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FBE47">
      <w:pPr>
        <w:pStyle w:val="16"/>
        <w:pBdr>
          <w:bottom w:val="double" w:color="auto" w:sz="4" w:space="1"/>
        </w:pBdr>
        <w:jc w:val="center"/>
        <w:rPr>
          <w:rFonts w:eastAsia="宋体"/>
          <w:sz w:val="56"/>
          <w:szCs w:val="56"/>
        </w:rPr>
      </w:pPr>
      <w:bookmarkStart w:id="67" w:name="_GoBack"/>
      <w:bookmarkEnd w:id="67"/>
      <w:r>
        <w:rPr>
          <w:rFonts w:eastAsia="宋体"/>
          <w:b/>
          <w:bCs/>
          <w:sz w:val="56"/>
          <w:szCs w:val="56"/>
        </w:rPr>
        <w:t>处方检测用血糖监测试验系统</w:t>
      </w:r>
    </w:p>
    <w:p w14:paraId="2DE399F6">
      <w:pPr>
        <w:pStyle w:val="16"/>
        <w:jc w:val="center"/>
        <w:rPr>
          <w:rFonts w:eastAsia="宋体"/>
          <w:b/>
          <w:bCs/>
          <w:sz w:val="56"/>
          <w:szCs w:val="56"/>
        </w:rPr>
      </w:pPr>
      <w:r>
        <w:rPr>
          <w:rFonts w:eastAsia="宋体"/>
          <w:b/>
          <w:bCs/>
          <w:sz w:val="56"/>
          <w:szCs w:val="56"/>
        </w:rPr>
        <w:t>行业和美国食品药品监督管理局工作人员指南</w:t>
      </w:r>
    </w:p>
    <w:p w14:paraId="0F9648FD">
      <w:pPr>
        <w:pStyle w:val="16"/>
        <w:rPr>
          <w:rFonts w:eastAsia="宋体"/>
          <w:b/>
          <w:bCs/>
          <w:sz w:val="28"/>
          <w:szCs w:val="28"/>
        </w:rPr>
      </w:pPr>
    </w:p>
    <w:p w14:paraId="137AC47D">
      <w:pPr>
        <w:pStyle w:val="16"/>
        <w:rPr>
          <w:rFonts w:eastAsia="宋体"/>
          <w:b/>
          <w:bCs/>
          <w:sz w:val="28"/>
          <w:szCs w:val="28"/>
        </w:rPr>
      </w:pPr>
    </w:p>
    <w:p w14:paraId="67D0BA30">
      <w:pPr>
        <w:pStyle w:val="16"/>
        <w:rPr>
          <w:rFonts w:eastAsia="宋体"/>
          <w:b/>
          <w:bCs/>
          <w:sz w:val="28"/>
          <w:szCs w:val="28"/>
        </w:rPr>
      </w:pPr>
    </w:p>
    <w:p w14:paraId="4D83A7EA">
      <w:pPr>
        <w:pStyle w:val="16"/>
        <w:jc w:val="center"/>
        <w:rPr>
          <w:rFonts w:eastAsia="宋体"/>
          <w:b/>
          <w:bCs/>
          <w:sz w:val="28"/>
          <w:szCs w:val="28"/>
        </w:rPr>
      </w:pPr>
    </w:p>
    <w:p w14:paraId="4ECDAC1A">
      <w:pPr>
        <w:pStyle w:val="16"/>
        <w:jc w:val="center"/>
        <w:rPr>
          <w:rFonts w:eastAsia="宋体"/>
          <w:sz w:val="28"/>
          <w:szCs w:val="28"/>
        </w:rPr>
      </w:pPr>
      <w:r>
        <w:rPr>
          <w:rFonts w:eastAsia="宋体"/>
          <w:b/>
          <w:bCs/>
          <w:sz w:val="28"/>
          <w:szCs w:val="28"/>
        </w:rPr>
        <w:t>文件发布日期：2020年9月29日。</w:t>
      </w:r>
    </w:p>
    <w:p w14:paraId="43503118">
      <w:pPr>
        <w:pStyle w:val="16"/>
        <w:jc w:val="center"/>
        <w:rPr>
          <w:rFonts w:eastAsia="宋体"/>
          <w:b/>
          <w:bCs/>
          <w:sz w:val="28"/>
          <w:szCs w:val="28"/>
        </w:rPr>
      </w:pPr>
      <w:del w:id="2" w:author="Aimee W" w:date="2022-08-08T13:08:00Z">
        <w:r>
          <w:rPr>
            <w:rFonts w:eastAsia="宋体"/>
            <w:b/>
            <w:bCs/>
            <w:sz w:val="28"/>
            <w:szCs w:val="28"/>
          </w:rPr>
          <w:delText>本</w:delText>
        </w:r>
      </w:del>
      <w:r>
        <w:rPr>
          <w:rFonts w:eastAsia="宋体"/>
          <w:b/>
          <w:bCs/>
          <w:sz w:val="28"/>
          <w:szCs w:val="28"/>
        </w:rPr>
        <w:t>文件</w:t>
      </w:r>
      <w:del w:id="3" w:author="Aimee W" w:date="2022-08-08T13:08:00Z">
        <w:r>
          <w:rPr>
            <w:rFonts w:eastAsia="宋体"/>
            <w:b/>
            <w:bCs/>
            <w:sz w:val="28"/>
            <w:szCs w:val="28"/>
          </w:rPr>
          <w:delText>的</w:delText>
        </w:r>
      </w:del>
      <w:r>
        <w:rPr>
          <w:rFonts w:eastAsia="宋体"/>
          <w:b/>
          <w:bCs/>
          <w:sz w:val="28"/>
          <w:szCs w:val="28"/>
        </w:rPr>
        <w:t>草案</w:t>
      </w:r>
      <w:del w:id="4" w:author="Aimee W" w:date="2022-08-08T13:08:00Z">
        <w:r>
          <w:rPr>
            <w:rFonts w:hint="eastAsia" w:eastAsia="宋体"/>
            <w:b/>
            <w:bCs/>
            <w:sz w:val="28"/>
            <w:szCs w:val="28"/>
          </w:rPr>
          <w:delText>已于</w:delText>
        </w:r>
      </w:del>
      <w:ins w:id="5" w:author="Aimee W" w:date="2022-08-08T13:08:00Z">
        <w:r>
          <w:rPr>
            <w:rFonts w:hint="eastAsia" w:eastAsia="宋体"/>
            <w:b/>
            <w:bCs/>
            <w:sz w:val="28"/>
            <w:szCs w:val="28"/>
          </w:rPr>
          <w:t>发布日期：</w:t>
        </w:r>
      </w:ins>
      <w:r>
        <w:rPr>
          <w:rFonts w:eastAsia="宋体"/>
          <w:b/>
          <w:bCs/>
          <w:sz w:val="28"/>
          <w:szCs w:val="28"/>
        </w:rPr>
        <w:t>2018年11月30日</w:t>
      </w:r>
      <w:del w:id="6" w:author="Aimee W" w:date="2022-08-08T13:08:00Z">
        <w:r>
          <w:rPr>
            <w:rFonts w:eastAsia="宋体"/>
            <w:b/>
            <w:bCs/>
            <w:sz w:val="28"/>
            <w:szCs w:val="28"/>
          </w:rPr>
          <w:delText>发布</w:delText>
        </w:r>
      </w:del>
      <w:r>
        <w:rPr>
          <w:rFonts w:eastAsia="宋体"/>
          <w:b/>
          <w:bCs/>
          <w:sz w:val="28"/>
          <w:szCs w:val="28"/>
        </w:rPr>
        <w:t>。</w:t>
      </w:r>
    </w:p>
    <w:p w14:paraId="767842C7">
      <w:pPr>
        <w:pStyle w:val="16"/>
        <w:jc w:val="center"/>
        <w:rPr>
          <w:rFonts w:eastAsia="宋体"/>
          <w:sz w:val="28"/>
          <w:szCs w:val="28"/>
        </w:rPr>
      </w:pPr>
    </w:p>
    <w:p w14:paraId="7EA6BD0E">
      <w:pPr>
        <w:shd w:val="clear" w:color="auto" w:fill="FFFFFF"/>
        <w:snapToGrid w:val="0"/>
        <w:jc w:val="both"/>
        <w:rPr>
          <w:rFonts w:eastAsia="宋体"/>
          <w:b/>
          <w:bCs/>
          <w:sz w:val="28"/>
          <w:szCs w:val="28"/>
        </w:rPr>
      </w:pPr>
      <w:r>
        <w:rPr>
          <w:rFonts w:eastAsia="宋体"/>
          <w:b/>
          <w:bCs/>
          <w:sz w:val="28"/>
          <w:szCs w:val="28"/>
        </w:rPr>
        <w:t>本指南取代了《处方点使用的血糖监测试验系统》。行业和美国食品药品监督管理局工作人员指南，2016年10月11日发布。</w:t>
      </w:r>
    </w:p>
    <w:p w14:paraId="5DAFD086">
      <w:pPr>
        <w:shd w:val="clear" w:color="auto" w:fill="FFFFFF"/>
        <w:snapToGrid w:val="0"/>
        <w:jc w:val="both"/>
        <w:rPr>
          <w:rFonts w:eastAsia="宋体"/>
          <w:b/>
          <w:bCs/>
          <w:sz w:val="28"/>
          <w:szCs w:val="28"/>
        </w:rPr>
      </w:pPr>
    </w:p>
    <w:p w14:paraId="3CDF8A0F">
      <w:pPr>
        <w:shd w:val="clear" w:color="auto" w:fill="FFFFFF"/>
        <w:snapToGrid w:val="0"/>
        <w:jc w:val="both"/>
        <w:rPr>
          <w:rFonts w:eastAsia="宋体"/>
          <w:b/>
          <w:bCs/>
          <w:sz w:val="28"/>
          <w:szCs w:val="28"/>
        </w:rPr>
      </w:pPr>
    </w:p>
    <w:p w14:paraId="66C03212">
      <w:pPr>
        <w:shd w:val="clear" w:color="auto" w:fill="FFFFFF"/>
        <w:snapToGrid w:val="0"/>
        <w:jc w:val="both"/>
        <w:rPr>
          <w:rFonts w:eastAsia="宋体"/>
          <w:sz w:val="24"/>
          <w:szCs w:val="24"/>
        </w:rPr>
      </w:pPr>
      <w:r>
        <w:rPr>
          <w:rFonts w:eastAsia="宋体"/>
          <w:color w:val="000000"/>
          <w:sz w:val="24"/>
          <w:szCs w:val="24"/>
        </w:rPr>
        <w:t>有关本文件的问题，请联系Leslie Landree：</w:t>
      </w:r>
      <w:r>
        <w:rPr>
          <w:rFonts w:eastAsia="宋体"/>
          <w:color w:val="0000FF"/>
          <w:sz w:val="24"/>
          <w:szCs w:val="24"/>
          <w:u w:val="single"/>
        </w:rPr>
        <w:t>leslie.landree@fda.hhs.gov</w:t>
      </w:r>
      <w:r>
        <w:rPr>
          <w:rFonts w:eastAsia="宋体"/>
          <w:color w:val="000000"/>
          <w:sz w:val="24"/>
          <w:szCs w:val="24"/>
        </w:rPr>
        <w:t>，或致电301-796-6147。</w:t>
      </w:r>
    </w:p>
    <w:p w14:paraId="764DC775">
      <w:pPr>
        <w:snapToGrid w:val="0"/>
        <w:jc w:val="both"/>
        <w:rPr>
          <w:rFonts w:eastAsia="宋体"/>
          <w:sz w:val="24"/>
          <w:szCs w:val="24"/>
        </w:rPr>
      </w:pPr>
    </w:p>
    <w:p w14:paraId="20E9DB6D">
      <w:pPr>
        <w:snapToGrid w:val="0"/>
        <w:jc w:val="both"/>
        <w:rPr>
          <w:rFonts w:eastAsia="宋体"/>
          <w:sz w:val="24"/>
          <w:szCs w:val="24"/>
        </w:rPr>
      </w:pPr>
    </w:p>
    <w:p w14:paraId="4693AB41">
      <w:pPr>
        <w:snapToGrid w:val="0"/>
        <w:jc w:val="both"/>
        <w:rPr>
          <w:rFonts w:eastAsia="宋体"/>
          <w:sz w:val="24"/>
          <w:szCs w:val="24"/>
        </w:rPr>
      </w:pPr>
    </w:p>
    <w:p w14:paraId="2A1DC178">
      <w:pPr>
        <w:snapToGrid w:val="0"/>
        <w:jc w:val="both"/>
        <w:rPr>
          <w:rFonts w:eastAsia="宋体"/>
          <w:sz w:val="24"/>
          <w:szCs w:val="24"/>
        </w:rPr>
      </w:pPr>
    </w:p>
    <w:p w14:paraId="5293DECD">
      <w:pPr>
        <w:snapToGrid w:val="0"/>
        <w:jc w:val="both"/>
        <w:rPr>
          <w:rFonts w:eastAsia="宋体"/>
          <w:sz w:val="24"/>
          <w:szCs w:val="24"/>
        </w:rPr>
      </w:pPr>
    </w:p>
    <w:p w14:paraId="0DD73FE2">
      <w:pPr>
        <w:snapToGrid w:val="0"/>
        <w:jc w:val="both"/>
        <w:rPr>
          <w:rFonts w:eastAsia="宋体"/>
          <w:sz w:val="24"/>
          <w:szCs w:val="24"/>
        </w:rPr>
      </w:pPr>
    </w:p>
    <w:p w14:paraId="15BA79AD">
      <w:pPr>
        <w:snapToGrid w:val="0"/>
        <w:jc w:val="both"/>
        <w:rPr>
          <w:rFonts w:eastAsia="宋体"/>
          <w:sz w:val="24"/>
          <w:szCs w:val="24"/>
        </w:rPr>
      </w:pPr>
    </w:p>
    <w:p w14:paraId="2DDA9AA5">
      <w:pPr>
        <w:snapToGrid w:val="0"/>
        <w:jc w:val="both"/>
        <w:rPr>
          <w:rFonts w:eastAsia="宋体"/>
          <w:sz w:val="24"/>
          <w:szCs w:val="24"/>
        </w:rPr>
      </w:pPr>
    </w:p>
    <w:p w14:paraId="366B79A5">
      <w:pPr>
        <w:snapToGrid w:val="0"/>
        <w:jc w:val="both"/>
        <w:rPr>
          <w:rFonts w:eastAsia="宋体"/>
          <w:sz w:val="24"/>
          <w:szCs w:val="24"/>
        </w:rPr>
      </w:pPr>
    </w:p>
    <w:p w14:paraId="54267047">
      <w:pPr>
        <w:snapToGrid w:val="0"/>
        <w:jc w:val="both"/>
        <w:rPr>
          <w:rFonts w:eastAsia="宋体"/>
          <w:sz w:val="24"/>
          <w:szCs w:val="24"/>
        </w:rPr>
      </w:pPr>
    </w:p>
    <w:p w14:paraId="61AE3C9E">
      <w:pPr>
        <w:snapToGrid w:val="0"/>
        <w:jc w:val="both"/>
        <w:rPr>
          <w:rFonts w:eastAsia="宋体"/>
          <w:sz w:val="24"/>
          <w:szCs w:val="24"/>
        </w:rPr>
      </w:pPr>
    </w:p>
    <w:p w14:paraId="745857A8">
      <w:pPr>
        <w:snapToGrid w:val="0"/>
        <w:jc w:val="both"/>
        <w:rPr>
          <w:rFonts w:eastAsia="宋体"/>
          <w:sz w:val="24"/>
          <w:szCs w:val="24"/>
        </w:rPr>
      </w:pPr>
    </w:p>
    <w:p w14:paraId="7C27B533">
      <w:pPr>
        <w:snapToGrid w:val="0"/>
        <w:jc w:val="both"/>
        <w:rPr>
          <w:rFonts w:eastAsia="宋体"/>
          <w:sz w:val="24"/>
          <w:szCs w:val="24"/>
        </w:rPr>
      </w:pPr>
    </w:p>
    <w:p w14:paraId="1A5F5865">
      <w:pPr>
        <w:snapToGrid w:val="0"/>
        <w:jc w:val="both"/>
        <w:rPr>
          <w:rFonts w:eastAsia="宋体"/>
          <w:sz w:val="24"/>
          <w:szCs w:val="24"/>
        </w:rPr>
      </w:pPr>
    </w:p>
    <w:p w14:paraId="56CEDFB3">
      <w:pPr>
        <w:snapToGrid w:val="0"/>
        <w:jc w:val="both"/>
        <w:rPr>
          <w:rFonts w:eastAsia="宋体"/>
          <w:sz w:val="24"/>
          <w:szCs w:val="24"/>
        </w:rPr>
      </w:pPr>
    </w:p>
    <w:p w14:paraId="5968BB08">
      <w:pPr>
        <w:snapToGrid w:val="0"/>
        <w:jc w:val="both"/>
        <w:rPr>
          <w:rFonts w:eastAsia="宋体"/>
          <w:sz w:val="24"/>
          <w:szCs w:val="24"/>
        </w:rPr>
      </w:pPr>
    </w:p>
    <w:p w14:paraId="21DBF60E">
      <w:pPr>
        <w:snapToGrid w:val="0"/>
        <w:jc w:val="both"/>
        <w:rPr>
          <w:rFonts w:eastAsia="宋体"/>
          <w:sz w:val="24"/>
          <w:szCs w:val="24"/>
        </w:rPr>
      </w:pPr>
    </w:p>
    <w:tbl>
      <w:tblPr>
        <w:tblStyle w:val="12"/>
        <w:tblW w:w="5000" w:type="pct"/>
        <w:tblInd w:w="0" w:type="dxa"/>
        <w:tblLayout w:type="fixed"/>
        <w:tblCellMar>
          <w:top w:w="0" w:type="dxa"/>
          <w:left w:w="40" w:type="dxa"/>
          <w:bottom w:w="0" w:type="dxa"/>
          <w:right w:w="40" w:type="dxa"/>
        </w:tblCellMar>
      </w:tblPr>
      <w:tblGrid>
        <w:gridCol w:w="3821"/>
        <w:gridCol w:w="5365"/>
      </w:tblGrid>
      <w:tr w14:paraId="5F5A6BF0">
        <w:tblPrEx>
          <w:tblCellMar>
            <w:top w:w="0" w:type="dxa"/>
            <w:left w:w="40" w:type="dxa"/>
            <w:bottom w:w="0" w:type="dxa"/>
            <w:right w:w="40" w:type="dxa"/>
          </w:tblCellMar>
        </w:tblPrEx>
        <w:tc>
          <w:tcPr>
            <w:tcW w:w="4234" w:type="dxa"/>
            <w:tcBorders>
              <w:top w:val="nil"/>
              <w:left w:val="nil"/>
              <w:bottom w:val="nil"/>
              <w:right w:val="nil"/>
            </w:tcBorders>
            <w:shd w:val="clear" w:color="auto" w:fill="FFFFFF"/>
            <w:tcMar>
              <w:left w:w="57" w:type="dxa"/>
              <w:right w:w="57" w:type="dxa"/>
            </w:tcMar>
          </w:tcPr>
          <w:p w14:paraId="0E7B29E4">
            <w:pPr>
              <w:shd w:val="clear" w:color="auto" w:fill="FFFFFF"/>
              <w:snapToGrid w:val="0"/>
              <w:rPr>
                <w:rFonts w:eastAsia="宋体"/>
                <w:sz w:val="24"/>
                <w:szCs w:val="24"/>
              </w:rPr>
            </w:pPr>
            <w:r>
              <w:rPr>
                <w:rFonts w:eastAsia="宋体"/>
              </w:rPr>
              <w:drawing>
                <wp:inline distT="0" distB="0" distL="0" distR="0">
                  <wp:extent cx="2301240" cy="61722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2301439" cy="617273"/>
                          </a:xfrm>
                          <a:prstGeom prst="rect">
                            <a:avLst/>
                          </a:prstGeom>
                        </pic:spPr>
                      </pic:pic>
                    </a:graphicData>
                  </a:graphic>
                </wp:inline>
              </w:drawing>
            </w:r>
          </w:p>
        </w:tc>
        <w:tc>
          <w:tcPr>
            <w:tcW w:w="5952" w:type="dxa"/>
            <w:tcBorders>
              <w:top w:val="nil"/>
              <w:left w:val="nil"/>
              <w:bottom w:val="nil"/>
              <w:right w:val="nil"/>
            </w:tcBorders>
            <w:shd w:val="clear" w:color="auto" w:fill="FFFFFF"/>
            <w:tcMar>
              <w:left w:w="57" w:type="dxa"/>
              <w:right w:w="57" w:type="dxa"/>
            </w:tcMar>
          </w:tcPr>
          <w:p w14:paraId="2602C926">
            <w:pPr>
              <w:shd w:val="clear" w:color="auto" w:fill="FFFFFF"/>
              <w:snapToGrid w:val="0"/>
              <w:jc w:val="right"/>
              <w:rPr>
                <w:rFonts w:eastAsia="宋体"/>
                <w:sz w:val="24"/>
                <w:szCs w:val="24"/>
              </w:rPr>
            </w:pPr>
            <w:r>
              <w:rPr>
                <w:rFonts w:eastAsia="宋体"/>
                <w:b/>
                <w:bCs/>
                <w:color w:val="000000"/>
                <w:sz w:val="24"/>
                <w:szCs w:val="24"/>
              </w:rPr>
              <w:t>美国卫生</w:t>
            </w:r>
            <w:del w:id="7" w:author="Z" w:date="2022-04-01T18:22:00Z">
              <w:r>
                <w:rPr>
                  <w:rFonts w:hint="eastAsia" w:eastAsia="宋体"/>
                  <w:b/>
                  <w:bCs/>
                  <w:color w:val="000000"/>
                  <w:sz w:val="24"/>
                  <w:szCs w:val="24"/>
                </w:rPr>
                <w:delText>和</w:delText>
              </w:r>
            </w:del>
            <w:ins w:id="8" w:author="Z" w:date="2022-04-01T18:22:00Z">
              <w:r>
                <w:rPr>
                  <w:rFonts w:hint="eastAsia" w:eastAsia="宋体"/>
                  <w:b/>
                  <w:bCs/>
                  <w:color w:val="000000"/>
                  <w:sz w:val="24"/>
                  <w:szCs w:val="24"/>
                </w:rPr>
                <w:t>与</w:t>
              </w:r>
            </w:ins>
            <w:r>
              <w:rPr>
                <w:rFonts w:eastAsia="宋体"/>
                <w:b/>
                <w:bCs/>
                <w:color w:val="000000"/>
                <w:sz w:val="24"/>
                <w:szCs w:val="24"/>
              </w:rPr>
              <w:t>公众服务部</w:t>
            </w:r>
          </w:p>
          <w:p w14:paraId="53EB8EEB">
            <w:pPr>
              <w:shd w:val="clear" w:color="auto" w:fill="FFFFFF"/>
              <w:snapToGrid w:val="0"/>
              <w:jc w:val="right"/>
              <w:rPr>
                <w:rFonts w:eastAsia="宋体"/>
                <w:sz w:val="24"/>
                <w:szCs w:val="24"/>
              </w:rPr>
            </w:pPr>
            <w:r>
              <w:rPr>
                <w:rFonts w:eastAsia="宋体"/>
                <w:b/>
                <w:bCs/>
                <w:color w:val="000000"/>
                <w:sz w:val="24"/>
                <w:szCs w:val="24"/>
              </w:rPr>
              <w:t>美国食品药品监督管理局</w:t>
            </w:r>
          </w:p>
          <w:p w14:paraId="0ED6BE97">
            <w:pPr>
              <w:shd w:val="clear" w:color="auto" w:fill="FFFFFF"/>
              <w:snapToGrid w:val="0"/>
              <w:jc w:val="right"/>
              <w:rPr>
                <w:rFonts w:eastAsia="宋体"/>
                <w:sz w:val="24"/>
                <w:szCs w:val="24"/>
              </w:rPr>
            </w:pPr>
            <w:r>
              <w:rPr>
                <w:rFonts w:eastAsia="宋体"/>
                <w:b/>
                <w:bCs/>
                <w:color w:val="000000"/>
                <w:sz w:val="24"/>
                <w:szCs w:val="24"/>
              </w:rPr>
              <w:t>医疗器械</w:t>
            </w:r>
            <w:ins w:id="9" w:author="Z" w:date="2022-04-01T18:23:00Z">
              <w:r>
                <w:rPr>
                  <w:rFonts w:hint="eastAsia" w:eastAsia="宋体"/>
                  <w:b/>
                  <w:bCs/>
                  <w:color w:val="000000"/>
                  <w:sz w:val="24"/>
                  <w:szCs w:val="24"/>
                </w:rPr>
                <w:t>和</w:t>
              </w:r>
            </w:ins>
            <w:del w:id="10" w:author="Z" w:date="2022-04-01T18:23:00Z">
              <w:r>
                <w:rPr>
                  <w:rFonts w:eastAsia="宋体"/>
                  <w:b/>
                  <w:bCs/>
                  <w:color w:val="000000"/>
                  <w:sz w:val="24"/>
                  <w:szCs w:val="24"/>
                </w:rPr>
                <w:delText>与</w:delText>
              </w:r>
            </w:del>
            <w:r>
              <w:rPr>
                <w:rFonts w:eastAsia="宋体"/>
                <w:b/>
                <w:bCs/>
                <w:color w:val="000000"/>
                <w:sz w:val="24"/>
                <w:szCs w:val="24"/>
              </w:rPr>
              <w:t>放射健康中心</w:t>
            </w:r>
          </w:p>
        </w:tc>
      </w:tr>
    </w:tbl>
    <w:p w14:paraId="2AEBC229">
      <w:pPr>
        <w:snapToGrid w:val="0"/>
        <w:jc w:val="both"/>
        <w:rPr>
          <w:rFonts w:eastAsia="宋体"/>
          <w:sz w:val="21"/>
          <w:szCs w:val="21"/>
        </w:rPr>
        <w:sectPr>
          <w:type w:val="continuous"/>
          <w:pgSz w:w="11906" w:h="16838"/>
          <w:pgMar w:top="1134" w:right="1417" w:bottom="1134" w:left="1417" w:header="850" w:footer="720" w:gutter="0"/>
          <w:cols w:space="60" w:num="1"/>
          <w:docGrid w:linePitch="272" w:charSpace="0"/>
        </w:sectPr>
      </w:pPr>
    </w:p>
    <w:p w14:paraId="31846EEB">
      <w:pPr>
        <w:pStyle w:val="16"/>
        <w:jc w:val="center"/>
        <w:rPr>
          <w:rFonts w:eastAsia="宋体"/>
          <w:b/>
          <w:bCs/>
          <w:sz w:val="48"/>
          <w:szCs w:val="48"/>
        </w:rPr>
      </w:pPr>
      <w:r>
        <w:rPr>
          <w:rFonts w:eastAsia="宋体"/>
          <w:b/>
          <w:bCs/>
          <w:sz w:val="48"/>
          <w:szCs w:val="48"/>
        </w:rPr>
        <w:t>前言</w:t>
      </w:r>
    </w:p>
    <w:p w14:paraId="40A006E9">
      <w:pPr>
        <w:pStyle w:val="16"/>
        <w:jc w:val="center"/>
        <w:rPr>
          <w:rFonts w:eastAsia="宋体"/>
          <w:sz w:val="48"/>
          <w:szCs w:val="48"/>
        </w:rPr>
      </w:pPr>
    </w:p>
    <w:p w14:paraId="5635F4CE">
      <w:pPr>
        <w:shd w:val="clear" w:color="auto" w:fill="FFFFFF"/>
        <w:snapToGrid w:val="0"/>
        <w:jc w:val="both"/>
        <w:rPr>
          <w:rFonts w:eastAsia="宋体"/>
          <w:b/>
          <w:bCs/>
          <w:sz w:val="36"/>
          <w:szCs w:val="36"/>
        </w:rPr>
      </w:pPr>
      <w:r>
        <w:rPr>
          <w:rFonts w:eastAsia="宋体"/>
          <w:b/>
          <w:bCs/>
          <w:sz w:val="36"/>
          <w:szCs w:val="36"/>
        </w:rPr>
        <w:t>公众意见</w:t>
      </w:r>
    </w:p>
    <w:p w14:paraId="6EFD6CB5">
      <w:pPr>
        <w:shd w:val="clear" w:color="auto" w:fill="FFFFFF"/>
        <w:snapToGrid w:val="0"/>
        <w:jc w:val="both"/>
        <w:rPr>
          <w:rFonts w:eastAsia="宋体"/>
          <w:color w:val="000000"/>
          <w:sz w:val="21"/>
          <w:szCs w:val="21"/>
        </w:rPr>
      </w:pPr>
    </w:p>
    <w:p w14:paraId="0B404ED9">
      <w:pPr>
        <w:shd w:val="clear" w:color="auto" w:fill="FFFFFF"/>
        <w:snapToGrid w:val="0"/>
        <w:jc w:val="both"/>
        <w:rPr>
          <w:rFonts w:eastAsia="宋体"/>
          <w:sz w:val="24"/>
          <w:szCs w:val="24"/>
        </w:rPr>
      </w:pPr>
      <w:del w:id="11" w:author="Z" w:date="2022-04-01T18:24:00Z">
        <w:r>
          <w:rPr>
            <w:rFonts w:eastAsia="宋体"/>
            <w:color w:val="000000"/>
            <w:sz w:val="24"/>
            <w:szCs w:val="24"/>
          </w:rPr>
          <w:delText>贵司</w:delText>
        </w:r>
      </w:del>
      <w:ins w:id="12" w:author="Z" w:date="2022-04-01T18:24:00Z">
        <w:r>
          <w:rPr>
            <w:rFonts w:eastAsia="宋体"/>
            <w:color w:val="000000"/>
            <w:sz w:val="24"/>
            <w:szCs w:val="24"/>
          </w:rPr>
          <w:t>您</w:t>
        </w:r>
      </w:ins>
      <w:r>
        <w:rPr>
          <w:rFonts w:eastAsia="宋体"/>
          <w:color w:val="000000"/>
          <w:sz w:val="24"/>
          <w:szCs w:val="24"/>
        </w:rPr>
        <w:t>可随时提交电子意见和建议至</w:t>
      </w:r>
      <w:r>
        <w:rPr>
          <w:rFonts w:eastAsia="宋体"/>
          <w:color w:val="0000FF"/>
          <w:sz w:val="24"/>
          <w:szCs w:val="24"/>
          <w:u w:val="single"/>
        </w:rPr>
        <w:t>https://www.regulations.gov</w:t>
      </w:r>
      <w:r>
        <w:rPr>
          <w:rFonts w:eastAsia="宋体"/>
          <w:color w:val="000000"/>
          <w:sz w:val="24"/>
          <w:szCs w:val="24"/>
        </w:rPr>
        <w:t>，以供</w:t>
      </w:r>
      <w:del w:id="13" w:author="Aimee W" w:date="2022-08-08T13:12:00Z">
        <w:r>
          <w:rPr>
            <w:rFonts w:eastAsia="宋体"/>
            <w:color w:val="000000"/>
            <w:sz w:val="24"/>
            <w:szCs w:val="24"/>
          </w:rPr>
          <w:delText>监管机构</w:delText>
        </w:r>
      </w:del>
      <w:ins w:id="14" w:author="Aimee W" w:date="2022-08-08T13:12:00Z">
        <w:r>
          <w:rPr>
            <w:rFonts w:hint="eastAsia" w:eastAsia="宋体"/>
            <w:color w:val="000000"/>
            <w:sz w:val="24"/>
            <w:szCs w:val="24"/>
          </w:rPr>
          <w:t>F</w:t>
        </w:r>
      </w:ins>
      <w:ins w:id="15" w:author="Aimee W" w:date="2022-08-08T13:12:00Z">
        <w:r>
          <w:rPr>
            <w:rFonts w:eastAsia="宋体"/>
            <w:color w:val="000000"/>
            <w:sz w:val="24"/>
            <w:szCs w:val="24"/>
          </w:rPr>
          <w:t>DA</w:t>
        </w:r>
      </w:ins>
      <w:r>
        <w:rPr>
          <w:rFonts w:eastAsia="宋体"/>
          <w:color w:val="000000"/>
          <w:sz w:val="24"/>
          <w:szCs w:val="24"/>
        </w:rPr>
        <w:t>考虑。请提交书面意见至美国食品药品监督管理局档案管理工作人员（5630 Fishers Lane, Room 1061, （HFA-305）, Rockville, MD 20852）。请用FDA-2013-D-1445的备查文件号标明所有意见。下次修订或更新文件前，</w:t>
      </w:r>
      <w:del w:id="16" w:author="Aimee W" w:date="2022-08-08T13:12:00Z">
        <w:r>
          <w:rPr>
            <w:rFonts w:eastAsia="宋体"/>
            <w:color w:val="000000"/>
            <w:sz w:val="24"/>
            <w:szCs w:val="24"/>
          </w:rPr>
          <w:delText>监管机构</w:delText>
        </w:r>
      </w:del>
      <w:ins w:id="17" w:author="Aimee W" w:date="2022-08-08T13:12:00Z">
        <w:r>
          <w:rPr>
            <w:rFonts w:hint="eastAsia" w:eastAsia="宋体"/>
            <w:color w:val="000000"/>
            <w:sz w:val="24"/>
            <w:szCs w:val="24"/>
          </w:rPr>
          <w:t>F</w:t>
        </w:r>
      </w:ins>
      <w:ins w:id="18" w:author="Aimee W" w:date="2022-08-08T13:12:00Z">
        <w:r>
          <w:rPr>
            <w:rFonts w:eastAsia="宋体"/>
            <w:color w:val="000000"/>
            <w:sz w:val="24"/>
            <w:szCs w:val="24"/>
          </w:rPr>
          <w:t>DA</w:t>
        </w:r>
      </w:ins>
      <w:r>
        <w:rPr>
          <w:rFonts w:eastAsia="宋体"/>
          <w:color w:val="000000"/>
          <w:sz w:val="24"/>
          <w:szCs w:val="24"/>
        </w:rPr>
        <w:t>可能不会对评论意见采取行动。</w:t>
      </w:r>
    </w:p>
    <w:p w14:paraId="3D1D8E4F">
      <w:pPr>
        <w:shd w:val="clear" w:color="auto" w:fill="FFFFFF"/>
        <w:snapToGrid w:val="0"/>
        <w:jc w:val="both"/>
        <w:rPr>
          <w:rFonts w:eastAsia="宋体"/>
          <w:b/>
          <w:bCs/>
          <w:color w:val="000000"/>
          <w:sz w:val="36"/>
          <w:szCs w:val="36"/>
        </w:rPr>
      </w:pPr>
    </w:p>
    <w:p w14:paraId="31E93E5F">
      <w:pPr>
        <w:shd w:val="clear" w:color="auto" w:fill="FFFFFF"/>
        <w:snapToGrid w:val="0"/>
        <w:jc w:val="both"/>
        <w:rPr>
          <w:rFonts w:eastAsia="宋体"/>
          <w:b/>
          <w:bCs/>
          <w:color w:val="000000"/>
          <w:sz w:val="36"/>
          <w:szCs w:val="36"/>
        </w:rPr>
      </w:pPr>
      <w:del w:id="19" w:author="Z" w:date="2022-04-01T18:22:00Z">
        <w:r>
          <w:rPr>
            <w:rFonts w:hint="eastAsia" w:eastAsia="宋体"/>
            <w:b/>
            <w:bCs/>
            <w:color w:val="000000"/>
            <w:sz w:val="36"/>
            <w:szCs w:val="36"/>
          </w:rPr>
          <w:delText>其他</w:delText>
        </w:r>
      </w:del>
      <w:ins w:id="20" w:author="Z" w:date="2022-04-01T18:22:00Z">
        <w:r>
          <w:rPr>
            <w:rFonts w:hint="eastAsia" w:eastAsia="宋体"/>
            <w:b/>
            <w:bCs/>
            <w:color w:val="000000"/>
            <w:sz w:val="36"/>
            <w:szCs w:val="36"/>
          </w:rPr>
          <w:t>更多</w:t>
        </w:r>
      </w:ins>
      <w:r>
        <w:rPr>
          <w:rFonts w:eastAsia="宋体"/>
          <w:b/>
          <w:bCs/>
          <w:color w:val="000000"/>
          <w:sz w:val="36"/>
          <w:szCs w:val="36"/>
        </w:rPr>
        <w:t>副本</w:t>
      </w:r>
    </w:p>
    <w:p w14:paraId="5C0A9BE6">
      <w:pPr>
        <w:shd w:val="clear" w:color="auto" w:fill="FFFFFF"/>
        <w:snapToGrid w:val="0"/>
        <w:jc w:val="both"/>
        <w:rPr>
          <w:rFonts w:eastAsia="宋体"/>
          <w:sz w:val="36"/>
          <w:szCs w:val="36"/>
        </w:rPr>
      </w:pPr>
    </w:p>
    <w:p w14:paraId="1E0BBB25">
      <w:pPr>
        <w:shd w:val="clear" w:color="auto" w:fill="FFFFFF"/>
        <w:snapToGrid w:val="0"/>
        <w:jc w:val="both"/>
        <w:rPr>
          <w:rFonts w:eastAsia="宋体"/>
          <w:sz w:val="24"/>
          <w:szCs w:val="24"/>
        </w:rPr>
      </w:pPr>
      <w:r>
        <w:rPr>
          <w:rFonts w:eastAsia="宋体"/>
          <w:color w:val="000000"/>
          <w:sz w:val="24"/>
          <w:szCs w:val="24"/>
        </w:rPr>
        <w:t>可从互联网获取其他副本。同时，也可发送电子邮件请求至</w:t>
      </w:r>
      <w:r>
        <w:rPr>
          <w:rFonts w:eastAsia="宋体"/>
          <w:color w:val="0000FF"/>
          <w:sz w:val="24"/>
          <w:szCs w:val="24"/>
          <w:u w:val="single"/>
        </w:rPr>
        <w:t>CDRH-Guidance@fda.hhs.gov</w:t>
      </w:r>
      <w:r>
        <w:rPr>
          <w:rFonts w:eastAsia="宋体"/>
          <w:color w:val="000000"/>
          <w:sz w:val="24"/>
          <w:szCs w:val="24"/>
        </w:rPr>
        <w:t>接收指南副本。请在申请中提供文件编号1755和完整的指南标题。</w:t>
      </w:r>
    </w:p>
    <w:p w14:paraId="43174632">
      <w:pPr>
        <w:shd w:val="clear" w:color="auto" w:fill="FFFFFF"/>
        <w:snapToGrid w:val="0"/>
        <w:jc w:val="both"/>
        <w:rPr>
          <w:rFonts w:eastAsia="宋体"/>
          <w:sz w:val="21"/>
          <w:szCs w:val="21"/>
        </w:rPr>
      </w:pPr>
    </w:p>
    <w:p w14:paraId="6EECB824">
      <w:pPr>
        <w:shd w:val="clear" w:color="auto" w:fill="FFFFFF"/>
        <w:snapToGrid w:val="0"/>
        <w:jc w:val="both"/>
        <w:rPr>
          <w:rFonts w:eastAsia="宋体"/>
          <w:sz w:val="21"/>
          <w:szCs w:val="21"/>
        </w:rPr>
        <w:sectPr>
          <w:headerReference r:id="rId4" w:type="default"/>
          <w:pgSz w:w="11906" w:h="16838"/>
          <w:pgMar w:top="1134" w:right="1417" w:bottom="1134" w:left="1417" w:header="850" w:footer="720" w:gutter="0"/>
          <w:cols w:space="60" w:num="1"/>
          <w:docGrid w:linePitch="272" w:charSpace="0"/>
        </w:sectPr>
      </w:pPr>
    </w:p>
    <w:p w14:paraId="0A611DF7">
      <w:pPr>
        <w:snapToGrid w:val="0"/>
        <w:jc w:val="center"/>
        <w:rPr>
          <w:rFonts w:eastAsia="宋体"/>
          <w:b/>
          <w:bCs/>
          <w:sz w:val="36"/>
          <w:szCs w:val="36"/>
        </w:rPr>
      </w:pPr>
      <w:r>
        <w:rPr>
          <w:rFonts w:eastAsia="宋体"/>
          <w:b/>
          <w:bCs/>
          <w:sz w:val="36"/>
          <w:szCs w:val="36"/>
        </w:rPr>
        <w:t>目录</w:t>
      </w:r>
    </w:p>
    <w:p w14:paraId="4AC73AF6">
      <w:pPr>
        <w:snapToGrid w:val="0"/>
        <w:jc w:val="both"/>
        <w:rPr>
          <w:rFonts w:eastAsia="宋体"/>
          <w:sz w:val="21"/>
          <w:szCs w:val="21"/>
        </w:rPr>
      </w:pPr>
    </w:p>
    <w:p w14:paraId="582DCBFA">
      <w:pPr>
        <w:pStyle w:val="9"/>
        <w:spacing w:before="120" w:after="120"/>
        <w:rPr>
          <w:rFonts w:asciiTheme="minorHAnsi" w:hAnsiTheme="minorHAnsi" w:eastAsiaTheme="minorEastAsia" w:cstheme="minorBidi"/>
          <w:b w:val="0"/>
          <w:kern w:val="2"/>
          <w:sz w:val="21"/>
          <w:szCs w:val="22"/>
        </w:rPr>
      </w:pPr>
      <w:r>
        <w:rPr>
          <w:bCs/>
          <w:sz w:val="21"/>
          <w:szCs w:val="21"/>
        </w:rPr>
        <w:fldChar w:fldCharType="begin"/>
      </w:r>
      <w:r>
        <w:rPr>
          <w:bCs/>
          <w:sz w:val="21"/>
          <w:szCs w:val="21"/>
        </w:rPr>
        <w:instrText xml:space="preserve"> </w:instrText>
      </w:r>
      <w:r>
        <w:rPr>
          <w:sz w:val="21"/>
          <w:szCs w:val="21"/>
        </w:rPr>
        <w:instrText xml:space="preserve">TOC \o "1-3" \h \z \u </w:instrText>
      </w:r>
      <w:r>
        <w:rPr>
          <w:sz w:val="21"/>
          <w:szCs w:val="21"/>
        </w:rPr>
        <w:fldChar w:fldCharType="separate"/>
      </w:r>
      <w:r>
        <w:fldChar w:fldCharType="begin"/>
      </w:r>
      <w:r>
        <w:instrText xml:space="preserve"> HYPERLINK \l "_Toc97474791" </w:instrText>
      </w:r>
      <w:r>
        <w:fldChar w:fldCharType="separate"/>
      </w:r>
      <w:r>
        <w:rPr>
          <w:rStyle w:val="14"/>
        </w:rPr>
        <w:t>I.</w:t>
      </w:r>
      <w:r>
        <w:rPr>
          <w:rFonts w:asciiTheme="minorHAnsi" w:hAnsiTheme="minorHAnsi" w:eastAsiaTheme="minorEastAsia" w:cstheme="minorBidi"/>
          <w:b w:val="0"/>
          <w:kern w:val="2"/>
          <w:sz w:val="21"/>
          <w:szCs w:val="22"/>
        </w:rPr>
        <w:tab/>
      </w:r>
      <w:ins w:id="21" w:author="Z" w:date="2022-04-01T18:23:00Z">
        <w:r>
          <w:rPr>
            <w:rStyle w:val="14"/>
            <w:rFonts w:hint="eastAsia"/>
          </w:rPr>
          <w:t>前</w:t>
        </w:r>
      </w:ins>
      <w:del w:id="22" w:author="Z" w:date="2022-04-01T18:23:00Z">
        <w:r>
          <w:rPr>
            <w:rStyle w:val="14"/>
            <w:rFonts w:hint="eastAsia"/>
          </w:rPr>
          <w:delText>引</w:delText>
        </w:r>
      </w:del>
      <w:r>
        <w:rPr>
          <w:rStyle w:val="14"/>
          <w:rFonts w:hint="eastAsia"/>
        </w:rPr>
        <w:t>言</w:t>
      </w:r>
      <w:r>
        <w:tab/>
      </w:r>
      <w:r>
        <w:fldChar w:fldCharType="begin"/>
      </w:r>
      <w:r>
        <w:instrText xml:space="preserve"> PAGEREF _Toc97474791 \h </w:instrText>
      </w:r>
      <w:r>
        <w:fldChar w:fldCharType="separate"/>
      </w:r>
      <w:r>
        <w:t>4</w:t>
      </w:r>
      <w:r>
        <w:fldChar w:fldCharType="end"/>
      </w:r>
      <w:r>
        <w:fldChar w:fldCharType="end"/>
      </w:r>
    </w:p>
    <w:p w14:paraId="6FF72323">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"_Toc97474792" </w:instrText>
      </w:r>
      <w:r>
        <w:fldChar w:fldCharType="separate"/>
      </w:r>
      <w:r>
        <w:rPr>
          <w:rStyle w:val="14"/>
        </w:rPr>
        <w:t>II.</w:t>
      </w:r>
      <w:r>
        <w:rPr>
          <w:rFonts w:asciiTheme="minorHAnsi" w:hAnsiTheme="minorHAnsi" w:eastAsiaTheme="minorEastAsia" w:cstheme="minorBidi"/>
          <w:b w:val="0"/>
          <w:kern w:val="2"/>
          <w:sz w:val="21"/>
          <w:szCs w:val="22"/>
        </w:rPr>
        <w:tab/>
      </w:r>
      <w:r>
        <w:rPr>
          <w:rStyle w:val="14"/>
          <w:rFonts w:hint="eastAsia"/>
        </w:rPr>
        <w:t>背景</w:t>
      </w:r>
      <w:r>
        <w:tab/>
      </w:r>
      <w:r>
        <w:fldChar w:fldCharType="begin"/>
      </w:r>
      <w:r>
        <w:instrText xml:space="preserve"> PAGEREF _Toc97474792 \h </w:instrText>
      </w:r>
      <w:r>
        <w:fldChar w:fldCharType="separate"/>
      </w:r>
      <w:r>
        <w:t>5</w:t>
      </w:r>
      <w:r>
        <w:fldChar w:fldCharType="end"/>
      </w:r>
      <w:r>
        <w:fldChar w:fldCharType="end"/>
      </w:r>
    </w:p>
    <w:p w14:paraId="770BF670">
      <w:pPr>
        <w:pStyle w:val="11"/>
        <w:rPr>
          <w:rFonts w:asciiTheme="minorHAnsi" w:hAnsiTheme="minorHAnsi" w:eastAsiaTheme="minorEastAsia" w:cstheme="minorBidi"/>
          <w:kern w:val="2"/>
          <w:szCs w:val="22"/>
        </w:rPr>
      </w:pPr>
      <w:r>
        <w:fldChar w:fldCharType="begin"/>
      </w:r>
      <w:r>
        <w:instrText xml:space="preserve"> HYPERLINK \l "_Toc97474793" </w:instrText>
      </w:r>
      <w:r>
        <w:fldChar w:fldCharType="separate"/>
      </w:r>
      <w:r>
        <w:rPr>
          <w:rStyle w:val="14"/>
        </w:rPr>
        <w:t>CLIA</w:t>
      </w:r>
      <w:r>
        <w:rPr>
          <w:rStyle w:val="14"/>
          <w:rFonts w:hint="eastAsia"/>
        </w:rPr>
        <w:t>放弃专业使用仪表的权利</w:t>
      </w:r>
      <w:r>
        <w:tab/>
      </w:r>
      <w:r>
        <w:fldChar w:fldCharType="begin"/>
      </w:r>
      <w:r>
        <w:instrText xml:space="preserve"> PAGEREF _Toc97474793 \h </w:instrText>
      </w:r>
      <w:r>
        <w:fldChar w:fldCharType="separate"/>
      </w:r>
      <w:r>
        <w:t>7</w:t>
      </w:r>
      <w:r>
        <w:fldChar w:fldCharType="end"/>
      </w:r>
      <w:r>
        <w:fldChar w:fldCharType="end"/>
      </w:r>
    </w:p>
    <w:p w14:paraId="20FA294A">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"_Toc97474794" </w:instrText>
      </w:r>
      <w:r>
        <w:fldChar w:fldCharType="separate"/>
      </w:r>
      <w:r>
        <w:rPr>
          <w:rStyle w:val="14"/>
        </w:rPr>
        <w:t>III.</w:t>
      </w:r>
      <w:r>
        <w:rPr>
          <w:rFonts w:asciiTheme="minorHAnsi" w:hAnsiTheme="minorHAnsi" w:eastAsiaTheme="minorEastAsia" w:cstheme="minorBidi"/>
          <w:b w:val="0"/>
          <w:kern w:val="2"/>
          <w:sz w:val="21"/>
          <w:szCs w:val="22"/>
        </w:rPr>
        <w:tab/>
      </w:r>
      <w:r>
        <w:rPr>
          <w:rStyle w:val="14"/>
          <w:rFonts w:hint="eastAsia"/>
        </w:rPr>
        <w:t>范围</w:t>
      </w:r>
      <w:r>
        <w:tab/>
      </w:r>
      <w:r>
        <w:fldChar w:fldCharType="begin"/>
      </w:r>
      <w:r>
        <w:instrText xml:space="preserve"> PAGEREF _Toc97474794 \h </w:instrText>
      </w:r>
      <w:r>
        <w:fldChar w:fldCharType="separate"/>
      </w:r>
      <w:r>
        <w:t>8</w:t>
      </w:r>
      <w:r>
        <w:fldChar w:fldCharType="end"/>
      </w:r>
      <w:r>
        <w:fldChar w:fldCharType="end"/>
      </w:r>
    </w:p>
    <w:p w14:paraId="380EC670">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"_Toc97474795" </w:instrText>
      </w:r>
      <w:r>
        <w:fldChar w:fldCharType="separate"/>
      </w:r>
      <w:r>
        <w:rPr>
          <w:rStyle w:val="14"/>
        </w:rPr>
        <w:t>IV.</w:t>
      </w:r>
      <w:r>
        <w:rPr>
          <w:rFonts w:asciiTheme="minorHAnsi" w:hAnsiTheme="minorHAnsi" w:eastAsiaTheme="minorEastAsia" w:cstheme="minorBidi"/>
          <w:b w:val="0"/>
          <w:kern w:val="2"/>
          <w:sz w:val="21"/>
          <w:szCs w:val="22"/>
        </w:rPr>
        <w:tab/>
      </w:r>
      <w:r>
        <w:rPr>
          <w:rStyle w:val="14"/>
          <w:rFonts w:hint="eastAsia"/>
        </w:rPr>
        <w:t>降低血源性病原体传播的风险</w:t>
      </w:r>
      <w:r>
        <w:tab/>
      </w:r>
      <w:r>
        <w:fldChar w:fldCharType="begin"/>
      </w:r>
      <w:r>
        <w:instrText xml:space="preserve"> PAGEREF _Toc97474795 \h </w:instrText>
      </w:r>
      <w:r>
        <w:fldChar w:fldCharType="separate"/>
      </w:r>
      <w:r>
        <w:t>8</w:t>
      </w:r>
      <w:r>
        <w:fldChar w:fldCharType="end"/>
      </w:r>
      <w:r>
        <w:fldChar w:fldCharType="end"/>
      </w:r>
    </w:p>
    <w:p w14:paraId="29DF8643">
      <w:pPr>
        <w:pStyle w:val="11"/>
        <w:rPr>
          <w:rFonts w:asciiTheme="minorHAnsi" w:hAnsiTheme="minorHAnsi" w:eastAsiaTheme="minorEastAsia" w:cstheme="minorBidi"/>
          <w:kern w:val="2"/>
          <w:szCs w:val="22"/>
        </w:rPr>
      </w:pPr>
      <w:r>
        <w:fldChar w:fldCharType="begin"/>
      </w:r>
      <w:r>
        <w:instrText xml:space="preserve"> HYPERLINK \l "_Toc97474796"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经过验证的清洁和消毒程序</w:t>
      </w:r>
      <w:r>
        <w:tab/>
      </w:r>
      <w:r>
        <w:fldChar w:fldCharType="begin"/>
      </w:r>
      <w:r>
        <w:instrText xml:space="preserve"> PAGEREF _Toc97474796 \h </w:instrText>
      </w:r>
      <w:r>
        <w:fldChar w:fldCharType="separate"/>
      </w:r>
      <w:r>
        <w:t>10</w:t>
      </w:r>
      <w:r>
        <w:fldChar w:fldCharType="end"/>
      </w:r>
      <w:r>
        <w:fldChar w:fldCharType="end"/>
      </w:r>
    </w:p>
    <w:p w14:paraId="7F2E8E6E">
      <w:pPr>
        <w:pStyle w:val="11"/>
        <w:rPr>
          <w:rFonts w:asciiTheme="minorHAnsi" w:hAnsiTheme="minorHAnsi" w:eastAsiaTheme="minorEastAsia" w:cstheme="minorBidi"/>
          <w:kern w:val="2"/>
          <w:szCs w:val="22"/>
        </w:rPr>
      </w:pPr>
      <w:r>
        <w:fldChar w:fldCharType="begin"/>
      </w:r>
      <w:r>
        <w:instrText xml:space="preserve"> HYPERLINK \l "_Toc97474797"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证明该器械对清洁和消毒程序具有良好的适应性</w:t>
      </w:r>
      <w:r>
        <w:tab/>
      </w:r>
      <w:r>
        <w:fldChar w:fldCharType="begin"/>
      </w:r>
      <w:r>
        <w:instrText xml:space="preserve"> PAGEREF _Toc97474797 \h </w:instrText>
      </w:r>
      <w:r>
        <w:fldChar w:fldCharType="separate"/>
      </w:r>
      <w:r>
        <w:t>11</w:t>
      </w:r>
      <w:r>
        <w:fldChar w:fldCharType="end"/>
      </w:r>
      <w:r>
        <w:fldChar w:fldCharType="end"/>
      </w:r>
    </w:p>
    <w:p w14:paraId="381B06DA">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"_Toc97474798" </w:instrText>
      </w:r>
      <w:r>
        <w:fldChar w:fldCharType="separate"/>
      </w:r>
      <w:r>
        <w:rPr>
          <w:rStyle w:val="14"/>
        </w:rPr>
        <w:t>V.</w:t>
      </w:r>
      <w:r>
        <w:rPr>
          <w:rFonts w:asciiTheme="minorHAnsi" w:hAnsiTheme="minorHAnsi" w:eastAsiaTheme="minorEastAsia" w:cstheme="minorBidi"/>
          <w:b w:val="0"/>
          <w:kern w:val="2"/>
          <w:sz w:val="21"/>
          <w:szCs w:val="22"/>
        </w:rPr>
        <w:tab/>
      </w:r>
      <w:r>
        <w:rPr>
          <w:rStyle w:val="14"/>
          <w:rFonts w:hint="eastAsia"/>
        </w:rPr>
        <w:t>器械描述</w:t>
      </w:r>
      <w:r>
        <w:tab/>
      </w:r>
      <w:r>
        <w:fldChar w:fldCharType="begin"/>
      </w:r>
      <w:r>
        <w:instrText xml:space="preserve"> PAGEREF _Toc97474798 \h </w:instrText>
      </w:r>
      <w:r>
        <w:fldChar w:fldCharType="separate"/>
      </w:r>
      <w:r>
        <w:t>12</w:t>
      </w:r>
      <w:r>
        <w:fldChar w:fldCharType="end"/>
      </w:r>
      <w:r>
        <w:fldChar w:fldCharType="end"/>
      </w:r>
    </w:p>
    <w:p w14:paraId="7FE29A74">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"_Toc97474799" </w:instrText>
      </w:r>
      <w:r>
        <w:fldChar w:fldCharType="separate"/>
      </w:r>
      <w:r>
        <w:rPr>
          <w:rStyle w:val="14"/>
        </w:rPr>
        <w:t>VI.</w:t>
      </w:r>
      <w:r>
        <w:rPr>
          <w:rFonts w:asciiTheme="minorHAnsi" w:hAnsiTheme="minorHAnsi" w:eastAsiaTheme="minorEastAsia" w:cstheme="minorBidi"/>
          <w:b w:val="0"/>
          <w:kern w:val="2"/>
          <w:sz w:val="21"/>
          <w:szCs w:val="22"/>
        </w:rPr>
        <w:tab/>
      </w:r>
      <w:r>
        <w:rPr>
          <w:rStyle w:val="14"/>
          <w:rFonts w:hint="eastAsia"/>
        </w:rPr>
        <w:t>处方使用的</w:t>
      </w:r>
      <w:r>
        <w:rPr>
          <w:rStyle w:val="14"/>
        </w:rPr>
        <w:t>BGMS</w:t>
      </w:r>
      <w:r>
        <w:rPr>
          <w:rStyle w:val="14"/>
          <w:rFonts w:hint="eastAsia"/>
        </w:rPr>
        <w:t>的性能评估</w:t>
      </w:r>
      <w:r>
        <w:tab/>
      </w:r>
      <w:r>
        <w:fldChar w:fldCharType="begin"/>
      </w:r>
      <w:r>
        <w:instrText xml:space="preserve"> PAGEREF _Toc97474799 \h </w:instrText>
      </w:r>
      <w:r>
        <w:fldChar w:fldCharType="separate"/>
      </w:r>
      <w:r>
        <w:t>13</w:t>
      </w:r>
      <w:r>
        <w:fldChar w:fldCharType="end"/>
      </w:r>
      <w:r>
        <w:fldChar w:fldCharType="end"/>
      </w:r>
    </w:p>
    <w:p w14:paraId="334C5C5D">
      <w:pPr>
        <w:pStyle w:val="11"/>
        <w:rPr>
          <w:rFonts w:asciiTheme="minorHAnsi" w:hAnsiTheme="minorHAnsi" w:eastAsiaTheme="minorEastAsia" w:cstheme="minorBidi"/>
          <w:kern w:val="2"/>
          <w:szCs w:val="22"/>
        </w:rPr>
      </w:pPr>
      <w:r>
        <w:fldChar w:fldCharType="begin"/>
      </w:r>
      <w:r>
        <w:instrText xml:space="preserve"> HYPERLINK \l "_Toc97474800" </w:instrText>
      </w:r>
      <w:r>
        <w:fldChar w:fldCharType="separate"/>
      </w:r>
      <w:r>
        <w:rPr>
          <w:rStyle w:val="14"/>
        </w:rPr>
        <w:t>A.</w:t>
      </w:r>
      <w:r>
        <w:rPr>
          <w:rFonts w:asciiTheme="minorHAnsi" w:hAnsiTheme="minorHAnsi" w:eastAsiaTheme="minorEastAsia" w:cstheme="minorBidi"/>
          <w:kern w:val="2"/>
          <w:szCs w:val="22"/>
        </w:rPr>
        <w:tab/>
      </w:r>
      <w:r>
        <w:rPr>
          <w:rStyle w:val="14"/>
          <w:rFonts w:hint="eastAsia"/>
        </w:rPr>
        <w:t>精密度评估研究</w:t>
      </w:r>
      <w:r>
        <w:tab/>
      </w:r>
      <w:r>
        <w:fldChar w:fldCharType="begin"/>
      </w:r>
      <w:r>
        <w:instrText xml:space="preserve"> PAGEREF _Toc97474800 \h </w:instrText>
      </w:r>
      <w:r>
        <w:fldChar w:fldCharType="separate"/>
      </w:r>
      <w:r>
        <w:t>13</w:t>
      </w:r>
      <w:r>
        <w:fldChar w:fldCharType="end"/>
      </w:r>
      <w:r>
        <w:fldChar w:fldCharType="end"/>
      </w:r>
    </w:p>
    <w:p w14:paraId="138017F5">
      <w:pPr>
        <w:pStyle w:val="11"/>
        <w:rPr>
          <w:rFonts w:asciiTheme="minorHAnsi" w:hAnsiTheme="minorHAnsi" w:eastAsiaTheme="minorEastAsia" w:cstheme="minorBidi"/>
          <w:kern w:val="2"/>
          <w:szCs w:val="22"/>
        </w:rPr>
      </w:pPr>
      <w:r>
        <w:fldChar w:fldCharType="begin"/>
      </w:r>
      <w:r>
        <w:instrText xml:space="preserve"> HYPERLINK \l "_Toc97474801" </w:instrText>
      </w:r>
      <w:r>
        <w:fldChar w:fldCharType="separate"/>
      </w:r>
      <w:r>
        <w:rPr>
          <w:rStyle w:val="14"/>
        </w:rPr>
        <w:t>B.</w:t>
      </w:r>
      <w:r>
        <w:rPr>
          <w:rFonts w:asciiTheme="minorHAnsi" w:hAnsiTheme="minorHAnsi" w:eastAsiaTheme="minorEastAsia" w:cstheme="minorBidi"/>
          <w:kern w:val="2"/>
          <w:szCs w:val="22"/>
        </w:rPr>
        <w:tab/>
      </w:r>
      <w:r>
        <w:rPr>
          <w:rStyle w:val="14"/>
          <w:rFonts w:hint="eastAsia"/>
        </w:rPr>
        <w:t>线性评估研究</w:t>
      </w:r>
      <w:r>
        <w:tab/>
      </w:r>
      <w:r>
        <w:fldChar w:fldCharType="begin"/>
      </w:r>
      <w:r>
        <w:instrText xml:space="preserve"> PAGEREF _Toc97474801 \h </w:instrText>
      </w:r>
      <w:r>
        <w:fldChar w:fldCharType="separate"/>
      </w:r>
      <w:r>
        <w:t>15</w:t>
      </w:r>
      <w:r>
        <w:fldChar w:fldCharType="end"/>
      </w:r>
      <w:r>
        <w:fldChar w:fldCharType="end"/>
      </w:r>
    </w:p>
    <w:p w14:paraId="3423C003">
      <w:pPr>
        <w:pStyle w:val="11"/>
        <w:rPr>
          <w:rFonts w:asciiTheme="minorHAnsi" w:hAnsiTheme="minorHAnsi" w:eastAsiaTheme="minorEastAsia" w:cstheme="minorBidi"/>
          <w:kern w:val="2"/>
          <w:szCs w:val="22"/>
        </w:rPr>
      </w:pPr>
      <w:r>
        <w:fldChar w:fldCharType="begin"/>
      </w:r>
      <w:r>
        <w:instrText xml:space="preserve"> HYPERLINK \l "_Toc97474802" </w:instrText>
      </w:r>
      <w:r>
        <w:fldChar w:fldCharType="separate"/>
      </w:r>
      <w:r>
        <w:rPr>
          <w:rStyle w:val="14"/>
        </w:rPr>
        <w:t>C.</w:t>
      </w:r>
      <w:r>
        <w:rPr>
          <w:rFonts w:asciiTheme="minorHAnsi" w:hAnsiTheme="minorHAnsi" w:eastAsiaTheme="minorEastAsia" w:cstheme="minorBidi"/>
          <w:kern w:val="2"/>
          <w:szCs w:val="22"/>
        </w:rPr>
        <w:tab/>
      </w:r>
      <w:r>
        <w:rPr>
          <w:rStyle w:val="14"/>
          <w:rFonts w:hint="eastAsia"/>
        </w:rPr>
        <w:t>方法比较</w:t>
      </w:r>
      <w:r>
        <w:rPr>
          <w:rStyle w:val="14"/>
        </w:rPr>
        <w:t>/</w:t>
      </w:r>
      <w:r>
        <w:rPr>
          <w:rStyle w:val="14"/>
          <w:rFonts w:hint="eastAsia"/>
        </w:rPr>
        <w:t>使用者评价</w:t>
      </w:r>
      <w:r>
        <w:tab/>
      </w:r>
      <w:r>
        <w:fldChar w:fldCharType="begin"/>
      </w:r>
      <w:r>
        <w:instrText xml:space="preserve"> PAGEREF _Toc97474802 \h </w:instrText>
      </w:r>
      <w:r>
        <w:fldChar w:fldCharType="separate"/>
      </w:r>
      <w:r>
        <w:t>15</w:t>
      </w:r>
      <w:r>
        <w:fldChar w:fldCharType="end"/>
      </w:r>
      <w:r>
        <w:fldChar w:fldCharType="end"/>
      </w:r>
    </w:p>
    <w:p w14:paraId="5A89FACC">
      <w:pPr>
        <w:pStyle w:val="5"/>
        <w:rPr>
          <w:rFonts w:asciiTheme="minorHAnsi" w:hAnsiTheme="minorHAnsi" w:eastAsiaTheme="minorEastAsia" w:cstheme="minorBidi"/>
          <w:b w:val="0"/>
          <w:i w:val="0"/>
          <w:kern w:val="2"/>
          <w:szCs w:val="22"/>
        </w:rPr>
      </w:pPr>
      <w:r>
        <w:fldChar w:fldCharType="begin"/>
      </w:r>
      <w:r>
        <w:instrText xml:space="preserve"> HYPERLINK \l "_Toc97474803" </w:instrText>
      </w:r>
      <w:r>
        <w:fldChar w:fldCharType="separate"/>
      </w:r>
      <w:r>
        <w:rPr>
          <w:rStyle w:val="14"/>
        </w:rPr>
        <w:t>1.</w:t>
      </w:r>
      <w:r>
        <w:rPr>
          <w:rFonts w:asciiTheme="minorHAnsi" w:hAnsiTheme="minorHAnsi" w:eastAsiaTheme="minorEastAsia" w:cstheme="minorBidi"/>
          <w:b w:val="0"/>
          <w:i w:val="0"/>
          <w:kern w:val="2"/>
          <w:szCs w:val="22"/>
        </w:rPr>
        <w:tab/>
      </w:r>
      <w:r>
        <w:rPr>
          <w:rStyle w:val="14"/>
          <w:rFonts w:hint="eastAsia"/>
          <w:iCs/>
        </w:rPr>
        <w:t>一般研究设计</w:t>
      </w:r>
      <w:r>
        <w:tab/>
      </w:r>
      <w:r>
        <w:fldChar w:fldCharType="begin"/>
      </w:r>
      <w:r>
        <w:instrText xml:space="preserve"> PAGEREF _Toc97474803 \h </w:instrText>
      </w:r>
      <w:r>
        <w:fldChar w:fldCharType="separate"/>
      </w:r>
      <w:r>
        <w:t>15</w:t>
      </w:r>
      <w:r>
        <w:fldChar w:fldCharType="end"/>
      </w:r>
      <w:r>
        <w:fldChar w:fldCharType="end"/>
      </w:r>
    </w:p>
    <w:p w14:paraId="7A67376D">
      <w:pPr>
        <w:pStyle w:val="5"/>
        <w:rPr>
          <w:rFonts w:asciiTheme="minorHAnsi" w:hAnsiTheme="minorHAnsi" w:eastAsiaTheme="minorEastAsia" w:cstheme="minorBidi"/>
          <w:b w:val="0"/>
          <w:i w:val="0"/>
          <w:kern w:val="2"/>
          <w:szCs w:val="22"/>
        </w:rPr>
      </w:pPr>
      <w:r>
        <w:fldChar w:fldCharType="begin"/>
      </w:r>
      <w:r>
        <w:instrText xml:space="preserve"> HYPERLINK \l "_Toc97474804" </w:instrText>
      </w:r>
      <w:r>
        <w:fldChar w:fldCharType="separate"/>
      </w:r>
      <w:r>
        <w:rPr>
          <w:rStyle w:val="14"/>
        </w:rPr>
        <w:t>2.</w:t>
      </w:r>
      <w:r>
        <w:rPr>
          <w:rFonts w:asciiTheme="minorHAnsi" w:hAnsiTheme="minorHAnsi" w:eastAsiaTheme="minorEastAsia" w:cstheme="minorBidi"/>
          <w:b w:val="0"/>
          <w:i w:val="0"/>
          <w:kern w:val="2"/>
          <w:szCs w:val="22"/>
        </w:rPr>
        <w:tab/>
      </w:r>
      <w:r>
        <w:rPr>
          <w:rStyle w:val="14"/>
          <w:rFonts w:hint="eastAsia"/>
          <w:iCs/>
        </w:rPr>
        <w:t>数据分析</w:t>
      </w:r>
      <w:r>
        <w:tab/>
      </w:r>
      <w:r>
        <w:fldChar w:fldCharType="begin"/>
      </w:r>
      <w:r>
        <w:instrText xml:space="preserve"> PAGEREF _Toc97474804 \h </w:instrText>
      </w:r>
      <w:r>
        <w:fldChar w:fldCharType="separate"/>
      </w:r>
      <w:r>
        <w:t>20</w:t>
      </w:r>
      <w:r>
        <w:fldChar w:fldCharType="end"/>
      </w:r>
      <w:r>
        <w:fldChar w:fldCharType="end"/>
      </w:r>
    </w:p>
    <w:p w14:paraId="64C65033">
      <w:pPr>
        <w:pStyle w:val="11"/>
        <w:rPr>
          <w:rFonts w:asciiTheme="minorHAnsi" w:hAnsiTheme="minorHAnsi" w:eastAsiaTheme="minorEastAsia" w:cstheme="minorBidi"/>
          <w:kern w:val="2"/>
          <w:szCs w:val="22"/>
        </w:rPr>
      </w:pPr>
      <w:r>
        <w:fldChar w:fldCharType="begin"/>
      </w:r>
      <w:r>
        <w:instrText xml:space="preserve"> HYPERLINK \l "_Toc97474805" </w:instrText>
      </w:r>
      <w:r>
        <w:fldChar w:fldCharType="separate"/>
      </w:r>
      <w:r>
        <w:rPr>
          <w:rStyle w:val="14"/>
        </w:rPr>
        <w:t>D.</w:t>
      </w:r>
      <w:r>
        <w:rPr>
          <w:rFonts w:asciiTheme="minorHAnsi" w:hAnsiTheme="minorHAnsi" w:eastAsiaTheme="minorEastAsia" w:cstheme="minorBidi"/>
          <w:kern w:val="2"/>
          <w:szCs w:val="22"/>
        </w:rPr>
        <w:tab/>
      </w:r>
      <w:r>
        <w:rPr>
          <w:rStyle w:val="14"/>
          <w:rFonts w:hint="eastAsia"/>
        </w:rPr>
        <w:t>干扰评估</w:t>
      </w:r>
      <w:r>
        <w:tab/>
      </w:r>
      <w:r>
        <w:fldChar w:fldCharType="begin"/>
      </w:r>
      <w:r>
        <w:instrText xml:space="preserve"> PAGEREF _Toc97474805 \h </w:instrText>
      </w:r>
      <w:r>
        <w:fldChar w:fldCharType="separate"/>
      </w:r>
      <w:r>
        <w:t>21</w:t>
      </w:r>
      <w:r>
        <w:fldChar w:fldCharType="end"/>
      </w:r>
      <w:r>
        <w:fldChar w:fldCharType="end"/>
      </w:r>
    </w:p>
    <w:p w14:paraId="26FF9B42">
      <w:pPr>
        <w:pStyle w:val="5"/>
        <w:rPr>
          <w:rFonts w:asciiTheme="minorHAnsi" w:hAnsiTheme="minorHAnsi" w:eastAsiaTheme="minorEastAsia" w:cstheme="minorBidi"/>
          <w:b w:val="0"/>
          <w:i w:val="0"/>
          <w:kern w:val="2"/>
          <w:szCs w:val="22"/>
        </w:rPr>
      </w:pPr>
      <w:r>
        <w:fldChar w:fldCharType="begin"/>
      </w:r>
      <w:r>
        <w:instrText xml:space="preserve"> HYPERLINK \l "_Toc97474806" </w:instrText>
      </w:r>
      <w:r>
        <w:fldChar w:fldCharType="separate"/>
      </w:r>
      <w:r>
        <w:rPr>
          <w:rStyle w:val="14"/>
        </w:rPr>
        <w:t>1.</w:t>
      </w:r>
      <w:r>
        <w:rPr>
          <w:rFonts w:asciiTheme="minorHAnsi" w:hAnsiTheme="minorHAnsi" w:eastAsiaTheme="minorEastAsia" w:cstheme="minorBidi"/>
          <w:b w:val="0"/>
          <w:i w:val="0"/>
          <w:kern w:val="2"/>
          <w:szCs w:val="22"/>
        </w:rPr>
        <w:tab/>
      </w:r>
      <w:r>
        <w:rPr>
          <w:rStyle w:val="14"/>
          <w:rFonts w:hint="eastAsia"/>
          <w:iCs/>
        </w:rPr>
        <w:t>内源性</w:t>
      </w:r>
      <w:r>
        <w:rPr>
          <w:rStyle w:val="14"/>
          <w:iCs/>
        </w:rPr>
        <w:t>/</w:t>
      </w:r>
      <w:r>
        <w:rPr>
          <w:rStyle w:val="14"/>
          <w:rFonts w:hint="eastAsia"/>
          <w:iCs/>
        </w:rPr>
        <w:t>外源性物质</w:t>
      </w:r>
      <w:r>
        <w:tab/>
      </w:r>
      <w:r>
        <w:fldChar w:fldCharType="begin"/>
      </w:r>
      <w:r>
        <w:instrText xml:space="preserve"> PAGEREF _Toc97474806 \h </w:instrText>
      </w:r>
      <w:r>
        <w:fldChar w:fldCharType="separate"/>
      </w:r>
      <w:r>
        <w:t>21</w:t>
      </w:r>
      <w:r>
        <w:fldChar w:fldCharType="end"/>
      </w:r>
      <w:r>
        <w:fldChar w:fldCharType="end"/>
      </w:r>
    </w:p>
    <w:p w14:paraId="36F3E794">
      <w:pPr>
        <w:pStyle w:val="5"/>
        <w:rPr>
          <w:rFonts w:asciiTheme="minorHAnsi" w:hAnsiTheme="minorHAnsi" w:eastAsiaTheme="minorEastAsia" w:cstheme="minorBidi"/>
          <w:b w:val="0"/>
          <w:i w:val="0"/>
          <w:kern w:val="2"/>
          <w:szCs w:val="22"/>
        </w:rPr>
      </w:pPr>
      <w:r>
        <w:fldChar w:fldCharType="begin"/>
      </w:r>
      <w:r>
        <w:instrText xml:space="preserve"> HYPERLINK \l "_Toc97474807" </w:instrText>
      </w:r>
      <w:r>
        <w:fldChar w:fldCharType="separate"/>
      </w:r>
      <w:r>
        <w:rPr>
          <w:rStyle w:val="14"/>
        </w:rPr>
        <w:t>2.</w:t>
      </w:r>
      <w:r>
        <w:rPr>
          <w:rFonts w:asciiTheme="minorHAnsi" w:hAnsiTheme="minorHAnsi" w:eastAsiaTheme="minorEastAsia" w:cstheme="minorBidi"/>
          <w:b w:val="0"/>
          <w:i w:val="0"/>
          <w:kern w:val="2"/>
          <w:szCs w:val="22"/>
        </w:rPr>
        <w:tab/>
      </w:r>
      <w:r>
        <w:rPr>
          <w:rStyle w:val="14"/>
          <w:rFonts w:hint="eastAsia"/>
          <w:iCs/>
        </w:rPr>
        <w:t>血细胞比容</w:t>
      </w:r>
      <w:r>
        <w:tab/>
      </w:r>
      <w:r>
        <w:fldChar w:fldCharType="begin"/>
      </w:r>
      <w:r>
        <w:instrText xml:space="preserve"> PAGEREF _Toc97474807 \h </w:instrText>
      </w:r>
      <w:r>
        <w:fldChar w:fldCharType="separate"/>
      </w:r>
      <w:r>
        <w:t>24</w:t>
      </w:r>
      <w:r>
        <w:fldChar w:fldCharType="end"/>
      </w:r>
      <w:r>
        <w:fldChar w:fldCharType="end"/>
      </w:r>
    </w:p>
    <w:p w14:paraId="4607DFDF">
      <w:pPr>
        <w:pStyle w:val="5"/>
        <w:rPr>
          <w:rFonts w:asciiTheme="minorHAnsi" w:hAnsiTheme="minorHAnsi" w:eastAsiaTheme="minorEastAsia" w:cstheme="minorBidi"/>
          <w:b w:val="0"/>
          <w:i w:val="0"/>
          <w:kern w:val="2"/>
          <w:szCs w:val="22"/>
        </w:rPr>
      </w:pPr>
      <w:r>
        <w:fldChar w:fldCharType="begin"/>
      </w:r>
      <w:r>
        <w:instrText xml:space="preserve"> HYPERLINK \l "_Toc97474808" </w:instrText>
      </w:r>
      <w:r>
        <w:fldChar w:fldCharType="separate"/>
      </w:r>
      <w:r>
        <w:rPr>
          <w:rStyle w:val="14"/>
        </w:rPr>
        <w:t>3.</w:t>
      </w:r>
      <w:r>
        <w:rPr>
          <w:rFonts w:asciiTheme="minorHAnsi" w:hAnsiTheme="minorHAnsi" w:eastAsiaTheme="minorEastAsia" w:cstheme="minorBidi"/>
          <w:b w:val="0"/>
          <w:i w:val="0"/>
          <w:kern w:val="2"/>
          <w:szCs w:val="22"/>
        </w:rPr>
        <w:tab/>
      </w:r>
      <w:r>
        <w:rPr>
          <w:rStyle w:val="14"/>
          <w:rFonts w:hint="eastAsia"/>
          <w:iCs/>
        </w:rPr>
        <w:t>氧气</w:t>
      </w:r>
      <w:r>
        <w:tab/>
      </w:r>
      <w:r>
        <w:fldChar w:fldCharType="begin"/>
      </w:r>
      <w:r>
        <w:instrText xml:space="preserve"> PAGEREF _Toc97474808 \h </w:instrText>
      </w:r>
      <w:r>
        <w:fldChar w:fldCharType="separate"/>
      </w:r>
      <w:r>
        <w:t>26</w:t>
      </w:r>
      <w:r>
        <w:fldChar w:fldCharType="end"/>
      </w:r>
      <w:r>
        <w:fldChar w:fldCharType="end"/>
      </w:r>
    </w:p>
    <w:p w14:paraId="37245650">
      <w:pPr>
        <w:pStyle w:val="11"/>
        <w:rPr>
          <w:rFonts w:asciiTheme="minorHAnsi" w:hAnsiTheme="minorHAnsi" w:eastAsiaTheme="minorEastAsia" w:cstheme="minorBidi"/>
          <w:kern w:val="2"/>
          <w:szCs w:val="22"/>
        </w:rPr>
      </w:pPr>
      <w:r>
        <w:fldChar w:fldCharType="begin"/>
      </w:r>
      <w:r>
        <w:instrText xml:space="preserve"> HYPERLINK \l "_Toc97474809" </w:instrText>
      </w:r>
      <w:r>
        <w:fldChar w:fldCharType="separate"/>
      </w:r>
      <w:r>
        <w:rPr>
          <w:rStyle w:val="14"/>
        </w:rPr>
        <w:t>E.</w:t>
      </w:r>
      <w:r>
        <w:rPr>
          <w:rFonts w:asciiTheme="minorHAnsi" w:hAnsiTheme="minorHAnsi" w:eastAsiaTheme="minorEastAsia" w:cstheme="minorBidi"/>
          <w:kern w:val="2"/>
          <w:szCs w:val="22"/>
        </w:rPr>
        <w:tab/>
      </w:r>
      <w:r>
        <w:rPr>
          <w:rStyle w:val="14"/>
          <w:rFonts w:hint="eastAsia"/>
        </w:rPr>
        <w:t>灵活性研究</w:t>
      </w:r>
      <w:r>
        <w:tab/>
      </w:r>
      <w:r>
        <w:fldChar w:fldCharType="begin"/>
      </w:r>
      <w:r>
        <w:instrText xml:space="preserve"> PAGEREF _Toc97474809 \h </w:instrText>
      </w:r>
      <w:r>
        <w:fldChar w:fldCharType="separate"/>
      </w:r>
      <w:r>
        <w:t>27</w:t>
      </w:r>
      <w:r>
        <w:fldChar w:fldCharType="end"/>
      </w:r>
      <w:r>
        <w:fldChar w:fldCharType="end"/>
      </w:r>
    </w:p>
    <w:p w14:paraId="08100EE9">
      <w:pPr>
        <w:pStyle w:val="5"/>
        <w:rPr>
          <w:rFonts w:asciiTheme="minorHAnsi" w:hAnsiTheme="minorHAnsi" w:eastAsiaTheme="minorEastAsia" w:cstheme="minorBidi"/>
          <w:b w:val="0"/>
          <w:i w:val="0"/>
          <w:kern w:val="2"/>
          <w:szCs w:val="22"/>
        </w:rPr>
      </w:pPr>
      <w:r>
        <w:fldChar w:fldCharType="begin"/>
      </w:r>
      <w:r>
        <w:instrText xml:space="preserve"> HYPERLINK \l "_Toc97474810" </w:instrText>
      </w:r>
      <w:r>
        <w:fldChar w:fldCharType="separate"/>
      </w:r>
      <w:r>
        <w:rPr>
          <w:rStyle w:val="14"/>
        </w:rPr>
        <w:t>1.</w:t>
      </w:r>
      <w:r>
        <w:rPr>
          <w:rFonts w:asciiTheme="minorHAnsi" w:hAnsiTheme="minorHAnsi" w:eastAsiaTheme="minorEastAsia" w:cstheme="minorBidi"/>
          <w:b w:val="0"/>
          <w:i w:val="0"/>
          <w:kern w:val="2"/>
          <w:szCs w:val="22"/>
        </w:rPr>
        <w:tab/>
      </w:r>
      <w:r>
        <w:rPr>
          <w:rStyle w:val="14"/>
          <w:rFonts w:hint="eastAsia"/>
          <w:iCs/>
        </w:rPr>
        <w:t>试纸稳定性检测</w:t>
      </w:r>
      <w:r>
        <w:tab/>
      </w:r>
      <w:r>
        <w:fldChar w:fldCharType="begin"/>
      </w:r>
      <w:r>
        <w:instrText xml:space="preserve"> PAGEREF _Toc97474810 \h </w:instrText>
      </w:r>
      <w:r>
        <w:fldChar w:fldCharType="separate"/>
      </w:r>
      <w:r>
        <w:t>28</w:t>
      </w:r>
      <w:r>
        <w:fldChar w:fldCharType="end"/>
      </w:r>
      <w:r>
        <w:fldChar w:fldCharType="end"/>
      </w:r>
    </w:p>
    <w:p w14:paraId="6B18BDEF">
      <w:pPr>
        <w:pStyle w:val="5"/>
        <w:rPr>
          <w:rFonts w:asciiTheme="minorHAnsi" w:hAnsiTheme="minorHAnsi" w:eastAsiaTheme="minorEastAsia" w:cstheme="minorBidi"/>
          <w:b w:val="0"/>
          <w:i w:val="0"/>
          <w:kern w:val="2"/>
          <w:szCs w:val="22"/>
        </w:rPr>
      </w:pPr>
      <w:r>
        <w:fldChar w:fldCharType="begin"/>
      </w:r>
      <w:r>
        <w:instrText xml:space="preserve"> HYPERLINK \l "_Toc97474811" </w:instrText>
      </w:r>
      <w:r>
        <w:fldChar w:fldCharType="separate"/>
      </w:r>
      <w:r>
        <w:rPr>
          <w:rStyle w:val="14"/>
        </w:rPr>
        <w:t>2.</w:t>
      </w:r>
      <w:r>
        <w:rPr>
          <w:rFonts w:asciiTheme="minorHAnsi" w:hAnsiTheme="minorHAnsi" w:eastAsiaTheme="minorEastAsia" w:cstheme="minorBidi"/>
          <w:b w:val="0"/>
          <w:i w:val="0"/>
          <w:kern w:val="2"/>
          <w:szCs w:val="22"/>
        </w:rPr>
        <w:tab/>
      </w:r>
      <w:r>
        <w:rPr>
          <w:rStyle w:val="14"/>
          <w:rFonts w:hint="eastAsia"/>
          <w:iCs/>
        </w:rPr>
        <w:t>系统工作条件检测</w:t>
      </w:r>
      <w:r>
        <w:tab/>
      </w:r>
      <w:r>
        <w:fldChar w:fldCharType="begin"/>
      </w:r>
      <w:r>
        <w:instrText xml:space="preserve"> PAGEREF _Toc97474811 \h </w:instrText>
      </w:r>
      <w:r>
        <w:fldChar w:fldCharType="separate"/>
      </w:r>
      <w:r>
        <w:t>30</w:t>
      </w:r>
      <w:r>
        <w:fldChar w:fldCharType="end"/>
      </w:r>
      <w:r>
        <w:fldChar w:fldCharType="end"/>
      </w:r>
    </w:p>
    <w:p w14:paraId="2F3B69FE">
      <w:pPr>
        <w:pStyle w:val="5"/>
        <w:rPr>
          <w:rFonts w:asciiTheme="minorHAnsi" w:hAnsiTheme="minorHAnsi" w:eastAsiaTheme="minorEastAsia" w:cstheme="minorBidi"/>
          <w:b w:val="0"/>
          <w:i w:val="0"/>
          <w:kern w:val="2"/>
          <w:szCs w:val="22"/>
        </w:rPr>
      </w:pPr>
      <w:r>
        <w:fldChar w:fldCharType="begin"/>
      </w:r>
      <w:r>
        <w:instrText xml:space="preserve"> HYPERLINK \l "_Toc97474812" </w:instrText>
      </w:r>
      <w:r>
        <w:fldChar w:fldCharType="separate"/>
      </w:r>
      <w:r>
        <w:rPr>
          <w:rStyle w:val="14"/>
        </w:rPr>
        <w:t>3.</w:t>
      </w:r>
      <w:r>
        <w:rPr>
          <w:rFonts w:asciiTheme="minorHAnsi" w:hAnsiTheme="minorHAnsi" w:eastAsiaTheme="minorEastAsia" w:cstheme="minorBidi"/>
          <w:b w:val="0"/>
          <w:i w:val="0"/>
          <w:kern w:val="2"/>
          <w:szCs w:val="22"/>
        </w:rPr>
        <w:tab/>
      </w:r>
      <w:r>
        <w:rPr>
          <w:rStyle w:val="14"/>
          <w:rFonts w:hint="eastAsia"/>
          <w:iCs/>
        </w:rPr>
        <w:t>海拔高度效应</w:t>
      </w:r>
      <w:r>
        <w:tab/>
      </w:r>
      <w:r>
        <w:fldChar w:fldCharType="begin"/>
      </w:r>
      <w:r>
        <w:instrText xml:space="preserve"> PAGEREF _Toc97474812 \h </w:instrText>
      </w:r>
      <w:r>
        <w:fldChar w:fldCharType="separate"/>
      </w:r>
      <w:r>
        <w:t>30</w:t>
      </w:r>
      <w:r>
        <w:fldChar w:fldCharType="end"/>
      </w:r>
      <w:r>
        <w:fldChar w:fldCharType="end"/>
      </w:r>
    </w:p>
    <w:p w14:paraId="155E0BF8">
      <w:pPr>
        <w:pStyle w:val="5"/>
        <w:rPr>
          <w:rFonts w:asciiTheme="minorHAnsi" w:hAnsiTheme="minorHAnsi" w:eastAsiaTheme="minorEastAsia" w:cstheme="minorBidi"/>
          <w:b w:val="0"/>
          <w:i w:val="0"/>
          <w:kern w:val="2"/>
          <w:szCs w:val="22"/>
        </w:rPr>
      </w:pPr>
      <w:r>
        <w:fldChar w:fldCharType="begin"/>
      </w:r>
      <w:r>
        <w:instrText xml:space="preserve"> HYPERLINK \l "_Toc97474813" </w:instrText>
      </w:r>
      <w:r>
        <w:fldChar w:fldCharType="separate"/>
      </w:r>
      <w:r>
        <w:rPr>
          <w:rStyle w:val="14"/>
        </w:rPr>
        <w:t>4.</w:t>
      </w:r>
      <w:r>
        <w:rPr>
          <w:rFonts w:asciiTheme="minorHAnsi" w:hAnsiTheme="minorHAnsi" w:eastAsiaTheme="minorEastAsia" w:cstheme="minorBidi"/>
          <w:b w:val="0"/>
          <w:i w:val="0"/>
          <w:kern w:val="2"/>
          <w:szCs w:val="22"/>
        </w:rPr>
        <w:tab/>
      </w:r>
      <w:r>
        <w:rPr>
          <w:rStyle w:val="14"/>
          <w:rFonts w:hint="eastAsia"/>
          <w:iCs/>
        </w:rPr>
        <w:t>测量范围外的样品的错误代码</w:t>
      </w:r>
      <w:r>
        <w:tab/>
      </w:r>
      <w:r>
        <w:fldChar w:fldCharType="begin"/>
      </w:r>
      <w:r>
        <w:instrText xml:space="preserve"> PAGEREF _Toc97474813 \h </w:instrText>
      </w:r>
      <w:r>
        <w:fldChar w:fldCharType="separate"/>
      </w:r>
      <w:r>
        <w:t>31</w:t>
      </w:r>
      <w:r>
        <w:fldChar w:fldCharType="end"/>
      </w:r>
      <w:r>
        <w:fldChar w:fldCharType="end"/>
      </w:r>
    </w:p>
    <w:p w14:paraId="53FDE2A3">
      <w:pPr>
        <w:pStyle w:val="5"/>
        <w:rPr>
          <w:rFonts w:asciiTheme="minorHAnsi" w:hAnsiTheme="minorHAnsi" w:eastAsiaTheme="minorEastAsia" w:cstheme="minorBidi"/>
          <w:b w:val="0"/>
          <w:i w:val="0"/>
          <w:kern w:val="2"/>
          <w:szCs w:val="22"/>
        </w:rPr>
      </w:pPr>
      <w:r>
        <w:fldChar w:fldCharType="begin"/>
      </w:r>
      <w:r>
        <w:instrText xml:space="preserve"> HYPERLINK \l "_Toc97474814" </w:instrText>
      </w:r>
      <w:r>
        <w:fldChar w:fldCharType="separate"/>
      </w:r>
      <w:r>
        <w:rPr>
          <w:rStyle w:val="14"/>
        </w:rPr>
        <w:t>5.</w:t>
      </w:r>
      <w:r>
        <w:rPr>
          <w:rFonts w:asciiTheme="minorHAnsi" w:hAnsiTheme="minorHAnsi" w:eastAsiaTheme="minorEastAsia" w:cstheme="minorBidi"/>
          <w:b w:val="0"/>
          <w:i w:val="0"/>
          <w:kern w:val="2"/>
          <w:szCs w:val="22"/>
        </w:rPr>
        <w:tab/>
      </w:r>
      <w:r>
        <w:rPr>
          <w:rStyle w:val="14"/>
          <w:rFonts w:hint="eastAsia"/>
          <w:iCs/>
        </w:rPr>
        <w:t>短样品检测</w:t>
      </w:r>
      <w:r>
        <w:tab/>
      </w:r>
      <w:r>
        <w:fldChar w:fldCharType="begin"/>
      </w:r>
      <w:r>
        <w:instrText xml:space="preserve"> PAGEREF _Toc97474814 \h </w:instrText>
      </w:r>
      <w:r>
        <w:fldChar w:fldCharType="separate"/>
      </w:r>
      <w:r>
        <w:t>31</w:t>
      </w:r>
      <w:r>
        <w:fldChar w:fldCharType="end"/>
      </w:r>
      <w:r>
        <w:fldChar w:fldCharType="end"/>
      </w:r>
    </w:p>
    <w:p w14:paraId="4DEC743C">
      <w:pPr>
        <w:pStyle w:val="5"/>
        <w:rPr>
          <w:rFonts w:asciiTheme="minorHAnsi" w:hAnsiTheme="minorHAnsi" w:eastAsiaTheme="minorEastAsia" w:cstheme="minorBidi"/>
          <w:b w:val="0"/>
          <w:i w:val="0"/>
          <w:kern w:val="2"/>
          <w:szCs w:val="22"/>
        </w:rPr>
      </w:pPr>
      <w:r>
        <w:fldChar w:fldCharType="begin"/>
      </w:r>
      <w:r>
        <w:instrText xml:space="preserve"> HYPERLINK \l "_Toc97474815" </w:instrText>
      </w:r>
      <w:r>
        <w:fldChar w:fldCharType="separate"/>
      </w:r>
      <w:r>
        <w:rPr>
          <w:rStyle w:val="14"/>
        </w:rPr>
        <w:t>6.</w:t>
      </w:r>
      <w:r>
        <w:rPr>
          <w:rFonts w:asciiTheme="minorHAnsi" w:hAnsiTheme="minorHAnsi" w:eastAsiaTheme="minorEastAsia" w:cstheme="minorBidi"/>
          <w:b w:val="0"/>
          <w:i w:val="0"/>
          <w:kern w:val="2"/>
          <w:szCs w:val="22"/>
        </w:rPr>
        <w:tab/>
      </w:r>
      <w:r>
        <w:rPr>
          <w:rStyle w:val="14"/>
          <w:rFonts w:hint="eastAsia"/>
          <w:iCs/>
        </w:rPr>
        <w:t>扰动研究样品</w:t>
      </w:r>
      <w:r>
        <w:tab/>
      </w:r>
      <w:r>
        <w:fldChar w:fldCharType="begin"/>
      </w:r>
      <w:r>
        <w:instrText xml:space="preserve"> PAGEREF _Toc97474815 \h </w:instrText>
      </w:r>
      <w:r>
        <w:fldChar w:fldCharType="separate"/>
      </w:r>
      <w:r>
        <w:t>31</w:t>
      </w:r>
      <w:r>
        <w:fldChar w:fldCharType="end"/>
      </w:r>
      <w:r>
        <w:fldChar w:fldCharType="end"/>
      </w:r>
    </w:p>
    <w:p w14:paraId="033406A8">
      <w:pPr>
        <w:pStyle w:val="5"/>
        <w:rPr>
          <w:rFonts w:asciiTheme="minorHAnsi" w:hAnsiTheme="minorHAnsi" w:eastAsiaTheme="minorEastAsia" w:cstheme="minorBidi"/>
          <w:b w:val="0"/>
          <w:i w:val="0"/>
          <w:kern w:val="2"/>
          <w:szCs w:val="22"/>
        </w:rPr>
      </w:pPr>
      <w:r>
        <w:fldChar w:fldCharType="begin"/>
      </w:r>
      <w:r>
        <w:instrText xml:space="preserve"> HYPERLINK \l "_Toc97474816" </w:instrText>
      </w:r>
      <w:r>
        <w:fldChar w:fldCharType="separate"/>
      </w:r>
      <w:r>
        <w:rPr>
          <w:rStyle w:val="14"/>
        </w:rPr>
        <w:t>7.</w:t>
      </w:r>
      <w:r>
        <w:rPr>
          <w:rFonts w:asciiTheme="minorHAnsi" w:hAnsiTheme="minorHAnsi" w:eastAsiaTheme="minorEastAsia" w:cstheme="minorBidi"/>
          <w:b w:val="0"/>
          <w:i w:val="0"/>
          <w:kern w:val="2"/>
          <w:szCs w:val="22"/>
        </w:rPr>
        <w:tab/>
      </w:r>
      <w:r>
        <w:rPr>
          <w:rStyle w:val="14"/>
          <w:rFonts w:hint="eastAsia"/>
          <w:iCs/>
        </w:rPr>
        <w:t>间歇性取样</w:t>
      </w:r>
      <w:r>
        <w:tab/>
      </w:r>
      <w:r>
        <w:fldChar w:fldCharType="begin"/>
      </w:r>
      <w:r>
        <w:instrText xml:space="preserve"> PAGEREF _Toc97474816 \h </w:instrText>
      </w:r>
      <w:r>
        <w:fldChar w:fldCharType="separate"/>
      </w:r>
      <w:r>
        <w:t>31</w:t>
      </w:r>
      <w:r>
        <w:fldChar w:fldCharType="end"/>
      </w:r>
      <w:r>
        <w:fldChar w:fldCharType="end"/>
      </w:r>
    </w:p>
    <w:p w14:paraId="7DEFFADF">
      <w:pPr>
        <w:pStyle w:val="5"/>
        <w:rPr>
          <w:rFonts w:asciiTheme="minorHAnsi" w:hAnsiTheme="minorHAnsi" w:eastAsiaTheme="minorEastAsia" w:cstheme="minorBidi"/>
          <w:b w:val="0"/>
          <w:i w:val="0"/>
          <w:kern w:val="2"/>
          <w:szCs w:val="22"/>
        </w:rPr>
      </w:pPr>
      <w:r>
        <w:fldChar w:fldCharType="begin"/>
      </w:r>
      <w:r>
        <w:instrText xml:space="preserve"> HYPERLINK \l "_Toc97474817" </w:instrText>
      </w:r>
      <w:r>
        <w:fldChar w:fldCharType="separate"/>
      </w:r>
      <w:r>
        <w:rPr>
          <w:rStyle w:val="14"/>
        </w:rPr>
        <w:t>8.</w:t>
      </w:r>
      <w:r>
        <w:rPr>
          <w:rFonts w:asciiTheme="minorHAnsi" w:hAnsiTheme="minorHAnsi" w:eastAsiaTheme="minorEastAsia" w:cstheme="minorBidi"/>
          <w:b w:val="0"/>
          <w:i w:val="0"/>
          <w:kern w:val="2"/>
          <w:szCs w:val="22"/>
        </w:rPr>
        <w:tab/>
      </w:r>
      <w:r>
        <w:rPr>
          <w:rStyle w:val="14"/>
          <w:rFonts w:hint="eastAsia"/>
          <w:iCs/>
        </w:rPr>
        <w:t>用旧试纸检测</w:t>
      </w:r>
      <w:r>
        <w:tab/>
      </w:r>
      <w:r>
        <w:fldChar w:fldCharType="begin"/>
      </w:r>
      <w:r>
        <w:instrText xml:space="preserve"> PAGEREF _Toc97474817 \h </w:instrText>
      </w:r>
      <w:r>
        <w:fldChar w:fldCharType="separate"/>
      </w:r>
      <w:r>
        <w:t>32</w:t>
      </w:r>
      <w:r>
        <w:fldChar w:fldCharType="end"/>
      </w:r>
      <w:r>
        <w:fldChar w:fldCharType="end"/>
      </w:r>
    </w:p>
    <w:p w14:paraId="7A7844C8">
      <w:pPr>
        <w:pStyle w:val="11"/>
        <w:rPr>
          <w:rFonts w:asciiTheme="minorHAnsi" w:hAnsiTheme="minorHAnsi" w:eastAsiaTheme="minorEastAsia" w:cstheme="minorBidi"/>
          <w:kern w:val="2"/>
          <w:szCs w:val="22"/>
        </w:rPr>
      </w:pPr>
      <w:r>
        <w:fldChar w:fldCharType="begin"/>
      </w:r>
      <w:r>
        <w:instrText xml:space="preserve"> HYPERLINK \l "_Toc97474818" </w:instrText>
      </w:r>
      <w:r>
        <w:fldChar w:fldCharType="separate"/>
      </w:r>
      <w:r>
        <w:rPr>
          <w:rStyle w:val="14"/>
        </w:rPr>
        <w:t>F.</w:t>
      </w:r>
      <w:r>
        <w:rPr>
          <w:rFonts w:asciiTheme="minorHAnsi" w:hAnsiTheme="minorHAnsi" w:eastAsiaTheme="minorEastAsia" w:cstheme="minorBidi"/>
          <w:kern w:val="2"/>
          <w:szCs w:val="22"/>
        </w:rPr>
        <w:tab/>
      </w:r>
      <w:r>
        <w:rPr>
          <w:rStyle w:val="14"/>
          <w:rFonts w:hint="eastAsia"/>
        </w:rPr>
        <w:t>仪表校准和质控材料</w:t>
      </w:r>
      <w:r>
        <w:tab/>
      </w:r>
      <w:r>
        <w:fldChar w:fldCharType="begin"/>
      </w:r>
      <w:r>
        <w:instrText xml:space="preserve"> PAGEREF _Toc97474818 \h </w:instrText>
      </w:r>
      <w:r>
        <w:fldChar w:fldCharType="separate"/>
      </w:r>
      <w:r>
        <w:t>32</w:t>
      </w:r>
      <w:r>
        <w:fldChar w:fldCharType="end"/>
      </w:r>
      <w:r>
        <w:fldChar w:fldCharType="end"/>
      </w:r>
    </w:p>
    <w:p w14:paraId="72F3A2AA">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"_Toc97474819" </w:instrText>
      </w:r>
      <w:r>
        <w:fldChar w:fldCharType="separate"/>
      </w:r>
      <w:r>
        <w:rPr>
          <w:rStyle w:val="14"/>
        </w:rPr>
        <w:t>VII.</w:t>
      </w:r>
      <w:r>
        <w:rPr>
          <w:rFonts w:asciiTheme="minorHAnsi" w:hAnsiTheme="minorHAnsi" w:eastAsiaTheme="minorEastAsia" w:cstheme="minorBidi"/>
          <w:b w:val="0"/>
          <w:kern w:val="2"/>
          <w:sz w:val="21"/>
          <w:szCs w:val="22"/>
        </w:rPr>
        <w:tab/>
      </w:r>
      <w:r>
        <w:rPr>
          <w:rStyle w:val="14"/>
          <w:rFonts w:hint="eastAsia"/>
        </w:rPr>
        <w:t>试纸批次放行标准</w:t>
      </w:r>
      <w:r>
        <w:tab/>
      </w:r>
      <w:r>
        <w:fldChar w:fldCharType="begin"/>
      </w:r>
      <w:r>
        <w:instrText xml:space="preserve"> PAGEREF _Toc97474819 \h </w:instrText>
      </w:r>
      <w:r>
        <w:fldChar w:fldCharType="separate"/>
      </w:r>
      <w:r>
        <w:t>32</w:t>
      </w:r>
      <w:r>
        <w:fldChar w:fldCharType="end"/>
      </w:r>
      <w:r>
        <w:fldChar w:fldCharType="end"/>
      </w:r>
    </w:p>
    <w:p w14:paraId="07B45743">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"_Toc97474820" </w:instrText>
      </w:r>
      <w:r>
        <w:fldChar w:fldCharType="separate"/>
      </w:r>
      <w:r>
        <w:rPr>
          <w:rStyle w:val="14"/>
        </w:rPr>
        <w:t>VIII.</w:t>
      </w:r>
      <w:r>
        <w:rPr>
          <w:rFonts w:asciiTheme="minorHAnsi" w:hAnsiTheme="minorHAnsi" w:eastAsiaTheme="minorEastAsia" w:cstheme="minorBidi"/>
          <w:b w:val="0"/>
          <w:kern w:val="2"/>
          <w:sz w:val="21"/>
          <w:szCs w:val="22"/>
        </w:rPr>
        <w:tab/>
      </w:r>
      <w:r>
        <w:rPr>
          <w:rStyle w:val="14"/>
          <w:rFonts w:hint="eastAsia"/>
        </w:rPr>
        <w:t>第三方试纸</w:t>
      </w:r>
      <w:r>
        <w:tab/>
      </w:r>
      <w:r>
        <w:fldChar w:fldCharType="begin"/>
      </w:r>
      <w:r>
        <w:instrText xml:space="preserve"> PAGEREF _Toc97474820 \h </w:instrText>
      </w:r>
      <w:r>
        <w:fldChar w:fldCharType="separate"/>
      </w:r>
      <w:r>
        <w:t>33</w:t>
      </w:r>
      <w:r>
        <w:fldChar w:fldCharType="end"/>
      </w:r>
      <w:r>
        <w:fldChar w:fldCharType="end"/>
      </w:r>
    </w:p>
    <w:p w14:paraId="2C84506D">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"_Toc97474821" </w:instrText>
      </w:r>
      <w:r>
        <w:fldChar w:fldCharType="separate"/>
      </w:r>
      <w:r>
        <w:rPr>
          <w:rStyle w:val="14"/>
        </w:rPr>
        <w:t>IX.</w:t>
      </w:r>
      <w:r>
        <w:rPr>
          <w:rFonts w:asciiTheme="minorHAnsi" w:hAnsiTheme="minorHAnsi" w:eastAsiaTheme="minorEastAsia" w:cstheme="minorBidi"/>
          <w:b w:val="0"/>
          <w:kern w:val="2"/>
          <w:sz w:val="21"/>
          <w:szCs w:val="22"/>
        </w:rPr>
        <w:tab/>
      </w:r>
      <w:r>
        <w:rPr>
          <w:rStyle w:val="14"/>
          <w:rFonts w:hint="eastAsia"/>
        </w:rPr>
        <w:t>软件</w:t>
      </w:r>
      <w:r>
        <w:tab/>
      </w:r>
      <w:r>
        <w:fldChar w:fldCharType="begin"/>
      </w:r>
      <w:r>
        <w:instrText xml:space="preserve"> PAGEREF _Toc97474821 \h </w:instrText>
      </w:r>
      <w:r>
        <w:fldChar w:fldCharType="separate"/>
      </w:r>
      <w:r>
        <w:t>33</w:t>
      </w:r>
      <w:r>
        <w:fldChar w:fldCharType="end"/>
      </w:r>
      <w:r>
        <w:fldChar w:fldCharType="end"/>
      </w:r>
    </w:p>
    <w:p w14:paraId="6B0E2A14">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"_Toc97474822" </w:instrText>
      </w:r>
      <w:r>
        <w:fldChar w:fldCharType="separate"/>
      </w:r>
      <w:r>
        <w:rPr>
          <w:rStyle w:val="14"/>
        </w:rPr>
        <w:t>X.</w:t>
      </w:r>
      <w:r>
        <w:rPr>
          <w:rFonts w:asciiTheme="minorHAnsi" w:hAnsiTheme="minorHAnsi" w:eastAsiaTheme="minorEastAsia" w:cstheme="minorBidi"/>
          <w:b w:val="0"/>
          <w:kern w:val="2"/>
          <w:sz w:val="21"/>
          <w:szCs w:val="22"/>
        </w:rPr>
        <w:tab/>
      </w:r>
      <w:del w:id="23" w:author="GAO, Bo" w:date="2022-03-16T09:55:00Z">
        <w:r>
          <w:rPr>
            <w:rStyle w:val="14"/>
            <w:rFonts w:hint="eastAsia"/>
          </w:rPr>
          <w:delText>贴标</w:delText>
        </w:r>
      </w:del>
      <w:ins w:id="24" w:author="GAO, Bo" w:date="2022-03-16T20:34:00Z">
        <w:r>
          <w:rPr>
            <w:rStyle w:val="14"/>
            <w:rFonts w:hint="eastAsia"/>
          </w:rPr>
          <w:t>贴标</w:t>
        </w:r>
      </w:ins>
      <w:r>
        <w:tab/>
      </w:r>
      <w:r>
        <w:fldChar w:fldCharType="begin"/>
      </w:r>
      <w:r>
        <w:instrText xml:space="preserve"> PAGEREF _Toc97474822 \h </w:instrText>
      </w:r>
      <w:r>
        <w:fldChar w:fldCharType="separate"/>
      </w:r>
      <w:r>
        <w:t>33</w:t>
      </w:r>
      <w:r>
        <w:fldChar w:fldCharType="end"/>
      </w:r>
      <w:r>
        <w:fldChar w:fldCharType="end"/>
      </w:r>
    </w:p>
    <w:p w14:paraId="19714238">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"_Toc97474823" </w:instrText>
      </w:r>
      <w:r>
        <w:fldChar w:fldCharType="separate"/>
      </w:r>
      <w:r>
        <w:rPr>
          <w:rStyle w:val="14"/>
          <w:rFonts w:hint="eastAsia"/>
        </w:rPr>
        <w:t>附录</w:t>
      </w:r>
      <w:r>
        <w:rPr>
          <w:rStyle w:val="14"/>
        </w:rPr>
        <w:t>1</w:t>
      </w:r>
      <w:r>
        <w:rPr>
          <w:rStyle w:val="14"/>
          <w:rFonts w:hint="eastAsia"/>
        </w:rPr>
        <w:t>：</w:t>
      </w:r>
      <w:r>
        <w:rPr>
          <w:rStyle w:val="14"/>
        </w:rPr>
        <w:t>BGMS</w:t>
      </w:r>
      <w:r>
        <w:rPr>
          <w:rStyle w:val="14"/>
          <w:rFonts w:hint="eastAsia"/>
        </w:rPr>
        <w:t>需要考虑的误差来源</w:t>
      </w:r>
      <w:r>
        <w:tab/>
      </w:r>
      <w:r>
        <w:fldChar w:fldCharType="begin"/>
      </w:r>
      <w:r>
        <w:instrText xml:space="preserve"> PAGEREF _Toc97474823 \h </w:instrText>
      </w:r>
      <w:r>
        <w:fldChar w:fldCharType="separate"/>
      </w:r>
      <w:r>
        <w:t>39</w:t>
      </w:r>
      <w:r>
        <w:fldChar w:fldCharType="end"/>
      </w:r>
      <w:r>
        <w:fldChar w:fldCharType="end"/>
      </w:r>
    </w:p>
    <w:p w14:paraId="2906290D">
      <w:pPr>
        <w:pStyle w:val="9"/>
        <w:spacing w:before="120" w:after="120"/>
        <w:rPr>
          <w:rFonts w:asciiTheme="minorHAnsi" w:hAnsiTheme="minorHAnsi" w:eastAsiaTheme="minorEastAsia" w:cstheme="minorBidi"/>
          <w:b w:val="0"/>
          <w:kern w:val="2"/>
          <w:sz w:val="21"/>
          <w:szCs w:val="22"/>
        </w:rPr>
      </w:pPr>
      <w:r>
        <w:fldChar w:fldCharType="begin"/>
      </w:r>
      <w:r>
        <w:instrText xml:space="preserve"> HYPERLINK \l "_Toc97474824" </w:instrText>
      </w:r>
      <w:r>
        <w:fldChar w:fldCharType="separate"/>
      </w:r>
      <w:r>
        <w:rPr>
          <w:rStyle w:val="14"/>
          <w:rFonts w:hint="eastAsia"/>
        </w:rPr>
        <w:t>附录</w:t>
      </w:r>
      <w:r>
        <w:rPr>
          <w:rStyle w:val="14"/>
        </w:rPr>
        <w:t>2</w:t>
      </w:r>
      <w:r>
        <w:rPr>
          <w:rStyle w:val="14"/>
          <w:rFonts w:hint="eastAsia"/>
        </w:rPr>
        <w:t>：特殊</w:t>
      </w:r>
      <w:r>
        <w:rPr>
          <w:rStyle w:val="14"/>
        </w:rPr>
        <w:t>510(k)</w:t>
      </w:r>
      <w:r>
        <w:rPr>
          <w:rStyle w:val="14"/>
          <w:rFonts w:hint="eastAsia"/>
        </w:rPr>
        <w:t>和</w:t>
      </w:r>
      <w:r>
        <w:rPr>
          <w:rStyle w:val="14"/>
        </w:rPr>
        <w:t>BGMS</w:t>
      </w:r>
      <w:r>
        <w:tab/>
      </w:r>
      <w:r>
        <w:fldChar w:fldCharType="begin"/>
      </w:r>
      <w:r>
        <w:instrText xml:space="preserve"> PAGEREF _Toc97474824 \h </w:instrText>
      </w:r>
      <w:r>
        <w:fldChar w:fldCharType="separate"/>
      </w:r>
      <w:r>
        <w:t>42</w:t>
      </w:r>
      <w:r>
        <w:fldChar w:fldCharType="end"/>
      </w:r>
      <w:r>
        <w:fldChar w:fldCharType="end"/>
      </w:r>
    </w:p>
    <w:p w14:paraId="6C618EDE">
      <w:pPr>
        <w:shd w:val="clear" w:color="auto" w:fill="FFFFFF"/>
        <w:snapToGrid w:val="0"/>
        <w:jc w:val="both"/>
        <w:rPr>
          <w:rFonts w:eastAsia="宋体"/>
          <w:sz w:val="21"/>
          <w:szCs w:val="21"/>
        </w:rPr>
      </w:pPr>
      <w:r>
        <w:rPr>
          <w:rFonts w:eastAsia="宋体"/>
          <w:sz w:val="21"/>
          <w:szCs w:val="21"/>
        </w:rPr>
        <w:fldChar w:fldCharType="end"/>
      </w:r>
    </w:p>
    <w:p w14:paraId="75B2CEDC">
      <w:pPr>
        <w:shd w:val="clear" w:color="auto" w:fill="FFFFFF"/>
        <w:snapToGrid w:val="0"/>
        <w:jc w:val="both"/>
        <w:rPr>
          <w:rFonts w:eastAsia="宋体"/>
          <w:sz w:val="21"/>
          <w:szCs w:val="21"/>
        </w:rPr>
      </w:pPr>
    </w:p>
    <w:p w14:paraId="67B6C3A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97C057A">
      <w:pPr>
        <w:pStyle w:val="16"/>
        <w:pBdr>
          <w:bottom w:val="double" w:color="auto" w:sz="4" w:space="1"/>
        </w:pBdr>
        <w:jc w:val="center"/>
        <w:rPr>
          <w:rFonts w:eastAsia="宋体"/>
          <w:sz w:val="56"/>
          <w:szCs w:val="56"/>
        </w:rPr>
      </w:pPr>
      <w:r>
        <w:rPr>
          <w:rFonts w:eastAsia="宋体"/>
          <w:b/>
          <w:bCs/>
          <w:sz w:val="56"/>
          <w:szCs w:val="56"/>
        </w:rPr>
        <w:t>处方检测用血糖监测试验系统</w:t>
      </w:r>
    </w:p>
    <w:p w14:paraId="55EAFB2D">
      <w:pPr>
        <w:pStyle w:val="16"/>
        <w:jc w:val="center"/>
        <w:rPr>
          <w:rFonts w:eastAsia="宋体"/>
          <w:b/>
          <w:bCs/>
          <w:sz w:val="56"/>
          <w:szCs w:val="56"/>
        </w:rPr>
      </w:pPr>
      <w:r>
        <w:rPr>
          <w:rFonts w:eastAsia="宋体"/>
          <w:b/>
          <w:bCs/>
          <w:sz w:val="56"/>
          <w:szCs w:val="56"/>
        </w:rPr>
        <w:t>行业和美国食品药品监督管理局工作人员指南</w:t>
      </w:r>
    </w:p>
    <w:p w14:paraId="32B2CFBB">
      <w:pPr>
        <w:shd w:val="clear" w:color="auto" w:fill="FFFFFF"/>
        <w:snapToGrid w:val="0"/>
        <w:jc w:val="both"/>
        <w:rPr>
          <w:rFonts w:eastAsia="宋体"/>
          <w:b/>
          <w:bCs/>
          <w:i/>
          <w:iCs/>
          <w:color w:val="000000"/>
          <w:sz w:val="21"/>
          <w:szCs w:val="21"/>
        </w:rPr>
      </w:pPr>
    </w:p>
    <w:p w14:paraId="10D7FF5F">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del w:id="25" w:author="Z" w:date="2022-04-01T18:25:00Z"/>
          <w:rFonts w:eastAsia="宋体"/>
          <w:sz w:val="21"/>
          <w:szCs w:val="21"/>
        </w:rPr>
      </w:pPr>
      <w:del w:id="26" w:author="Aimee W" w:date="2022-08-08T13:08:00Z">
        <w:r>
          <w:rPr>
            <w:rFonts w:eastAsia="宋体"/>
            <w:b/>
            <w:bCs/>
            <w:i/>
            <w:iCs/>
            <w:color w:val="000000"/>
            <w:sz w:val="21"/>
            <w:szCs w:val="21"/>
          </w:rPr>
          <w:delText>本指南代表</w:delText>
        </w:r>
      </w:del>
      <w:ins w:id="27" w:author="Z" w:date="2022-04-01T18:25:00Z">
        <w:del w:id="28" w:author="Aimee W" w:date="2022-08-08T13:08:00Z">
          <w:r>
            <w:rPr>
              <w:rFonts w:hint="eastAsia" w:eastAsia="宋体"/>
              <w:b/>
              <w:bCs/>
              <w:i/>
              <w:iCs/>
              <w:color w:val="000000"/>
              <w:sz w:val="21"/>
              <w:szCs w:val="21"/>
            </w:rPr>
            <w:delText>美国食品药品监督管理局（FDA）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delText>
          </w:r>
        </w:del>
      </w:ins>
      <w:del w:id="29" w:author="Aimee W" w:date="2022-08-08T13:08:00Z">
        <w:r>
          <w:rPr>
            <w:rFonts w:eastAsia="宋体"/>
            <w:b/>
            <w:bCs/>
            <w:i/>
            <w:iCs/>
            <w:color w:val="000000"/>
            <w:sz w:val="21"/>
            <w:szCs w:val="21"/>
          </w:rPr>
          <w:delText>美国食品药品监督管理局（FDA或监管机构）对本主题的目前意见。本文件不赋予任何人任何权利，对FDA或公众不具有约束力。如果替代方法满足适用法令法规的要求，则贵司可使用替代方法。如需讨论替代方法，请联系标题页所列负责本指南的FDA工作人员或办公室。</w:delText>
        </w:r>
      </w:del>
      <w:ins w:id="30" w:author="Aimee W" w:date="2022-08-08T13:08:00Z">
        <w:r>
          <w:rPr>
            <w:rFonts w:hint="eastAsia" w:eastAsia="宋体"/>
            <w:b/>
            <w:bCs/>
            <w:i/>
            <w:iCs/>
            <w:color w:val="000000"/>
            <w:sz w:val="21"/>
            <w:szCs w:val="21"/>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ins>
    </w:p>
    <w:p w14:paraId="496C8919">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宋体"/>
        </w:rPr>
      </w:pPr>
      <w:bookmarkStart w:id="0" w:name="_Toc97474791"/>
      <w:bookmarkStart w:id="1" w:name="bookmark0"/>
      <w:r>
        <w:rPr>
          <w:rFonts w:eastAsia="宋体"/>
        </w:rPr>
        <w:t>I.</w:t>
      </w:r>
      <w:r>
        <w:rPr>
          <w:rFonts w:eastAsia="宋体"/>
        </w:rPr>
        <w:tab/>
      </w:r>
      <w:ins w:id="31" w:author="Z" w:date="2022-04-01T18:23:00Z">
        <w:r>
          <w:rPr>
            <w:rFonts w:hint="eastAsia" w:eastAsia="宋体"/>
          </w:rPr>
          <w:t>前</w:t>
        </w:r>
      </w:ins>
      <w:del w:id="32" w:author="Z" w:date="2022-04-01T18:23:00Z">
        <w:r>
          <w:rPr>
            <w:rFonts w:eastAsia="宋体"/>
          </w:rPr>
          <w:delText>引</w:delText>
        </w:r>
      </w:del>
      <w:r>
        <w:rPr>
          <w:rFonts w:eastAsia="宋体"/>
        </w:rPr>
        <w:t>言</w:t>
      </w:r>
      <w:bookmarkEnd w:id="0"/>
    </w:p>
    <w:bookmarkEnd w:id="1"/>
    <w:p w14:paraId="63D456A7">
      <w:pPr>
        <w:shd w:val="clear" w:color="auto" w:fill="FFFFFF"/>
        <w:snapToGrid w:val="0"/>
        <w:jc w:val="both"/>
        <w:rPr>
          <w:rFonts w:eastAsia="宋体"/>
          <w:color w:val="000000"/>
          <w:sz w:val="24"/>
          <w:szCs w:val="24"/>
        </w:rPr>
      </w:pPr>
      <w:r>
        <w:rPr>
          <w:rFonts w:eastAsia="宋体"/>
          <w:color w:val="000000"/>
          <w:sz w:val="24"/>
          <w:szCs w:val="24"/>
        </w:rPr>
        <w:t>本指导文件描述了FDA建议在提交用于处方检测用血糖监测试验系统（BGMS）的上市前通知（510（k）s）时使用的研究和信息。本指导文件旨在指导制造商对这些器械类型进行适当的性能研究和</w:t>
      </w:r>
      <w:r>
        <w:rPr>
          <w:rFonts w:hint="eastAsia" w:eastAsia="宋体"/>
          <w:color w:val="000000"/>
          <w:sz w:val="24"/>
          <w:szCs w:val="24"/>
        </w:rPr>
        <w:t>编制</w:t>
      </w:r>
      <w:r>
        <w:rPr>
          <w:rFonts w:eastAsia="宋体"/>
          <w:color w:val="000000"/>
          <w:sz w:val="24"/>
          <w:szCs w:val="24"/>
        </w:rPr>
        <w:t>510（k）</w:t>
      </w:r>
      <w:r>
        <w:rPr>
          <w:rFonts w:hint="eastAsia" w:eastAsia="宋体"/>
          <w:color w:val="000000"/>
          <w:sz w:val="24"/>
          <w:szCs w:val="24"/>
        </w:rPr>
        <w:t>申报资料</w:t>
      </w:r>
      <w:r>
        <w:rPr>
          <w:rFonts w:eastAsia="宋体"/>
          <w:color w:val="000000"/>
          <w:sz w:val="24"/>
          <w:szCs w:val="24"/>
        </w:rPr>
        <w:t>，并取代2016年10月11日发布的题为</w:t>
      </w:r>
      <w:r>
        <w:rPr>
          <w:rFonts w:ascii="宋体" w:hAnsi="宋体" w:eastAsia="宋体"/>
          <w:color w:val="000000"/>
          <w:sz w:val="24"/>
          <w:szCs w:val="24"/>
        </w:rPr>
        <w:t>“</w:t>
      </w:r>
      <w:r>
        <w:rPr>
          <w:rFonts w:eastAsia="宋体"/>
          <w:color w:val="000000"/>
          <w:sz w:val="24"/>
          <w:szCs w:val="24"/>
        </w:rPr>
        <w:t>处方检测用血糖监测试验系统</w:t>
      </w:r>
      <w:r>
        <w:rPr>
          <w:rFonts w:hint="eastAsia" w:ascii="宋体" w:hAnsi="宋体" w:eastAsia="宋体"/>
          <w:color w:val="000000"/>
          <w:sz w:val="24"/>
          <w:szCs w:val="24"/>
        </w:rPr>
        <w:t>”</w:t>
      </w:r>
      <w:r>
        <w:rPr>
          <w:rFonts w:eastAsia="宋体"/>
          <w:color w:val="000000"/>
          <w:sz w:val="24"/>
          <w:szCs w:val="24"/>
        </w:rPr>
        <w:t>的最终指导。</w:t>
      </w:r>
    </w:p>
    <w:p w14:paraId="640D24F3">
      <w:pPr>
        <w:shd w:val="clear" w:color="auto" w:fill="FFFFFF"/>
        <w:snapToGrid w:val="0"/>
        <w:jc w:val="both"/>
        <w:rPr>
          <w:rFonts w:eastAsia="宋体"/>
          <w:sz w:val="24"/>
          <w:szCs w:val="24"/>
        </w:rPr>
      </w:pPr>
    </w:p>
    <w:p w14:paraId="674F67C6">
      <w:pPr>
        <w:shd w:val="clear" w:color="auto" w:fill="FFFFFF"/>
        <w:snapToGrid w:val="0"/>
        <w:jc w:val="both"/>
        <w:rPr>
          <w:rFonts w:eastAsia="宋体"/>
          <w:color w:val="000000"/>
          <w:sz w:val="24"/>
          <w:szCs w:val="24"/>
        </w:rPr>
      </w:pPr>
      <w:r>
        <w:rPr>
          <w:rFonts w:eastAsia="宋体"/>
          <w:color w:val="000000"/>
          <w:sz w:val="24"/>
          <w:szCs w:val="24"/>
        </w:rPr>
        <w:t>本指南不是针对非专业人士在家中使用的自监测血糖试验系统（SMBG）。FDA在另一份名为</w:t>
      </w:r>
      <w:r>
        <w:rPr>
          <w:rFonts w:ascii="宋体" w:hAnsi="宋体" w:eastAsia="宋体"/>
          <w:color w:val="0000FF"/>
          <w:sz w:val="24"/>
          <w:szCs w:val="24"/>
          <w:u w:val="single"/>
        </w:rPr>
        <w:t>“</w:t>
      </w:r>
      <w:r>
        <w:rPr>
          <w:rFonts w:eastAsia="宋体"/>
          <w:color w:val="0000FF"/>
          <w:sz w:val="24"/>
          <w:szCs w:val="24"/>
          <w:u w:val="single"/>
        </w:rPr>
        <w:t>非处方使用的自监测血糖试验系统</w:t>
      </w:r>
      <w:r>
        <w:rPr>
          <w:rFonts w:hint="eastAsia" w:ascii="宋体" w:hAnsi="宋体" w:eastAsia="宋体"/>
          <w:color w:val="0000FF"/>
          <w:sz w:val="24"/>
          <w:szCs w:val="24"/>
          <w:u w:val="single"/>
        </w:rPr>
        <w:t>”</w:t>
      </w:r>
      <w:r>
        <w:rPr>
          <w:rFonts w:eastAsia="宋体"/>
          <w:color w:val="231F20"/>
          <w:sz w:val="24"/>
          <w:szCs w:val="24"/>
        </w:rPr>
        <w:t>（SMBG指南）的指南中谈到了这些器械类型。</w:t>
      </w:r>
      <w:r>
        <w:rPr>
          <w:rStyle w:val="15"/>
          <w:rFonts w:eastAsia="宋体"/>
          <w:color w:val="231F20"/>
          <w:sz w:val="24"/>
          <w:szCs w:val="24"/>
        </w:rPr>
        <w:footnoteReference w:id="0"/>
      </w:r>
      <w:r>
        <w:rPr>
          <w:rFonts w:eastAsia="宋体"/>
          <w:color w:val="231F20"/>
          <w:sz w:val="24"/>
          <w:szCs w:val="24"/>
        </w:rPr>
        <w:t xml:space="preserve"> </w:t>
      </w:r>
      <w:r>
        <w:rPr>
          <w:rFonts w:eastAsia="宋体"/>
          <w:color w:val="000000"/>
          <w:sz w:val="24"/>
          <w:szCs w:val="24"/>
        </w:rPr>
        <w:t>FDA还将发布修订的SMBG指南，以反映与本指南中讨论的类似的澄清。</w:t>
      </w:r>
    </w:p>
    <w:p w14:paraId="6C4D0D8A">
      <w:pPr>
        <w:shd w:val="clear" w:color="auto" w:fill="FFFFFF"/>
        <w:snapToGrid w:val="0"/>
        <w:jc w:val="both"/>
        <w:rPr>
          <w:rFonts w:eastAsia="宋体"/>
          <w:sz w:val="24"/>
          <w:szCs w:val="24"/>
        </w:rPr>
      </w:pPr>
    </w:p>
    <w:p w14:paraId="630D5593">
      <w:pPr>
        <w:shd w:val="clear" w:color="auto" w:fill="FFFFFF"/>
        <w:snapToGrid w:val="0"/>
        <w:jc w:val="both"/>
        <w:rPr>
          <w:rFonts w:eastAsia="宋体"/>
          <w:sz w:val="24"/>
          <w:szCs w:val="24"/>
        </w:rPr>
      </w:pPr>
      <w:r>
        <w:rPr>
          <w:rFonts w:eastAsia="宋体"/>
          <w:color w:val="000000"/>
          <w:sz w:val="24"/>
          <w:szCs w:val="24"/>
        </w:rPr>
        <w:t>关于本文件中引用的FDA认可的标准的最新版本，见</w:t>
      </w:r>
      <w:r>
        <w:rPr>
          <w:rFonts w:eastAsia="宋体"/>
          <w:color w:val="0000FF"/>
          <w:sz w:val="24"/>
          <w:szCs w:val="24"/>
          <w:u w:val="single"/>
        </w:rPr>
        <w:t>FDA认可的共识标准数据库网站。</w:t>
      </w:r>
      <w:r>
        <w:rPr>
          <w:rStyle w:val="15"/>
          <w:rFonts w:eastAsia="宋体"/>
          <w:color w:val="231F20"/>
          <w:sz w:val="24"/>
          <w:szCs w:val="24"/>
        </w:rPr>
        <w:t xml:space="preserve"> </w:t>
      </w:r>
      <w:r>
        <w:rPr>
          <w:rStyle w:val="15"/>
          <w:rFonts w:eastAsia="宋体"/>
          <w:color w:val="231F20"/>
          <w:sz w:val="24"/>
          <w:szCs w:val="24"/>
        </w:rPr>
        <w:footnoteReference w:id="1"/>
      </w:r>
      <w:r>
        <w:rPr>
          <w:rFonts w:eastAsia="宋体"/>
          <w:color w:val="000000"/>
          <w:sz w:val="24"/>
          <w:szCs w:val="24"/>
        </w:rPr>
        <w:t>申报资料使用的共识标准的更多信息，请参考FDA指南</w:t>
      </w:r>
      <w:r>
        <w:rPr>
          <w:rFonts w:eastAsia="宋体"/>
          <w:color w:val="0000FF"/>
          <w:sz w:val="24"/>
          <w:szCs w:val="24"/>
        </w:rPr>
        <w:t>《</w:t>
      </w:r>
      <w:r>
        <w:rPr>
          <w:rFonts w:eastAsia="宋体"/>
          <w:color w:val="0000FF"/>
          <w:sz w:val="24"/>
          <w:szCs w:val="24"/>
          <w:u w:val="single"/>
        </w:rPr>
        <w:t>医疗器械上市前申报适当使用自愿共识标准</w:t>
      </w:r>
      <w:r>
        <w:rPr>
          <w:rFonts w:eastAsia="宋体"/>
          <w:color w:val="0000FF"/>
          <w:sz w:val="24"/>
          <w:szCs w:val="24"/>
        </w:rPr>
        <w:t>》</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2"/>
      </w:r>
    </w:p>
    <w:p w14:paraId="1198DEB8">
      <w:pPr>
        <w:shd w:val="clear" w:color="auto" w:fill="FFFFFF"/>
        <w:snapToGrid w:val="0"/>
        <w:jc w:val="both"/>
        <w:rPr>
          <w:rFonts w:eastAsia="宋体"/>
          <w:sz w:val="21"/>
          <w:szCs w:val="21"/>
        </w:rPr>
      </w:pPr>
    </w:p>
    <w:p w14:paraId="30A4E50D">
      <w:pPr>
        <w:shd w:val="clear" w:color="auto" w:fill="FFFFFF"/>
        <w:tabs>
          <w:tab w:val="left" w:pos="115"/>
        </w:tabs>
        <w:snapToGrid w:val="0"/>
        <w:jc w:val="both"/>
        <w:rPr>
          <w:rFonts w:eastAsia="宋体"/>
          <w:color w:val="000000"/>
          <w:sz w:val="21"/>
          <w:szCs w:val="21"/>
          <w:vertAlign w:val="superscript"/>
        </w:rPr>
      </w:pPr>
    </w:p>
    <w:p w14:paraId="40F40401">
      <w:pPr>
        <w:shd w:val="clear" w:color="auto" w:fill="FFFFFF"/>
        <w:tabs>
          <w:tab w:val="left" w:pos="115"/>
        </w:tabs>
        <w:snapToGrid w:val="0"/>
        <w:jc w:val="both"/>
        <w:rPr>
          <w:rFonts w:eastAsia="宋体"/>
          <w:sz w:val="21"/>
          <w:szCs w:val="21"/>
        </w:rPr>
      </w:pPr>
    </w:p>
    <w:p w14:paraId="6C4A83DC">
      <w:pPr>
        <w:shd w:val="clear" w:color="auto" w:fill="FFFFFF"/>
        <w:tabs>
          <w:tab w:val="left" w:pos="115"/>
        </w:tabs>
        <w:snapToGrid w:val="0"/>
        <w:jc w:val="both"/>
        <w:rPr>
          <w:rFonts w:eastAsia="宋体"/>
          <w:sz w:val="21"/>
          <w:szCs w:val="21"/>
        </w:rPr>
        <w:sectPr>
          <w:footerReference r:id="rId5" w:type="default"/>
          <w:pgSz w:w="11906" w:h="16838"/>
          <w:pgMar w:top="1134" w:right="1417" w:bottom="1134" w:left="1417" w:header="850" w:footer="720" w:gutter="0"/>
          <w:pgNumType w:start="4"/>
          <w:cols w:space="60" w:num="1"/>
          <w:docGrid w:linePitch="272" w:charSpace="0"/>
        </w:sectPr>
      </w:pPr>
    </w:p>
    <w:p w14:paraId="01B1858A">
      <w:pPr>
        <w:shd w:val="clear" w:color="auto" w:fill="FFFFFF"/>
        <w:snapToGrid w:val="0"/>
        <w:jc w:val="both"/>
        <w:rPr>
          <w:rFonts w:eastAsia="宋体"/>
          <w:sz w:val="24"/>
          <w:szCs w:val="24"/>
        </w:rPr>
      </w:pPr>
      <w:r>
        <w:rPr>
          <w:rFonts w:eastAsia="宋体"/>
          <w:color w:val="000000"/>
          <w:sz w:val="24"/>
          <w:szCs w:val="24"/>
        </w:rPr>
        <w:t>F</w:t>
      </w:r>
      <w:del w:id="33" w:author="Aimee W" w:date="2022-08-08T13:12:00Z">
        <w:r>
          <w:rPr>
            <w:rFonts w:eastAsia="宋体"/>
            <w:color w:val="000000"/>
            <w:sz w:val="24"/>
            <w:szCs w:val="24"/>
          </w:rPr>
          <w:delText>DA指南文件（包括本指南）未规定法律强制责任。相反，指南描述了监管机构对该主题的当前看法，除非引用了具体监管或法定要求，否则应仅视为建议。监管机构指南中使用的</w:delText>
        </w:r>
      </w:del>
      <w:del w:id="34" w:author="Aimee W" w:date="2022-08-08T13:12:00Z">
        <w:r>
          <w:rPr>
            <w:rFonts w:ascii="宋体" w:hAnsi="宋体" w:eastAsia="宋体"/>
            <w:color w:val="000000"/>
            <w:sz w:val="24"/>
            <w:szCs w:val="24"/>
          </w:rPr>
          <w:delText>“</w:delText>
        </w:r>
      </w:del>
      <w:del w:id="35" w:author="Aimee W" w:date="2022-08-08T13:12:00Z">
        <w:r>
          <w:rPr>
            <w:rFonts w:eastAsia="宋体"/>
            <w:i/>
            <w:iCs/>
            <w:color w:val="000000"/>
            <w:sz w:val="24"/>
            <w:szCs w:val="24"/>
          </w:rPr>
          <w:delText>应该（should）</w:delText>
        </w:r>
      </w:del>
      <w:del w:id="36" w:author="Aimee W" w:date="2022-08-08T13:12:00Z">
        <w:r>
          <w:rPr>
            <w:rFonts w:ascii="宋体" w:hAnsi="宋体" w:eastAsia="宋体"/>
            <w:color w:val="000000"/>
            <w:sz w:val="24"/>
            <w:szCs w:val="24"/>
          </w:rPr>
          <w:delText>”</w:delText>
        </w:r>
      </w:del>
      <w:del w:id="37" w:author="Aimee W" w:date="2022-08-08T13:12:00Z">
        <w:r>
          <w:rPr>
            <w:rFonts w:eastAsia="宋体"/>
            <w:color w:val="000000"/>
            <w:sz w:val="24"/>
            <w:szCs w:val="24"/>
          </w:rPr>
          <w:delText>一词指建议或推荐，</w:delText>
        </w:r>
      </w:del>
      <w:ins w:id="38" w:author="GAO, Bo" w:date="2022-03-16T20:51:00Z">
        <w:del w:id="39" w:author="Aimee W" w:date="2022-08-08T13:12:00Z">
          <w:r>
            <w:rPr>
              <w:rFonts w:hint="eastAsia" w:eastAsia="宋体"/>
              <w:color w:val="000000"/>
              <w:sz w:val="24"/>
              <w:szCs w:val="24"/>
            </w:rPr>
            <w:delText>但不是必须的。</w:delText>
          </w:r>
        </w:del>
      </w:ins>
      <w:del w:id="40" w:author="Aimee W" w:date="2022-08-08T13:12:00Z">
        <w:r>
          <w:rPr>
            <w:rFonts w:hint="eastAsia" w:eastAsia="宋体"/>
            <w:color w:val="000000"/>
            <w:sz w:val="24"/>
            <w:szCs w:val="24"/>
          </w:rPr>
          <w:delText>但不要求</w:delText>
        </w:r>
      </w:del>
      <w:del w:id="41" w:author="Aimee W" w:date="2022-08-08T13:12:00Z">
        <w:r>
          <w:rPr>
            <w:rFonts w:eastAsia="宋体"/>
            <w:color w:val="000000"/>
            <w:sz w:val="24"/>
            <w:szCs w:val="24"/>
          </w:rPr>
          <w:delText>。</w:delText>
        </w:r>
      </w:del>
      <w:ins w:id="42" w:author="Aimee W" w:date="2022-08-08T13:12:00Z">
        <w:r>
          <w:rPr>
            <w:rFonts w:hint="eastAsia" w:eastAsia="宋体"/>
            <w:color w:val="000000"/>
            <w:sz w:val="24"/>
            <w:szCs w:val="24"/>
          </w:rPr>
          <w:t>FDA指南文件，包括本指南，并未规定具有法律强制力的责任。相反，指南描述了FDA对该主题的当前看法，除非引用了具体监管或法定要求，否则应仅视为建议。FDA指南中使用的“</w:t>
        </w:r>
      </w:ins>
      <w:ins w:id="43" w:author="Aimee W" w:date="2022-08-08T13:12:00Z">
        <w:r>
          <w:rPr>
            <w:rFonts w:hint="eastAsia" w:eastAsia="宋体"/>
            <w:i/>
            <w:iCs/>
            <w:color w:val="000000"/>
            <w:sz w:val="24"/>
            <w:szCs w:val="24"/>
            <w:rPrChange w:id="44" w:author="Aimee W" w:date="2022-08-08T13:12:00Z">
              <w:rPr>
                <w:rFonts w:hint="eastAsia" w:eastAsia="宋体"/>
                <w:color w:val="000000"/>
                <w:sz w:val="24"/>
                <w:szCs w:val="24"/>
              </w:rPr>
            </w:rPrChange>
          </w:rPr>
          <w:t>应该（</w:t>
        </w:r>
      </w:ins>
      <w:ins w:id="45" w:author="Aimee W" w:date="2022-08-08T13:12:00Z">
        <w:r>
          <w:rPr>
            <w:rFonts w:eastAsia="宋体"/>
            <w:i/>
            <w:iCs/>
            <w:color w:val="000000"/>
            <w:sz w:val="24"/>
            <w:szCs w:val="24"/>
            <w:rPrChange w:id="46" w:author="Aimee W" w:date="2022-08-08T13:12:00Z">
              <w:rPr>
                <w:rFonts w:eastAsia="宋体"/>
                <w:color w:val="000000"/>
                <w:sz w:val="24"/>
                <w:szCs w:val="24"/>
              </w:rPr>
            </w:rPrChange>
          </w:rPr>
          <w:t>should</w:t>
        </w:r>
      </w:ins>
      <w:ins w:id="47" w:author="Aimee W" w:date="2022-08-08T13:12:00Z">
        <w:r>
          <w:rPr>
            <w:rFonts w:hint="eastAsia" w:eastAsia="宋体"/>
            <w:i/>
            <w:iCs/>
            <w:color w:val="000000"/>
            <w:sz w:val="24"/>
            <w:szCs w:val="24"/>
            <w:rPrChange w:id="48" w:author="Aimee W" w:date="2022-08-08T13:12:00Z">
              <w:rPr>
                <w:rFonts w:hint="eastAsia" w:eastAsia="宋体"/>
                <w:color w:val="000000"/>
                <w:sz w:val="24"/>
                <w:szCs w:val="24"/>
              </w:rPr>
            </w:rPrChange>
          </w:rPr>
          <w:t>）</w:t>
        </w:r>
      </w:ins>
      <w:ins w:id="49" w:author="Aimee W" w:date="2022-08-08T13:12:00Z">
        <w:r>
          <w:rPr>
            <w:rFonts w:hint="eastAsia" w:eastAsia="宋体"/>
            <w:color w:val="000000"/>
            <w:sz w:val="24"/>
            <w:szCs w:val="24"/>
          </w:rPr>
          <w:t>”一词指建议或推荐进行某一事项，并非强制要求。</w:t>
        </w:r>
      </w:ins>
    </w:p>
    <w:p w14:paraId="125CA0EE">
      <w:pPr>
        <w:pStyle w:val="2"/>
        <w:spacing w:before="240" w:after="240"/>
        <w:ind w:left="994" w:hanging="994"/>
        <w:rPr>
          <w:rFonts w:eastAsia="宋体"/>
        </w:rPr>
      </w:pPr>
      <w:bookmarkStart w:id="2" w:name="bookmark2"/>
      <w:bookmarkStart w:id="3" w:name="_Toc97474792"/>
      <w:r>
        <w:rPr>
          <w:rFonts w:eastAsia="宋体"/>
        </w:rPr>
        <w:t>I</w:t>
      </w:r>
      <w:bookmarkEnd w:id="2"/>
      <w:r>
        <w:rPr>
          <w:rFonts w:eastAsia="宋体"/>
        </w:rPr>
        <w:t>I.</w:t>
      </w:r>
      <w:r>
        <w:rPr>
          <w:rFonts w:eastAsia="宋体"/>
        </w:rPr>
        <w:tab/>
      </w:r>
      <w:r>
        <w:rPr>
          <w:rFonts w:eastAsia="宋体"/>
        </w:rPr>
        <w:t>背景</w:t>
      </w:r>
      <w:bookmarkEnd w:id="3"/>
    </w:p>
    <w:p w14:paraId="06967ADF">
      <w:pPr>
        <w:shd w:val="clear" w:color="auto" w:fill="FFFFFF"/>
        <w:snapToGrid w:val="0"/>
        <w:jc w:val="both"/>
        <w:rPr>
          <w:rFonts w:eastAsia="宋体"/>
          <w:color w:val="000000"/>
          <w:sz w:val="24"/>
          <w:szCs w:val="24"/>
        </w:rPr>
      </w:pPr>
      <w:r>
        <w:rPr>
          <w:rFonts w:eastAsia="宋体"/>
          <w:color w:val="000000"/>
          <w:sz w:val="24"/>
          <w:szCs w:val="24"/>
        </w:rPr>
        <w:t>测量血糖值的便携式血糖仪每天被数百万人使用，作为糖尿病自管理的辅助工具。这些类型的器械也被医护人员用于各种临床环境，包括急性和慢性护理设施、普通医院病房和重症监护室、医生办公室、辅助生活设施和疗养院。</w:t>
      </w:r>
    </w:p>
    <w:p w14:paraId="55F46E2A">
      <w:pPr>
        <w:shd w:val="clear" w:color="auto" w:fill="FFFFFF"/>
        <w:snapToGrid w:val="0"/>
        <w:jc w:val="both"/>
        <w:rPr>
          <w:rFonts w:eastAsia="宋体"/>
          <w:sz w:val="24"/>
          <w:szCs w:val="24"/>
        </w:rPr>
      </w:pPr>
    </w:p>
    <w:p w14:paraId="1D332118">
      <w:pPr>
        <w:shd w:val="clear" w:color="auto" w:fill="FFFFFF"/>
        <w:snapToGrid w:val="0"/>
        <w:jc w:val="both"/>
        <w:rPr>
          <w:rFonts w:eastAsia="宋体"/>
          <w:color w:val="000000"/>
          <w:sz w:val="24"/>
          <w:szCs w:val="24"/>
        </w:rPr>
      </w:pPr>
      <w:r>
        <w:rPr>
          <w:rFonts w:eastAsia="宋体"/>
          <w:color w:val="000000"/>
          <w:sz w:val="24"/>
          <w:szCs w:val="24"/>
        </w:rPr>
        <w:t>从历史上看，FDA没有建议在上市前申报资料（510(k)s）中为打算由医疗保健专业人员使用的BGMS与打算由非专业人员在家使用的非处方SMBG提供不同类型的信息。但越来越清楚的是，这些不同的使用环境由不同的预期使用人群组成，具有独特的特征，会影响器械的设计规格，制造商在设计器械时应考虑到这些独特的特征。为了区分FDA对处方用血糖仪和非专业使用者OTC自监测的血糖仪的建议，</w:t>
      </w:r>
      <w:del w:id="50" w:author="Aimee W" w:date="2022-08-08T13:13:00Z">
        <w:r>
          <w:rPr>
            <w:rFonts w:hint="eastAsia" w:eastAsia="宋体"/>
            <w:color w:val="000000"/>
            <w:sz w:val="24"/>
            <w:szCs w:val="24"/>
          </w:rPr>
          <w:delText>监管机构</w:delText>
        </w:r>
      </w:del>
      <w:ins w:id="51" w:author="Aimee W" w:date="2022-08-08T13:13:00Z">
        <w:r>
          <w:rPr>
            <w:rFonts w:hint="eastAsia" w:eastAsia="宋体"/>
            <w:color w:val="000000"/>
            <w:sz w:val="24"/>
            <w:szCs w:val="24"/>
          </w:rPr>
          <w:t>F</w:t>
        </w:r>
      </w:ins>
      <w:ins w:id="52" w:author="Aimee W" w:date="2022-08-08T13:13:00Z">
        <w:r>
          <w:rPr>
            <w:rFonts w:eastAsia="宋体"/>
            <w:color w:val="000000"/>
            <w:sz w:val="24"/>
            <w:szCs w:val="24"/>
          </w:rPr>
          <w:t>DA</w:t>
        </w:r>
      </w:ins>
      <w:r>
        <w:rPr>
          <w:rFonts w:eastAsia="宋体"/>
          <w:color w:val="000000"/>
          <w:sz w:val="24"/>
          <w:szCs w:val="24"/>
        </w:rPr>
        <w:t>将为</w:t>
      </w:r>
      <w:del w:id="53" w:author="Z" w:date="2022-04-01T18:33:00Z">
        <w:r>
          <w:rPr>
            <w:rFonts w:eastAsia="宋体"/>
            <w:color w:val="000000"/>
            <w:sz w:val="24"/>
            <w:szCs w:val="24"/>
          </w:rPr>
          <w:delText>i</w:delText>
        </w:r>
      </w:del>
      <w:r>
        <w:rPr>
          <w:rFonts w:eastAsia="宋体"/>
          <w:color w:val="000000"/>
          <w:sz w:val="24"/>
          <w:szCs w:val="24"/>
        </w:rPr>
        <w:t>（i）用于专业医疗机构的BGMS和（ii）用于非专业使用者自监测的SMBG分别发布两个指南。FDA认为，</w:t>
      </w:r>
      <w:del w:id="54" w:author="Z" w:date="2022-04-01T18:33:00Z">
        <w:r>
          <w:rPr>
            <w:rFonts w:eastAsia="宋体"/>
            <w:color w:val="000000"/>
            <w:sz w:val="24"/>
            <w:szCs w:val="24"/>
          </w:rPr>
          <w:delText>通过这种</w:delText>
        </w:r>
      </w:del>
      <w:ins w:id="55" w:author="Z" w:date="2022-04-01T18:33:00Z">
        <w:r>
          <w:rPr>
            <w:rFonts w:hint="eastAsia" w:eastAsia="宋体"/>
            <w:color w:val="000000"/>
            <w:sz w:val="24"/>
            <w:szCs w:val="24"/>
          </w:rPr>
          <w:t>按此</w:t>
        </w:r>
      </w:ins>
      <w:r>
        <w:rPr>
          <w:rFonts w:eastAsia="宋体"/>
          <w:color w:val="000000"/>
          <w:sz w:val="24"/>
          <w:szCs w:val="24"/>
        </w:rPr>
        <w:t>区分</w:t>
      </w:r>
      <w:ins w:id="56" w:author="Z" w:date="2022-04-01T18:33:00Z">
        <w:r>
          <w:rPr>
            <w:rFonts w:hint="eastAsia" w:eastAsia="宋体"/>
            <w:color w:val="000000"/>
            <w:sz w:val="24"/>
            <w:szCs w:val="24"/>
          </w:rPr>
          <w:t>后</w:t>
        </w:r>
      </w:ins>
      <w:r>
        <w:rPr>
          <w:rFonts w:eastAsia="宋体"/>
          <w:color w:val="000000"/>
          <w:sz w:val="24"/>
          <w:szCs w:val="24"/>
        </w:rPr>
        <w:t>，可以更好地设计每一种器械，以满足其预期使用人群的需求，从而提供更大的安全性和有效性。</w:t>
      </w:r>
    </w:p>
    <w:p w14:paraId="4D895568">
      <w:pPr>
        <w:shd w:val="clear" w:color="auto" w:fill="FFFFFF"/>
        <w:snapToGrid w:val="0"/>
        <w:jc w:val="both"/>
        <w:rPr>
          <w:rFonts w:eastAsia="宋体"/>
          <w:sz w:val="24"/>
          <w:szCs w:val="24"/>
        </w:rPr>
      </w:pPr>
    </w:p>
    <w:p w14:paraId="289E5FC2">
      <w:pPr>
        <w:shd w:val="clear" w:color="auto" w:fill="FFFFFF"/>
        <w:snapToGrid w:val="0"/>
        <w:jc w:val="both"/>
        <w:rPr>
          <w:rFonts w:eastAsia="宋体"/>
          <w:sz w:val="24"/>
          <w:szCs w:val="24"/>
        </w:rPr>
      </w:pPr>
      <w:r>
        <w:rPr>
          <w:rFonts w:eastAsia="宋体"/>
          <w:color w:val="000000"/>
          <w:sz w:val="24"/>
          <w:szCs w:val="24"/>
        </w:rPr>
        <w:t>近年来，人们对涉及血糖仪和采血器的感染控制问题表示关注。根据美国医疗保险和医疗补助服务中心（CMS）和美国疾病控制和预防中心（CDC）的说法，如果这些器械被血液标本污染，并且在</w:t>
      </w:r>
      <w:del w:id="57" w:author="Z" w:date="2022-04-01T18:33:00Z">
        <w:r>
          <w:rPr>
            <w:rFonts w:hint="eastAsia" w:eastAsia="宋体"/>
            <w:color w:val="000000"/>
            <w:sz w:val="24"/>
            <w:szCs w:val="24"/>
          </w:rPr>
          <w:delText>没有</w:delText>
        </w:r>
      </w:del>
      <w:ins w:id="58" w:author="Z" w:date="2022-04-01T18:33:00Z">
        <w:r>
          <w:rPr>
            <w:rFonts w:hint="eastAsia" w:eastAsia="宋体"/>
            <w:color w:val="000000"/>
            <w:sz w:val="24"/>
            <w:szCs w:val="24"/>
          </w:rPr>
          <w:t>无</w:t>
        </w:r>
      </w:ins>
      <w:r>
        <w:rPr>
          <w:rFonts w:eastAsia="宋体"/>
          <w:color w:val="000000"/>
          <w:sz w:val="24"/>
          <w:szCs w:val="24"/>
        </w:rPr>
        <w:t>有效的清洁、消毒和适当的感染控制措施的情况下在使用者之间共享，则血糖仪就会传播血源性病原体。</w:t>
      </w:r>
      <w:r>
        <w:rPr>
          <w:rStyle w:val="15"/>
          <w:rFonts w:eastAsia="宋体"/>
          <w:color w:val="231F20"/>
          <w:sz w:val="24"/>
          <w:szCs w:val="24"/>
        </w:rPr>
        <w:t xml:space="preserve"> </w:t>
      </w:r>
      <w:r>
        <w:rPr>
          <w:rStyle w:val="15"/>
          <w:rFonts w:eastAsia="宋体"/>
          <w:color w:val="231F20"/>
          <w:sz w:val="24"/>
          <w:szCs w:val="24"/>
        </w:rPr>
        <w:footnoteReference w:id="3"/>
      </w:r>
      <w:r>
        <w:rPr>
          <w:rFonts w:eastAsia="宋体"/>
          <w:color w:val="000000"/>
          <w:sz w:val="24"/>
          <w:szCs w:val="24"/>
        </w:rPr>
        <w:t>因为在专业医疗机构中使用的BGMS更有可能被用于多</w:t>
      </w:r>
      <w:del w:id="59" w:author="Z" w:date="2022-04-01T18:33:00Z">
        <w:r>
          <w:rPr>
            <w:rFonts w:hint="eastAsia" w:eastAsia="宋体"/>
            <w:color w:val="000000"/>
            <w:sz w:val="24"/>
            <w:szCs w:val="24"/>
          </w:rPr>
          <w:delText>个</w:delText>
        </w:r>
      </w:del>
      <w:ins w:id="60" w:author="Z" w:date="2022-04-01T18:33:00Z">
        <w:r>
          <w:rPr>
            <w:rFonts w:hint="eastAsia" w:eastAsia="宋体"/>
            <w:color w:val="000000"/>
            <w:sz w:val="24"/>
            <w:szCs w:val="24"/>
          </w:rPr>
          <w:t>名</w:t>
        </w:r>
      </w:ins>
      <w:r>
        <w:rPr>
          <w:rFonts w:eastAsia="宋体"/>
          <w:color w:val="000000"/>
          <w:sz w:val="24"/>
          <w:szCs w:val="24"/>
        </w:rPr>
        <w:t>患者，这种类型的使用需要有一定的设计特点和清洁消毒能力，以防止血源性病原体的传播。</w:t>
      </w:r>
      <w:r>
        <w:rPr>
          <w:rStyle w:val="15"/>
          <w:rFonts w:eastAsia="宋体"/>
          <w:color w:val="231F20"/>
          <w:sz w:val="24"/>
          <w:szCs w:val="24"/>
        </w:rPr>
        <w:t xml:space="preserve"> </w:t>
      </w:r>
      <w:r>
        <w:rPr>
          <w:rStyle w:val="15"/>
          <w:rFonts w:eastAsia="宋体"/>
          <w:color w:val="231F20"/>
          <w:sz w:val="24"/>
          <w:szCs w:val="24"/>
        </w:rPr>
        <w:footnoteReference w:id="4"/>
      </w:r>
      <w:r>
        <w:rPr>
          <w:rFonts w:eastAsia="宋体"/>
          <w:color w:val="000000"/>
          <w:sz w:val="24"/>
          <w:szCs w:val="24"/>
        </w:rPr>
        <w:t>我们建议制造商考虑有助于使用者无障碍的设计特点（例如，可以增加视觉障碍使用者的无障碍性的特点）。</w:t>
      </w:r>
    </w:p>
    <w:p w14:paraId="5ECC5B4F">
      <w:pPr>
        <w:shd w:val="clear" w:color="auto" w:fill="FFFFFF"/>
        <w:snapToGrid w:val="0"/>
        <w:jc w:val="both"/>
        <w:rPr>
          <w:rFonts w:eastAsia="宋体"/>
          <w:sz w:val="24"/>
          <w:szCs w:val="24"/>
        </w:rPr>
      </w:pPr>
    </w:p>
    <w:p w14:paraId="60D7CAA0">
      <w:pPr>
        <w:shd w:val="clear" w:color="auto" w:fill="FFFFFF"/>
        <w:tabs>
          <w:tab w:val="left" w:pos="115"/>
        </w:tabs>
        <w:snapToGrid w:val="0"/>
        <w:jc w:val="both"/>
        <w:rPr>
          <w:rFonts w:eastAsia="宋体"/>
          <w:color w:val="000000"/>
          <w:sz w:val="21"/>
          <w:szCs w:val="21"/>
          <w:vertAlign w:val="superscript"/>
        </w:rPr>
      </w:pPr>
    </w:p>
    <w:p w14:paraId="51854FAA">
      <w:pPr>
        <w:shd w:val="clear" w:color="auto" w:fill="FFFFFF"/>
        <w:tabs>
          <w:tab w:val="left" w:pos="115"/>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024E0A0C">
      <w:pPr>
        <w:shd w:val="clear" w:color="auto" w:fill="FFFFFF"/>
        <w:snapToGrid w:val="0"/>
        <w:jc w:val="both"/>
        <w:rPr>
          <w:rFonts w:eastAsia="宋体"/>
          <w:color w:val="000000"/>
          <w:sz w:val="24"/>
          <w:szCs w:val="24"/>
        </w:rPr>
      </w:pPr>
      <w:r>
        <w:rPr>
          <w:rFonts w:eastAsia="宋体"/>
          <w:color w:val="000000"/>
          <w:sz w:val="24"/>
          <w:szCs w:val="24"/>
        </w:rPr>
        <w:t>此外，人们对目前已获批准的BGMS不能在专业医疗环境中有效发挥作用表示担忧，因为这些器械尚未在其使用的一些人群中得到充分</w:t>
      </w:r>
      <w:del w:id="61" w:author="Z" w:date="2022-04-01T18:34:00Z">
        <w:r>
          <w:rPr>
            <w:rFonts w:eastAsia="宋体"/>
            <w:color w:val="000000"/>
            <w:sz w:val="24"/>
            <w:szCs w:val="24"/>
          </w:rPr>
          <w:delText>的</w:delText>
        </w:r>
      </w:del>
      <w:r>
        <w:rPr>
          <w:rFonts w:eastAsia="宋体"/>
          <w:color w:val="000000"/>
          <w:sz w:val="24"/>
          <w:szCs w:val="24"/>
        </w:rPr>
        <w:t>评估。专业医疗机构中的患者往往与在家里使用这些器械的非专业使用者有根本的不同。专业医疗机构的患者可能是急性患者，医学上很脆弱，相对于非专业人士，他们更</w:t>
      </w:r>
      <w:del w:id="62" w:author="Z" w:date="2022-04-01T18:34:00Z">
        <w:r>
          <w:rPr>
            <w:rFonts w:eastAsia="宋体"/>
            <w:color w:val="000000"/>
            <w:sz w:val="24"/>
            <w:szCs w:val="24"/>
          </w:rPr>
          <w:delText>有</w:delText>
        </w:r>
      </w:del>
      <w:r>
        <w:rPr>
          <w:rFonts w:eastAsia="宋体"/>
          <w:color w:val="000000"/>
          <w:sz w:val="24"/>
          <w:szCs w:val="24"/>
        </w:rPr>
        <w:t>可能出现干扰血糖测量的生理和病理因素。BGMS器械的准确性错误会导致胰岛素剂量</w:t>
      </w:r>
      <w:del w:id="63" w:author="Z" w:date="2022-04-01T18:34:00Z">
        <w:r>
          <w:rPr>
            <w:rFonts w:eastAsia="宋体"/>
            <w:color w:val="000000"/>
            <w:sz w:val="24"/>
            <w:szCs w:val="24"/>
          </w:rPr>
          <w:delText>的</w:delText>
        </w:r>
      </w:del>
      <w:del w:id="64" w:author="Z" w:date="2022-04-01T18:34:00Z">
        <w:r>
          <w:rPr>
            <w:rFonts w:hint="eastAsia" w:eastAsia="宋体"/>
            <w:color w:val="000000"/>
            <w:sz w:val="24"/>
            <w:szCs w:val="24"/>
          </w:rPr>
          <w:delText>不正确</w:delText>
        </w:r>
      </w:del>
      <w:ins w:id="65" w:author="Z" w:date="2022-04-01T18:34:00Z">
        <w:r>
          <w:rPr>
            <w:rFonts w:hint="eastAsia" w:eastAsia="宋体"/>
            <w:color w:val="000000"/>
            <w:sz w:val="24"/>
            <w:szCs w:val="24"/>
          </w:rPr>
          <w:t>错误</w:t>
        </w:r>
      </w:ins>
      <w:r>
        <w:rPr>
          <w:rFonts w:eastAsia="宋体"/>
          <w:color w:val="000000"/>
          <w:sz w:val="24"/>
          <w:szCs w:val="24"/>
        </w:rPr>
        <w:t>，如果再加上其他因素，会导致低血糖的发作增加。对于可能身患重病的住院患者来说，血糖仪</w:t>
      </w:r>
      <w:del w:id="66" w:author="Z" w:date="2022-04-01T18:34:00Z">
        <w:r>
          <w:rPr>
            <w:rFonts w:eastAsia="宋体"/>
            <w:color w:val="000000"/>
            <w:sz w:val="24"/>
            <w:szCs w:val="24"/>
          </w:rPr>
          <w:delText>的</w:delText>
        </w:r>
      </w:del>
      <w:r>
        <w:rPr>
          <w:rFonts w:eastAsia="宋体"/>
          <w:color w:val="000000"/>
          <w:sz w:val="24"/>
          <w:szCs w:val="24"/>
        </w:rPr>
        <w:t>不准确可能进一步增</w:t>
      </w:r>
      <w:del w:id="67" w:author="Z" w:date="2022-04-01T18:35:00Z">
        <w:r>
          <w:rPr>
            <w:rFonts w:hint="eastAsia" w:eastAsia="宋体"/>
            <w:color w:val="000000"/>
            <w:sz w:val="24"/>
            <w:szCs w:val="24"/>
          </w:rPr>
          <w:delText>加</w:delText>
        </w:r>
      </w:del>
      <w:ins w:id="68" w:author="Z" w:date="2022-04-01T18:35:00Z">
        <w:r>
          <w:rPr>
            <w:rFonts w:hint="eastAsia" w:eastAsia="宋体"/>
            <w:color w:val="000000"/>
            <w:sz w:val="24"/>
            <w:szCs w:val="24"/>
          </w:rPr>
          <w:t>大</w:t>
        </w:r>
      </w:ins>
      <w:r>
        <w:rPr>
          <w:rFonts w:eastAsia="宋体"/>
          <w:color w:val="000000"/>
          <w:sz w:val="24"/>
          <w:szCs w:val="24"/>
        </w:rPr>
        <w:t>健康风险。</w:t>
      </w:r>
    </w:p>
    <w:p w14:paraId="06E4274F">
      <w:pPr>
        <w:shd w:val="clear" w:color="auto" w:fill="FFFFFF"/>
        <w:snapToGrid w:val="0"/>
        <w:jc w:val="both"/>
        <w:rPr>
          <w:rFonts w:eastAsia="宋体"/>
          <w:sz w:val="24"/>
          <w:szCs w:val="24"/>
        </w:rPr>
      </w:pPr>
    </w:p>
    <w:p w14:paraId="79C4B6F9">
      <w:pPr>
        <w:shd w:val="clear" w:color="auto" w:fill="FFFFFF"/>
        <w:snapToGrid w:val="0"/>
        <w:jc w:val="both"/>
        <w:rPr>
          <w:rFonts w:eastAsia="宋体"/>
          <w:color w:val="000000"/>
          <w:sz w:val="24"/>
          <w:szCs w:val="24"/>
        </w:rPr>
      </w:pPr>
      <w:del w:id="69" w:author="Z" w:date="2022-04-01T18:35:00Z">
        <w:r>
          <w:rPr>
            <w:rFonts w:hint="eastAsia" w:eastAsia="宋体"/>
            <w:color w:val="000000"/>
            <w:sz w:val="24"/>
            <w:szCs w:val="24"/>
          </w:rPr>
          <w:delText>以前，</w:delText>
        </w:r>
      </w:del>
      <w:ins w:id="70" w:author="Z" w:date="2022-04-01T18:35:00Z">
        <w:r>
          <w:rPr>
            <w:rFonts w:hint="eastAsia" w:eastAsia="宋体"/>
            <w:color w:val="000000"/>
            <w:sz w:val="24"/>
            <w:szCs w:val="24"/>
          </w:rPr>
          <w:t>以往，</w:t>
        </w:r>
      </w:ins>
      <w:r>
        <w:rPr>
          <w:rFonts w:eastAsia="宋体"/>
          <w:color w:val="000000"/>
          <w:sz w:val="24"/>
          <w:szCs w:val="24"/>
        </w:rPr>
        <w:t>大多数血糖仪，甚至那些打算由医疗保健专业人员使用的血糖仪，在提交给FDA时，都声称可供非专业人士在家中使用。</w:t>
      </w:r>
      <w:del w:id="71" w:author="Z" w:date="2022-04-01T18:35:00Z">
        <w:r>
          <w:rPr>
            <w:rFonts w:eastAsia="宋体"/>
            <w:color w:val="000000"/>
            <w:sz w:val="24"/>
            <w:szCs w:val="24"/>
          </w:rPr>
          <w:delText>申办者</w:delText>
        </w:r>
      </w:del>
      <w:ins w:id="72" w:author="Z" w:date="2022-04-01T18:35:00Z">
        <w:del w:id="73" w:author="Aimee W" w:date="2022-08-08T13:14:00Z">
          <w:r>
            <w:rPr>
              <w:rFonts w:eastAsia="宋体"/>
              <w:color w:val="000000"/>
              <w:sz w:val="24"/>
              <w:szCs w:val="24"/>
            </w:rPr>
            <w:delText>申办方</w:delText>
          </w:r>
        </w:del>
      </w:ins>
      <w:ins w:id="74" w:author="Aimee W" w:date="2022-08-08T13:14:00Z">
        <w:r>
          <w:rPr>
            <w:rFonts w:eastAsia="宋体"/>
            <w:color w:val="000000"/>
            <w:sz w:val="24"/>
            <w:szCs w:val="24"/>
          </w:rPr>
          <w:t>申办者</w:t>
        </w:r>
      </w:ins>
      <w:del w:id="75" w:author="Z" w:date="2022-04-01T18:35:00Z">
        <w:r>
          <w:rPr>
            <w:rFonts w:hint="eastAsia" w:eastAsia="宋体"/>
            <w:color w:val="000000"/>
            <w:sz w:val="24"/>
            <w:szCs w:val="24"/>
          </w:rPr>
          <w:delText>对</w:delText>
        </w:r>
      </w:del>
      <w:ins w:id="76" w:author="Z" w:date="2022-04-01T18:35:00Z">
        <w:r>
          <w:rPr>
            <w:rFonts w:hint="eastAsia" w:eastAsia="宋体"/>
            <w:color w:val="000000"/>
            <w:sz w:val="24"/>
            <w:szCs w:val="24"/>
          </w:rPr>
          <w:t>评估了</w:t>
        </w:r>
      </w:ins>
      <w:r>
        <w:rPr>
          <w:rFonts w:eastAsia="宋体"/>
          <w:color w:val="000000"/>
          <w:sz w:val="24"/>
          <w:szCs w:val="24"/>
        </w:rPr>
        <w:t>这些器械</w:t>
      </w:r>
      <w:del w:id="77" w:author="Z" w:date="2022-04-01T18:35:00Z">
        <w:r>
          <w:rPr>
            <w:rFonts w:eastAsia="宋体"/>
            <w:color w:val="000000"/>
            <w:sz w:val="24"/>
            <w:szCs w:val="24"/>
          </w:rPr>
          <w:delText>进行了评估</w:delText>
        </w:r>
      </w:del>
      <w:r>
        <w:rPr>
          <w:rFonts w:eastAsia="宋体"/>
          <w:color w:val="000000"/>
          <w:sz w:val="24"/>
          <w:szCs w:val="24"/>
        </w:rPr>
        <w:t>，供健康的糖尿病患者自行使用或由医护人员对健康的糖尿病患者使用。但它们实际上被医疗保健专业人员用作护理点（POC）器械，监测不同健康状态下的糖尿病和非糖尿病患者的血糖水平。专业医疗机构特有的、可能影响血糖仪性能的科学和临床问题，从未对这些器械进行评估。在专业医疗机构中对处于不同健康状态并接受强化医疗干预和治疗的患者使用</w:t>
      </w:r>
      <w:del w:id="78" w:author="Z" w:date="2022-04-01T18:44:00Z">
        <w:r>
          <w:rPr>
            <w:rFonts w:eastAsia="宋体"/>
            <w:color w:val="000000"/>
            <w:sz w:val="24"/>
            <w:szCs w:val="24"/>
          </w:rPr>
          <w:delText>BGMSs</w:delText>
        </w:r>
      </w:del>
      <w:ins w:id="79" w:author="Z" w:date="2022-04-01T18:44:00Z">
        <w:r>
          <w:rPr>
            <w:rFonts w:eastAsia="宋体"/>
            <w:color w:val="000000"/>
            <w:sz w:val="24"/>
            <w:szCs w:val="24"/>
          </w:rPr>
          <w:t>BGMS</w:t>
        </w:r>
      </w:ins>
      <w:r>
        <w:rPr>
          <w:rFonts w:eastAsia="宋体"/>
          <w:color w:val="000000"/>
          <w:sz w:val="24"/>
          <w:szCs w:val="24"/>
        </w:rPr>
        <w:t>，当它们根据在健康受试者中进行的研究被评估和批准时，会使患者面临风险。因此，当器械打算在专业医疗环境中使用时，应准确定义预期使用人群，</w:t>
      </w:r>
      <w:del w:id="80" w:author="Z" w:date="2022-04-01T18:35:00Z">
        <w:r>
          <w:rPr>
            <w:rFonts w:eastAsia="宋体"/>
            <w:color w:val="000000"/>
            <w:sz w:val="24"/>
            <w:szCs w:val="24"/>
          </w:rPr>
          <w:delText>应</w:delText>
        </w:r>
      </w:del>
      <w:r>
        <w:rPr>
          <w:rFonts w:eastAsia="宋体"/>
          <w:color w:val="000000"/>
          <w:sz w:val="24"/>
          <w:szCs w:val="24"/>
        </w:rPr>
        <w:t>满足独特的性能参数，</w:t>
      </w:r>
      <w:del w:id="81" w:author="Z" w:date="2022-04-01T18:35:00Z">
        <w:r>
          <w:rPr>
            <w:rFonts w:eastAsia="宋体"/>
            <w:color w:val="000000"/>
            <w:sz w:val="24"/>
            <w:szCs w:val="24"/>
          </w:rPr>
          <w:delText>申办者</w:delText>
        </w:r>
      </w:del>
      <w:ins w:id="82" w:author="Z" w:date="2022-04-01T18:35:00Z">
        <w:del w:id="83" w:author="Aimee W" w:date="2022-08-08T13:14:00Z">
          <w:r>
            <w:rPr>
              <w:rFonts w:eastAsia="宋体"/>
              <w:color w:val="000000"/>
              <w:sz w:val="24"/>
              <w:szCs w:val="24"/>
            </w:rPr>
            <w:delText>申办方</w:delText>
          </w:r>
        </w:del>
      </w:ins>
      <w:ins w:id="84" w:author="Aimee W" w:date="2022-08-08T13:14:00Z">
        <w:r>
          <w:rPr>
            <w:rFonts w:eastAsia="宋体"/>
            <w:color w:val="000000"/>
            <w:sz w:val="24"/>
            <w:szCs w:val="24"/>
          </w:rPr>
          <w:t>申办者</w:t>
        </w:r>
      </w:ins>
      <w:r>
        <w:rPr>
          <w:rFonts w:eastAsia="宋体"/>
          <w:color w:val="000000"/>
          <w:sz w:val="24"/>
          <w:szCs w:val="24"/>
        </w:rPr>
        <w:t>应证明器械在该特定用途中的实质等效性。</w:t>
      </w:r>
    </w:p>
    <w:p w14:paraId="0AAC64EA">
      <w:pPr>
        <w:shd w:val="clear" w:color="auto" w:fill="FFFFFF"/>
        <w:snapToGrid w:val="0"/>
        <w:jc w:val="both"/>
        <w:rPr>
          <w:rFonts w:eastAsia="宋体"/>
          <w:sz w:val="24"/>
          <w:szCs w:val="24"/>
        </w:rPr>
      </w:pPr>
    </w:p>
    <w:p w14:paraId="12A80FF2">
      <w:pPr>
        <w:shd w:val="clear" w:color="auto" w:fill="FFFFFF"/>
        <w:snapToGrid w:val="0"/>
        <w:jc w:val="both"/>
        <w:rPr>
          <w:rFonts w:eastAsia="宋体"/>
          <w:sz w:val="24"/>
          <w:szCs w:val="24"/>
        </w:rPr>
      </w:pPr>
      <w:r>
        <w:rPr>
          <w:rFonts w:eastAsia="宋体"/>
          <w:color w:val="000000"/>
          <w:sz w:val="24"/>
          <w:szCs w:val="24"/>
        </w:rPr>
        <w:t>本指南</w:t>
      </w:r>
      <w:del w:id="85" w:author="Z" w:date="2022-04-01T18:32:00Z">
        <w:r>
          <w:rPr>
            <w:rFonts w:hint="eastAsia" w:eastAsia="宋体"/>
            <w:color w:val="000000"/>
            <w:sz w:val="24"/>
            <w:szCs w:val="24"/>
          </w:rPr>
          <w:delText>的目的是</w:delText>
        </w:r>
      </w:del>
      <w:ins w:id="86" w:author="Z" w:date="2022-04-01T18:32:00Z">
        <w:r>
          <w:rPr>
            <w:rFonts w:hint="eastAsia" w:eastAsia="宋体"/>
            <w:color w:val="000000"/>
            <w:sz w:val="24"/>
            <w:szCs w:val="24"/>
          </w:rPr>
          <w:t>旨在</w:t>
        </w:r>
      </w:ins>
      <w:r>
        <w:rPr>
          <w:rFonts w:eastAsia="宋体"/>
          <w:color w:val="000000"/>
          <w:sz w:val="24"/>
          <w:szCs w:val="24"/>
        </w:rPr>
        <w:t>描述应该进行的研究，以证明打算在不同的专业医疗环境中对不同健康状态的受试者使用的器械的BGMS性能。BGMS的预期使用人群可能包括所有专业医疗环境中的患者、特定医疗环境中的患者（例如，在应急溶媒中）、长期护理设施中的患者或医生办公室的患者。</w:t>
      </w:r>
      <w:del w:id="87" w:author="Aimee W" w:date="2022-08-08T13:13:00Z">
        <w:r>
          <w:rPr>
            <w:rFonts w:eastAsia="宋体"/>
            <w:color w:val="000000"/>
            <w:sz w:val="24"/>
            <w:szCs w:val="24"/>
          </w:rPr>
          <w:delText>监管机构</w:delText>
        </w:r>
      </w:del>
      <w:ins w:id="88" w:author="Aimee W" w:date="2022-08-08T13:13:00Z">
        <w:r>
          <w:rPr>
            <w:rFonts w:hint="eastAsia" w:eastAsia="宋体"/>
            <w:color w:val="000000"/>
            <w:sz w:val="24"/>
            <w:szCs w:val="24"/>
          </w:rPr>
          <w:t>F</w:t>
        </w:r>
      </w:ins>
      <w:ins w:id="89" w:author="Aimee W" w:date="2022-08-08T13:13:00Z">
        <w:r>
          <w:rPr>
            <w:rFonts w:eastAsia="宋体"/>
            <w:color w:val="000000"/>
            <w:sz w:val="24"/>
            <w:szCs w:val="24"/>
          </w:rPr>
          <w:t>DA</w:t>
        </w:r>
      </w:ins>
      <w:r>
        <w:rPr>
          <w:rFonts w:eastAsia="宋体"/>
          <w:color w:val="000000"/>
          <w:sz w:val="24"/>
          <w:szCs w:val="24"/>
        </w:rPr>
        <w:t>预计，并非所有</w:t>
      </w:r>
      <w:del w:id="90" w:author="Z" w:date="2022-04-01T18:35:00Z">
        <w:r>
          <w:rPr>
            <w:rFonts w:eastAsia="宋体"/>
            <w:color w:val="000000"/>
            <w:sz w:val="24"/>
            <w:szCs w:val="24"/>
          </w:rPr>
          <w:delText>申办者</w:delText>
        </w:r>
      </w:del>
      <w:ins w:id="91" w:author="Z" w:date="2022-04-01T18:35:00Z">
        <w:del w:id="92" w:author="Aimee W" w:date="2022-08-08T13:14:00Z">
          <w:r>
            <w:rPr>
              <w:rFonts w:eastAsia="宋体"/>
              <w:color w:val="000000"/>
              <w:sz w:val="24"/>
              <w:szCs w:val="24"/>
            </w:rPr>
            <w:delText>申办方</w:delText>
          </w:r>
        </w:del>
      </w:ins>
      <w:ins w:id="93" w:author="Aimee W" w:date="2022-08-08T13:14:00Z">
        <w:r>
          <w:rPr>
            <w:rFonts w:eastAsia="宋体"/>
            <w:color w:val="000000"/>
            <w:sz w:val="24"/>
            <w:szCs w:val="24"/>
          </w:rPr>
          <w:t>申办者</w:t>
        </w:r>
      </w:ins>
      <w:r>
        <w:rPr>
          <w:rFonts w:eastAsia="宋体"/>
          <w:color w:val="000000"/>
          <w:sz w:val="24"/>
          <w:szCs w:val="24"/>
        </w:rPr>
        <w:t>都会为其器械在所有专业医疗场所的使用寻求许可。应根据本指南的建议，在这些特定人群中研究打算在特定专业医疗环境中使用的POC的BGMS，并贴上适当的标签。对于打算在许多或所有专业医疗环境中使用的BGMS，可能有必要确定BGMS的功能可能与更广泛的预期使用人群不同的亚人群。对患者亚群的识别和研究在下文第VI.C节中有更详细的描述。在所有情况下，性能研究应考虑疾病状态、患者状况、生理状态和药物等因素，这些因素可能会影响该BGMS预期使用人群的器械性能。</w:t>
      </w:r>
    </w:p>
    <w:p w14:paraId="54786D76">
      <w:pPr>
        <w:shd w:val="clear" w:color="auto" w:fill="FFFFFF"/>
        <w:snapToGrid w:val="0"/>
        <w:jc w:val="both"/>
        <w:rPr>
          <w:rFonts w:eastAsia="宋体"/>
          <w:sz w:val="24"/>
          <w:szCs w:val="24"/>
        </w:rPr>
      </w:pPr>
    </w:p>
    <w:p w14:paraId="2B0C2AB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CCEDEE9">
      <w:pPr>
        <w:pStyle w:val="3"/>
        <w:spacing w:before="120" w:after="120"/>
        <w:rPr>
          <w:rFonts w:eastAsia="宋体"/>
        </w:rPr>
      </w:pPr>
      <w:bookmarkStart w:id="4" w:name="bookmark5"/>
      <w:bookmarkStart w:id="5" w:name="_Toc97474793"/>
      <w:r>
        <w:rPr>
          <w:rFonts w:eastAsia="宋体"/>
        </w:rPr>
        <w:t>C</w:t>
      </w:r>
      <w:bookmarkEnd w:id="4"/>
      <w:r>
        <w:rPr>
          <w:rFonts w:eastAsia="宋体"/>
        </w:rPr>
        <w:t>LIA放弃专业使用仪表的权利</w:t>
      </w:r>
      <w:bookmarkEnd w:id="5"/>
    </w:p>
    <w:p w14:paraId="774A47DD">
      <w:pPr>
        <w:shd w:val="clear" w:color="auto" w:fill="FFFFFF"/>
        <w:snapToGrid w:val="0"/>
        <w:jc w:val="both"/>
        <w:rPr>
          <w:rFonts w:eastAsia="宋体"/>
          <w:sz w:val="21"/>
          <w:szCs w:val="21"/>
        </w:rPr>
      </w:pPr>
    </w:p>
    <w:p w14:paraId="77B3E477">
      <w:pPr>
        <w:shd w:val="clear" w:color="auto" w:fill="FFFFFF"/>
        <w:snapToGrid w:val="0"/>
        <w:jc w:val="both"/>
        <w:rPr>
          <w:rFonts w:eastAsia="宋体"/>
          <w:color w:val="231F20"/>
          <w:sz w:val="24"/>
          <w:szCs w:val="24"/>
        </w:rPr>
      </w:pPr>
      <w:r>
        <w:rPr>
          <w:rFonts w:eastAsia="宋体"/>
          <w:color w:val="000000"/>
          <w:sz w:val="24"/>
          <w:szCs w:val="24"/>
        </w:rPr>
        <w:t>FDA批准了用于OTC家庭使用的SMBG的510（k）申请，允许自动豁免CLIA分类（见42 U.S.C. 263a（d）（3））。如上所述，目前市场上的大多数血糖仪，甚至那些在医疗保健专业环境中使用的血糖仪，以前都是向FDA提交的，声称是非专业人士使用的OTC，因此根据法规给予CLIA豁免归类（见42 CFR 493.15）。如上所述，在专业医疗机构中使用获准用于OTC的血糖仪会给患者带来一些额外</w:t>
      </w:r>
      <w:del w:id="94" w:author="Z" w:date="2022-04-01T18:44:00Z">
        <w:r>
          <w:rPr>
            <w:rFonts w:eastAsia="宋体"/>
            <w:color w:val="000000"/>
            <w:sz w:val="24"/>
            <w:szCs w:val="24"/>
          </w:rPr>
          <w:delText>的</w:delText>
        </w:r>
      </w:del>
      <w:r>
        <w:rPr>
          <w:rFonts w:eastAsia="宋体"/>
          <w:color w:val="000000"/>
          <w:sz w:val="24"/>
          <w:szCs w:val="24"/>
        </w:rPr>
        <w:t>风险。相比之下，如本指南所述，对</w:t>
      </w:r>
      <w:del w:id="95" w:author="Z" w:date="2022-04-01T18:44:00Z">
        <w:r>
          <w:rPr>
            <w:rFonts w:eastAsia="宋体"/>
            <w:color w:val="000000"/>
            <w:sz w:val="24"/>
            <w:szCs w:val="24"/>
          </w:rPr>
          <w:delText>BGMSs</w:delText>
        </w:r>
      </w:del>
      <w:ins w:id="96" w:author="Z" w:date="2022-04-01T18:44:00Z">
        <w:r>
          <w:rPr>
            <w:rFonts w:eastAsia="宋体"/>
            <w:color w:val="000000"/>
            <w:sz w:val="24"/>
            <w:szCs w:val="24"/>
          </w:rPr>
          <w:t>BGMS</w:t>
        </w:r>
      </w:ins>
      <w:r>
        <w:rPr>
          <w:rFonts w:eastAsia="宋体"/>
          <w:color w:val="000000"/>
          <w:sz w:val="24"/>
          <w:szCs w:val="24"/>
        </w:rPr>
        <w:t>作为处方器械用于专业医疗机构的护理点的审批，意味着FDA预计用于护理点处方的</w:t>
      </w:r>
      <w:del w:id="97" w:author="Z" w:date="2022-04-01T18:44:00Z">
        <w:r>
          <w:rPr>
            <w:rFonts w:eastAsia="宋体"/>
            <w:color w:val="000000"/>
            <w:sz w:val="24"/>
            <w:szCs w:val="24"/>
          </w:rPr>
          <w:delText>BGMSs</w:delText>
        </w:r>
      </w:del>
      <w:ins w:id="98" w:author="Z" w:date="2022-04-01T18:44:00Z">
        <w:r>
          <w:rPr>
            <w:rFonts w:eastAsia="宋体"/>
            <w:color w:val="000000"/>
            <w:sz w:val="24"/>
            <w:szCs w:val="24"/>
          </w:rPr>
          <w:t>BGMS</w:t>
        </w:r>
      </w:ins>
      <w:r>
        <w:rPr>
          <w:rFonts w:eastAsia="宋体"/>
          <w:color w:val="000000"/>
          <w:sz w:val="24"/>
          <w:szCs w:val="24"/>
        </w:rPr>
        <w:t>在审批时将被归为中等复杂程度。但FDA认识到在护理点专业医疗环境中拥有CLIA豁免的BGMS的重要性，并打算通过本指南中描述的研究，促进这些器械的CLIA豁免，建议在提交510(k)/CLIA豁免的双重文件或相关的CLIA豁免申请中提交以下信息，并使BGMS在获得510(k)许可的同时获得CLIA豁免。</w:t>
      </w:r>
      <w:r>
        <w:rPr>
          <w:rStyle w:val="15"/>
          <w:rFonts w:eastAsia="宋体"/>
          <w:color w:val="231F20"/>
          <w:sz w:val="24"/>
          <w:szCs w:val="24"/>
        </w:rPr>
        <w:t xml:space="preserve"> </w:t>
      </w:r>
      <w:r>
        <w:rPr>
          <w:rStyle w:val="15"/>
          <w:rFonts w:eastAsia="宋体"/>
          <w:color w:val="231F20"/>
          <w:sz w:val="24"/>
          <w:szCs w:val="24"/>
        </w:rPr>
        <w:footnoteReference w:id="5"/>
      </w:r>
    </w:p>
    <w:p w14:paraId="4B509ABF">
      <w:pPr>
        <w:shd w:val="clear" w:color="auto" w:fill="FFFFFF"/>
        <w:snapToGrid w:val="0"/>
        <w:jc w:val="both"/>
        <w:rPr>
          <w:rFonts w:eastAsia="宋体"/>
          <w:sz w:val="24"/>
          <w:szCs w:val="24"/>
        </w:rPr>
      </w:pPr>
    </w:p>
    <w:p w14:paraId="6E4D726B">
      <w:pPr>
        <w:shd w:val="clear" w:color="auto" w:fill="FFFFFF"/>
        <w:snapToGrid w:val="0"/>
        <w:jc w:val="both"/>
        <w:rPr>
          <w:rFonts w:eastAsia="宋体"/>
          <w:sz w:val="24"/>
          <w:szCs w:val="24"/>
        </w:rPr>
      </w:pPr>
      <w:r>
        <w:rPr>
          <w:rFonts w:eastAsia="宋体"/>
          <w:color w:val="000000"/>
          <w:sz w:val="24"/>
          <w:szCs w:val="24"/>
        </w:rPr>
        <w:t>FDA在本指南中提出了几项研究，这些研究的执行方式将允许</w:t>
      </w:r>
      <w:del w:id="99" w:author="Z" w:date="2022-04-01T18:35:00Z">
        <w:r>
          <w:rPr>
            <w:rFonts w:eastAsia="宋体"/>
            <w:color w:val="000000"/>
            <w:sz w:val="24"/>
            <w:szCs w:val="24"/>
          </w:rPr>
          <w:delText>申办者</w:delText>
        </w:r>
      </w:del>
      <w:ins w:id="100" w:author="Z" w:date="2022-04-01T18:35:00Z">
        <w:del w:id="101" w:author="Aimee W" w:date="2022-08-08T13:14:00Z">
          <w:r>
            <w:rPr>
              <w:rFonts w:eastAsia="宋体"/>
              <w:color w:val="000000"/>
              <w:sz w:val="24"/>
              <w:szCs w:val="24"/>
            </w:rPr>
            <w:delText>申办方</w:delText>
          </w:r>
        </w:del>
      </w:ins>
      <w:ins w:id="102" w:author="Aimee W" w:date="2022-08-08T13:14:00Z">
        <w:r>
          <w:rPr>
            <w:rFonts w:eastAsia="宋体"/>
            <w:color w:val="000000"/>
            <w:sz w:val="24"/>
            <w:szCs w:val="24"/>
          </w:rPr>
          <w:t>申办者</w:t>
        </w:r>
      </w:ins>
      <w:r>
        <w:rPr>
          <w:rFonts w:eastAsia="宋体"/>
          <w:color w:val="000000"/>
          <w:sz w:val="24"/>
          <w:szCs w:val="24"/>
        </w:rPr>
        <w:t>同时请求FDA审查他们的510(k)提交和CLIA豁免的BGMS。例如，在方法比较/使用者评价（下文第VI-C节）中要求的推荐样品数（每种样品类型：动脉血、静脉血、毛细血管血）是特别推荐的，以便使该研究的结果能够用于支持CLIA豁免申请。</w:t>
      </w:r>
      <w:del w:id="103" w:author="Z" w:date="2022-04-01T18:35:00Z">
        <w:r>
          <w:rPr>
            <w:rFonts w:eastAsia="宋体"/>
            <w:color w:val="000000"/>
            <w:sz w:val="24"/>
            <w:szCs w:val="24"/>
          </w:rPr>
          <w:delText>申办者</w:delText>
        </w:r>
      </w:del>
      <w:ins w:id="104" w:author="Z" w:date="2022-04-01T18:35:00Z">
        <w:del w:id="105" w:author="Aimee W" w:date="2022-08-08T13:14:00Z">
          <w:r>
            <w:rPr>
              <w:rFonts w:eastAsia="宋体"/>
              <w:color w:val="000000"/>
              <w:sz w:val="24"/>
              <w:szCs w:val="24"/>
            </w:rPr>
            <w:delText>申办方</w:delText>
          </w:r>
        </w:del>
      </w:ins>
      <w:ins w:id="106" w:author="Aimee W" w:date="2022-08-08T13:14:00Z">
        <w:r>
          <w:rPr>
            <w:rFonts w:eastAsia="宋体"/>
            <w:color w:val="000000"/>
            <w:sz w:val="24"/>
            <w:szCs w:val="24"/>
          </w:rPr>
          <w:t>申办者</w:t>
        </w:r>
      </w:ins>
      <w:r>
        <w:rPr>
          <w:rFonts w:eastAsia="宋体"/>
          <w:color w:val="000000"/>
          <w:sz w:val="24"/>
          <w:szCs w:val="24"/>
        </w:rPr>
        <w:t>应计划在CLIA豁免的环境中使用未经训练的预期使用者进行这些研究。根据临床社区的反馈，我们了解到，由于这些器械的使用环境，以及在临床实践中使用这些器械的使用者类型，BGMS被CLIA豁免对患者和医疗社区是有利的；因此，</w:t>
      </w:r>
      <w:del w:id="107" w:author="Z" w:date="2022-04-01T18:35:00Z">
        <w:r>
          <w:rPr>
            <w:rFonts w:eastAsia="宋体"/>
            <w:color w:val="000000"/>
            <w:sz w:val="24"/>
            <w:szCs w:val="24"/>
          </w:rPr>
          <w:delText>申办者</w:delText>
        </w:r>
      </w:del>
      <w:ins w:id="108" w:author="Z" w:date="2022-04-01T18:35:00Z">
        <w:del w:id="109" w:author="Aimee W" w:date="2022-08-08T13:14:00Z">
          <w:r>
            <w:rPr>
              <w:rFonts w:eastAsia="宋体"/>
              <w:color w:val="000000"/>
              <w:sz w:val="24"/>
              <w:szCs w:val="24"/>
            </w:rPr>
            <w:delText>申办方</w:delText>
          </w:r>
        </w:del>
      </w:ins>
      <w:ins w:id="110" w:author="Aimee W" w:date="2022-08-08T13:14:00Z">
        <w:r>
          <w:rPr>
            <w:rFonts w:eastAsia="宋体"/>
            <w:color w:val="000000"/>
            <w:sz w:val="24"/>
            <w:szCs w:val="24"/>
          </w:rPr>
          <w:t>申办者</w:t>
        </w:r>
      </w:ins>
      <w:r>
        <w:rPr>
          <w:rFonts w:eastAsia="宋体"/>
          <w:color w:val="000000"/>
          <w:sz w:val="24"/>
          <w:szCs w:val="24"/>
        </w:rPr>
        <w:t>在设计其研究时应考虑到CLIA豁免。我们建议</w:t>
      </w:r>
      <w:del w:id="111" w:author="Z" w:date="2022-04-01T18:35:00Z">
        <w:r>
          <w:rPr>
            <w:rFonts w:eastAsia="宋体"/>
            <w:color w:val="000000"/>
            <w:sz w:val="24"/>
            <w:szCs w:val="24"/>
          </w:rPr>
          <w:delText>申办者</w:delText>
        </w:r>
      </w:del>
      <w:ins w:id="112" w:author="Z" w:date="2022-04-01T18:35:00Z">
        <w:del w:id="113" w:author="Aimee W" w:date="2022-08-08T13:14:00Z">
          <w:r>
            <w:rPr>
              <w:rFonts w:eastAsia="宋体"/>
              <w:color w:val="000000"/>
              <w:sz w:val="24"/>
              <w:szCs w:val="24"/>
            </w:rPr>
            <w:delText>申办方</w:delText>
          </w:r>
        </w:del>
      </w:ins>
      <w:ins w:id="114" w:author="Aimee W" w:date="2022-08-08T13:14:00Z">
        <w:r>
          <w:rPr>
            <w:rFonts w:eastAsia="宋体"/>
            <w:color w:val="000000"/>
            <w:sz w:val="24"/>
            <w:szCs w:val="24"/>
          </w:rPr>
          <w:t>申办者</w:t>
        </w:r>
      </w:ins>
      <w:r>
        <w:rPr>
          <w:rFonts w:eastAsia="宋体"/>
          <w:color w:val="000000"/>
          <w:sz w:val="24"/>
          <w:szCs w:val="24"/>
        </w:rPr>
        <w:t>参考FDA题为</w:t>
      </w:r>
      <w:r>
        <w:rPr>
          <w:rFonts w:ascii="宋体" w:hAnsi="宋体" w:eastAsia="宋体"/>
          <w:color w:val="000000"/>
          <w:sz w:val="24"/>
          <w:szCs w:val="24"/>
        </w:rPr>
        <w:t>”</w:t>
      </w:r>
      <w:r>
        <w:rPr>
          <w:rFonts w:eastAsia="宋体"/>
          <w:color w:val="0000FF"/>
          <w:sz w:val="24"/>
          <w:szCs w:val="24"/>
          <w:u w:val="single"/>
        </w:rPr>
        <w:t>对1988年临床实验室改进修正案（CLIA）体外诊断器械制造商豁免申请的建议</w:t>
      </w:r>
      <w:r>
        <w:rPr>
          <w:rFonts w:ascii="宋体" w:hAnsi="宋体" w:eastAsia="宋体"/>
          <w:color w:val="0000FF"/>
          <w:sz w:val="24"/>
          <w:szCs w:val="24"/>
          <w:u w:val="single"/>
        </w:rPr>
        <w:t>”</w:t>
      </w:r>
      <w:r>
        <w:rPr>
          <w:rStyle w:val="15"/>
          <w:rFonts w:eastAsia="宋体"/>
          <w:color w:val="231F20"/>
          <w:sz w:val="24"/>
          <w:szCs w:val="24"/>
        </w:rPr>
        <w:t xml:space="preserve"> </w:t>
      </w:r>
      <w:r>
        <w:rPr>
          <w:rStyle w:val="15"/>
          <w:rFonts w:eastAsia="宋体"/>
          <w:color w:val="231F20"/>
          <w:sz w:val="24"/>
          <w:szCs w:val="24"/>
        </w:rPr>
        <w:footnoteReference w:id="6"/>
      </w:r>
      <w:r>
        <w:rPr>
          <w:rFonts w:eastAsia="宋体"/>
          <w:color w:val="000000"/>
          <w:sz w:val="24"/>
          <w:szCs w:val="24"/>
        </w:rPr>
        <w:t>的指南，以进一步了解如何执行本指南中描述和建议的研究，以支持CLIA豁免地位。我们还鼓励</w:t>
      </w:r>
      <w:del w:id="115" w:author="Z" w:date="2022-04-01T18:35:00Z">
        <w:r>
          <w:rPr>
            <w:rFonts w:eastAsia="宋体"/>
            <w:color w:val="000000"/>
            <w:sz w:val="24"/>
            <w:szCs w:val="24"/>
          </w:rPr>
          <w:delText>申办者</w:delText>
        </w:r>
      </w:del>
      <w:ins w:id="116" w:author="Z" w:date="2022-04-01T18:35:00Z">
        <w:del w:id="117" w:author="Aimee W" w:date="2022-08-08T13:14:00Z">
          <w:r>
            <w:rPr>
              <w:rFonts w:eastAsia="宋体"/>
              <w:color w:val="000000"/>
              <w:sz w:val="24"/>
              <w:szCs w:val="24"/>
            </w:rPr>
            <w:delText>申办方</w:delText>
          </w:r>
        </w:del>
      </w:ins>
      <w:ins w:id="118" w:author="Aimee W" w:date="2022-08-08T13:14:00Z">
        <w:r>
          <w:rPr>
            <w:rFonts w:eastAsia="宋体"/>
            <w:color w:val="000000"/>
            <w:sz w:val="24"/>
            <w:szCs w:val="24"/>
          </w:rPr>
          <w:t>申办者</w:t>
        </w:r>
      </w:ins>
      <w:r>
        <w:rPr>
          <w:rFonts w:eastAsia="宋体"/>
          <w:color w:val="000000"/>
          <w:sz w:val="24"/>
          <w:szCs w:val="24"/>
        </w:rPr>
        <w:t>在开始研究前与</w:t>
      </w:r>
      <w:del w:id="119" w:author="Aimee W" w:date="2022-08-08T13:13:00Z">
        <w:r>
          <w:rPr>
            <w:rFonts w:eastAsia="宋体"/>
            <w:color w:val="000000"/>
            <w:sz w:val="24"/>
            <w:szCs w:val="24"/>
          </w:rPr>
          <w:delText>监管机构</w:delText>
        </w:r>
      </w:del>
      <w:ins w:id="120" w:author="Aimee W" w:date="2022-08-08T13:13:00Z">
        <w:r>
          <w:rPr>
            <w:rFonts w:hint="eastAsia" w:eastAsia="宋体"/>
            <w:color w:val="000000"/>
            <w:sz w:val="24"/>
            <w:szCs w:val="24"/>
          </w:rPr>
          <w:t>F</w:t>
        </w:r>
      </w:ins>
      <w:ins w:id="121" w:author="Aimee W" w:date="2022-08-08T13:13:00Z">
        <w:r>
          <w:rPr>
            <w:rFonts w:eastAsia="宋体"/>
            <w:color w:val="000000"/>
            <w:sz w:val="24"/>
            <w:szCs w:val="24"/>
          </w:rPr>
          <w:t>DA</w:t>
        </w:r>
      </w:ins>
      <w:r>
        <w:rPr>
          <w:rFonts w:eastAsia="宋体"/>
          <w:color w:val="000000"/>
          <w:sz w:val="24"/>
          <w:szCs w:val="24"/>
        </w:rPr>
        <w:t>联系，提出问题，以确保他们计划进行的研究是为了支持其器械的CLIA豁免使用。</w:t>
      </w:r>
      <w:r>
        <w:rPr>
          <w:rStyle w:val="15"/>
          <w:rFonts w:eastAsia="宋体"/>
          <w:color w:val="231F20"/>
          <w:sz w:val="24"/>
          <w:szCs w:val="24"/>
        </w:rPr>
        <w:t xml:space="preserve"> </w:t>
      </w:r>
      <w:r>
        <w:rPr>
          <w:rStyle w:val="15"/>
          <w:rFonts w:eastAsia="宋体"/>
          <w:color w:val="231F20"/>
          <w:sz w:val="24"/>
          <w:szCs w:val="24"/>
        </w:rPr>
        <w:footnoteReference w:id="7"/>
      </w:r>
    </w:p>
    <w:p w14:paraId="2C2B5554">
      <w:pPr>
        <w:shd w:val="clear" w:color="auto" w:fill="FFFFFF"/>
        <w:snapToGrid w:val="0"/>
        <w:jc w:val="both"/>
        <w:rPr>
          <w:rFonts w:eastAsia="宋体"/>
          <w:color w:val="000000"/>
          <w:sz w:val="24"/>
          <w:szCs w:val="24"/>
          <w:vertAlign w:val="superscript"/>
        </w:rPr>
      </w:pPr>
    </w:p>
    <w:p w14:paraId="15754512">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EE776F0">
      <w:pPr>
        <w:pStyle w:val="2"/>
        <w:spacing w:before="240" w:after="240"/>
        <w:ind w:left="994" w:hanging="994"/>
        <w:rPr>
          <w:rFonts w:eastAsia="宋体"/>
        </w:rPr>
      </w:pPr>
      <w:bookmarkStart w:id="6" w:name="bookmark8"/>
      <w:bookmarkStart w:id="7" w:name="_Toc97474794"/>
      <w:r>
        <w:rPr>
          <w:rFonts w:eastAsia="宋体"/>
        </w:rPr>
        <w:t>I</w:t>
      </w:r>
      <w:bookmarkEnd w:id="6"/>
      <w:r>
        <w:rPr>
          <w:rFonts w:eastAsia="宋体"/>
        </w:rPr>
        <w:t>II.</w:t>
      </w:r>
      <w:r>
        <w:rPr>
          <w:rFonts w:eastAsia="宋体"/>
        </w:rPr>
        <w:tab/>
      </w:r>
      <w:r>
        <w:rPr>
          <w:rFonts w:eastAsia="宋体"/>
        </w:rPr>
        <w:t>范围</w:t>
      </w:r>
      <w:bookmarkEnd w:id="7"/>
    </w:p>
    <w:p w14:paraId="20CAC642">
      <w:pPr>
        <w:shd w:val="clear" w:color="auto" w:fill="FFFFFF"/>
        <w:snapToGrid w:val="0"/>
        <w:jc w:val="both"/>
        <w:rPr>
          <w:rFonts w:eastAsia="宋体"/>
          <w:color w:val="000000"/>
          <w:sz w:val="24"/>
          <w:szCs w:val="24"/>
        </w:rPr>
      </w:pPr>
      <w:r>
        <w:rPr>
          <w:rFonts w:eastAsia="宋体"/>
          <w:color w:val="000000"/>
          <w:sz w:val="24"/>
          <w:szCs w:val="24"/>
        </w:rPr>
        <w:t>本指导文件仅限于受21 CFR 862.1345监管的</w:t>
      </w:r>
      <w:del w:id="122" w:author="Z" w:date="2022-04-01T18:44:00Z">
        <w:r>
          <w:rPr>
            <w:rFonts w:eastAsia="宋体"/>
            <w:color w:val="000000"/>
            <w:sz w:val="24"/>
            <w:szCs w:val="24"/>
          </w:rPr>
          <w:delText>BGMSs</w:delText>
        </w:r>
      </w:del>
      <w:ins w:id="123" w:author="Z" w:date="2022-04-01T18:44:00Z">
        <w:r>
          <w:rPr>
            <w:rFonts w:eastAsia="宋体"/>
            <w:color w:val="000000"/>
            <w:sz w:val="24"/>
            <w:szCs w:val="24"/>
          </w:rPr>
          <w:t>BGMS</w:t>
        </w:r>
      </w:ins>
      <w:r>
        <w:rPr>
          <w:rFonts w:eastAsia="宋体"/>
          <w:color w:val="000000"/>
          <w:sz w:val="24"/>
          <w:szCs w:val="24"/>
        </w:rPr>
        <w:t>。</w:t>
      </w:r>
    </w:p>
    <w:p w14:paraId="1E248920">
      <w:pPr>
        <w:shd w:val="clear" w:color="auto" w:fill="FFFFFF"/>
        <w:snapToGrid w:val="0"/>
        <w:jc w:val="both"/>
        <w:rPr>
          <w:rFonts w:eastAsia="宋体"/>
          <w:sz w:val="24"/>
          <w:szCs w:val="24"/>
        </w:rPr>
      </w:pPr>
    </w:p>
    <w:p w14:paraId="7AAD5E79">
      <w:pPr>
        <w:shd w:val="clear" w:color="auto" w:fill="FFFFFF"/>
        <w:snapToGrid w:val="0"/>
        <w:jc w:val="both"/>
        <w:rPr>
          <w:rFonts w:eastAsia="宋体"/>
          <w:sz w:val="24"/>
          <w:szCs w:val="24"/>
        </w:rPr>
      </w:pPr>
      <w:r>
        <w:rPr>
          <w:rFonts w:eastAsia="宋体"/>
          <w:color w:val="000000"/>
          <w:sz w:val="24"/>
          <w:szCs w:val="24"/>
        </w:rPr>
        <w:t>以下产品代码属于本指导文件的范围。</w:t>
      </w:r>
    </w:p>
    <w:p w14:paraId="680E3D98">
      <w:pPr>
        <w:shd w:val="clear" w:color="auto" w:fill="FFFFFF"/>
        <w:snapToGrid w:val="0"/>
        <w:jc w:val="both"/>
        <w:rPr>
          <w:rFonts w:eastAsia="宋体"/>
          <w:sz w:val="24"/>
          <w:szCs w:val="24"/>
        </w:rPr>
      </w:pPr>
      <w:r>
        <w:rPr>
          <w:rFonts w:eastAsia="宋体"/>
          <w:color w:val="000000"/>
          <w:sz w:val="24"/>
          <w:szCs w:val="24"/>
        </w:rPr>
        <w:t>CGA（葡萄糖氧化酶法）</w:t>
      </w:r>
    </w:p>
    <w:p w14:paraId="055DD0F5">
      <w:pPr>
        <w:shd w:val="clear" w:color="auto" w:fill="FFFFFF"/>
        <w:snapToGrid w:val="0"/>
        <w:jc w:val="both"/>
        <w:rPr>
          <w:rFonts w:eastAsia="宋体"/>
          <w:sz w:val="24"/>
          <w:szCs w:val="24"/>
        </w:rPr>
      </w:pPr>
      <w:r>
        <w:rPr>
          <w:rFonts w:eastAsia="宋体"/>
          <w:color w:val="000000"/>
          <w:sz w:val="24"/>
          <w:szCs w:val="24"/>
        </w:rPr>
        <w:t>CFR（己糖酶法）</w:t>
      </w:r>
    </w:p>
    <w:p w14:paraId="7B25E738">
      <w:pPr>
        <w:shd w:val="clear" w:color="auto" w:fill="FFFFFF"/>
        <w:snapToGrid w:val="0"/>
        <w:jc w:val="both"/>
        <w:rPr>
          <w:rFonts w:eastAsia="宋体"/>
          <w:color w:val="000000"/>
          <w:sz w:val="24"/>
          <w:szCs w:val="24"/>
        </w:rPr>
      </w:pPr>
      <w:r>
        <w:rPr>
          <w:rFonts w:eastAsia="宋体"/>
          <w:color w:val="000000"/>
          <w:sz w:val="24"/>
          <w:szCs w:val="24"/>
        </w:rPr>
        <w:t>LFR（葡萄糖脱氢酶法）</w:t>
      </w:r>
    </w:p>
    <w:p w14:paraId="78245397">
      <w:pPr>
        <w:shd w:val="clear" w:color="auto" w:fill="FFFFFF"/>
        <w:snapToGrid w:val="0"/>
        <w:jc w:val="both"/>
        <w:rPr>
          <w:rFonts w:eastAsia="宋体"/>
          <w:sz w:val="24"/>
          <w:szCs w:val="24"/>
        </w:rPr>
      </w:pPr>
    </w:p>
    <w:p w14:paraId="24A7B8A0">
      <w:pPr>
        <w:shd w:val="clear" w:color="auto" w:fill="FFFFFF"/>
        <w:snapToGrid w:val="0"/>
        <w:jc w:val="both"/>
        <w:rPr>
          <w:rFonts w:eastAsia="宋体"/>
          <w:color w:val="000000"/>
          <w:sz w:val="24"/>
          <w:szCs w:val="24"/>
        </w:rPr>
      </w:pPr>
      <w:r>
        <w:rPr>
          <w:rFonts w:eastAsia="宋体"/>
          <w:color w:val="000000"/>
          <w:sz w:val="24"/>
          <w:szCs w:val="24"/>
        </w:rPr>
        <w:t>本文件</w:t>
      </w:r>
      <w:del w:id="124" w:author="GAO, Bo" w:date="2022-03-16T10:23:00Z">
        <w:r>
          <w:rPr>
            <w:rFonts w:hint="eastAsia" w:eastAsia="宋体"/>
            <w:color w:val="000000"/>
            <w:sz w:val="24"/>
            <w:szCs w:val="24"/>
          </w:rPr>
          <w:delText>并</w:delText>
        </w:r>
      </w:del>
      <w:del w:id="125" w:author="GAO, Bo" w:date="2022-03-16T10:23:00Z">
        <w:r>
          <w:rPr>
            <w:rFonts w:hint="eastAsia" w:eastAsia="宋体"/>
            <w:b/>
            <w:bCs/>
            <w:color w:val="000000"/>
            <w:sz w:val="24"/>
            <w:szCs w:val="24"/>
          </w:rPr>
          <w:delText>不</w:delText>
        </w:r>
      </w:del>
      <w:del w:id="126" w:author="GAO, Bo" w:date="2022-03-16T10:23:00Z">
        <w:r>
          <w:rPr>
            <w:rFonts w:hint="eastAsia" w:eastAsia="宋体"/>
            <w:color w:val="000000"/>
            <w:sz w:val="24"/>
            <w:szCs w:val="24"/>
          </w:rPr>
          <w:delText>打算</w:delText>
        </w:r>
      </w:del>
      <w:ins w:id="127" w:author="GAO, Bo" w:date="2022-03-16T10:23:00Z">
        <w:del w:id="128" w:author="Z" w:date="2022-04-01T18:44:00Z">
          <w:r>
            <w:rPr>
              <w:rFonts w:hint="eastAsia" w:eastAsia="宋体"/>
              <w:color w:val="000000"/>
              <w:sz w:val="24"/>
              <w:szCs w:val="24"/>
            </w:rPr>
            <w:delText>无</w:delText>
          </w:r>
        </w:del>
      </w:ins>
      <w:ins w:id="129" w:author="Z" w:date="2022-04-01T18:44:00Z">
        <w:r>
          <w:rPr>
            <w:rFonts w:hint="eastAsia" w:eastAsia="宋体"/>
            <w:color w:val="000000"/>
            <w:sz w:val="24"/>
            <w:szCs w:val="24"/>
          </w:rPr>
          <w:t>未</w:t>
        </w:r>
      </w:ins>
      <w:ins w:id="130" w:author="GAO, Bo" w:date="2022-03-16T10:23:00Z">
        <w:r>
          <w:rPr>
            <w:rFonts w:hint="eastAsia" w:eastAsia="宋体"/>
            <w:color w:val="000000"/>
            <w:sz w:val="24"/>
            <w:szCs w:val="24"/>
          </w:rPr>
          <w:t>计划</w:t>
        </w:r>
      </w:ins>
      <w:r>
        <w:rPr>
          <w:rFonts w:eastAsia="宋体"/>
          <w:color w:val="000000"/>
          <w:sz w:val="24"/>
          <w:szCs w:val="24"/>
        </w:rPr>
        <w:t>涉及以下类型的器械。</w:t>
      </w:r>
    </w:p>
    <w:p w14:paraId="516293D6">
      <w:pPr>
        <w:shd w:val="clear" w:color="auto" w:fill="FFFFFF"/>
        <w:snapToGrid w:val="0"/>
        <w:jc w:val="both"/>
        <w:rPr>
          <w:rFonts w:eastAsia="宋体"/>
          <w:sz w:val="24"/>
          <w:szCs w:val="24"/>
        </w:rPr>
      </w:pPr>
    </w:p>
    <w:p w14:paraId="4DCE5E0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供非专业人员在家使用的SMBG（产品代码NBW）。对于OTC器械可能需要额外的考虑（标签或其他）。</w:t>
      </w:r>
    </w:p>
    <w:p w14:paraId="00FABC05">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用于筛查和/或诊断糖尿病的器械（如临床化学分析仪）。</w:t>
      </w:r>
    </w:p>
    <w:p w14:paraId="2E0BAE23">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连续葡萄糖传感器，植入式或外置式（如连续葡萄糖监测系统（CGM）或导管内的传感器）。</w:t>
      </w:r>
    </w:p>
    <w:p w14:paraId="11242F8A">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无创葡萄糖测量器械（即不需要从手指或其他解剖部位取出血样的器械）。</w:t>
      </w:r>
    </w:p>
    <w:p w14:paraId="3440704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标明专门用途的血糖检测技术（例如，用于自动监测以帮助血糖控制方案）。</w:t>
      </w:r>
    </w:p>
    <w:p w14:paraId="27210DC8">
      <w:pPr>
        <w:shd w:val="clear" w:color="auto" w:fill="FFFFFF"/>
        <w:snapToGrid w:val="0"/>
        <w:jc w:val="both"/>
        <w:rPr>
          <w:rFonts w:eastAsia="宋体"/>
          <w:color w:val="000000"/>
          <w:sz w:val="24"/>
          <w:szCs w:val="24"/>
        </w:rPr>
      </w:pPr>
    </w:p>
    <w:p w14:paraId="3A1A7EA5">
      <w:pPr>
        <w:shd w:val="clear" w:color="auto" w:fill="FFFFFF"/>
        <w:snapToGrid w:val="0"/>
        <w:jc w:val="both"/>
        <w:rPr>
          <w:rFonts w:eastAsia="宋体"/>
          <w:sz w:val="24"/>
          <w:szCs w:val="24"/>
        </w:rPr>
      </w:pPr>
      <w:r>
        <w:rPr>
          <w:rFonts w:eastAsia="宋体"/>
          <w:color w:val="000000"/>
          <w:sz w:val="24"/>
          <w:szCs w:val="24"/>
        </w:rPr>
        <w:t>虽然FDA建议在BGMS的上市前提交材料中包括本指南中描述的信息，但如果能够证明与合法上市的实质等同器械有实质性的等同性，那么包含其他信息的提交材料也是足够的。</w:t>
      </w:r>
    </w:p>
    <w:p w14:paraId="25795EFD">
      <w:pPr>
        <w:shd w:val="clear" w:color="auto" w:fill="FFFFFF"/>
        <w:snapToGrid w:val="0"/>
        <w:jc w:val="both"/>
        <w:rPr>
          <w:rFonts w:eastAsia="宋体"/>
          <w:color w:val="000000"/>
          <w:sz w:val="24"/>
          <w:szCs w:val="24"/>
        </w:rPr>
      </w:pPr>
    </w:p>
    <w:p w14:paraId="3C3DE661">
      <w:pPr>
        <w:shd w:val="clear" w:color="auto" w:fill="FFFFFF"/>
        <w:snapToGrid w:val="0"/>
        <w:jc w:val="both"/>
        <w:rPr>
          <w:rFonts w:eastAsia="宋体"/>
          <w:sz w:val="24"/>
          <w:szCs w:val="24"/>
        </w:rPr>
      </w:pPr>
      <w:r>
        <w:rPr>
          <w:rFonts w:eastAsia="宋体"/>
          <w:color w:val="000000"/>
          <w:sz w:val="24"/>
          <w:szCs w:val="24"/>
        </w:rPr>
        <w:t>我们建议，如果您有关于替代性预期用途或类似技术的问题，请联系体外诊断和放射健康办公室的化学和毒理学器械部（OIR）。</w:t>
      </w:r>
    </w:p>
    <w:p w14:paraId="2DBBE23E">
      <w:pPr>
        <w:pStyle w:val="2"/>
        <w:spacing w:before="240" w:after="240"/>
        <w:ind w:left="994" w:hanging="994"/>
        <w:rPr>
          <w:rFonts w:eastAsia="宋体"/>
        </w:rPr>
      </w:pPr>
      <w:bookmarkStart w:id="8" w:name="bookmark9"/>
      <w:bookmarkStart w:id="9" w:name="_Toc97474795"/>
      <w:r>
        <w:rPr>
          <w:rFonts w:eastAsia="宋体"/>
        </w:rPr>
        <w:t>I</w:t>
      </w:r>
      <w:bookmarkEnd w:id="8"/>
      <w:r>
        <w:rPr>
          <w:rFonts w:eastAsia="宋体"/>
        </w:rPr>
        <w:t>V.</w:t>
      </w:r>
      <w:r>
        <w:rPr>
          <w:rFonts w:eastAsia="宋体"/>
        </w:rPr>
        <w:tab/>
      </w:r>
      <w:r>
        <w:rPr>
          <w:rFonts w:eastAsia="宋体"/>
        </w:rPr>
        <w:t>降低血源性病原体传播的风险</w:t>
      </w:r>
      <w:bookmarkEnd w:id="9"/>
    </w:p>
    <w:p w14:paraId="1BE3378C">
      <w:pPr>
        <w:shd w:val="clear" w:color="auto" w:fill="FFFFFF"/>
        <w:snapToGrid w:val="0"/>
        <w:jc w:val="both"/>
        <w:rPr>
          <w:rFonts w:eastAsia="宋体"/>
          <w:sz w:val="24"/>
          <w:szCs w:val="24"/>
        </w:rPr>
      </w:pPr>
      <w:r>
        <w:rPr>
          <w:rFonts w:eastAsia="宋体"/>
          <w:color w:val="000000"/>
          <w:sz w:val="24"/>
          <w:szCs w:val="24"/>
        </w:rPr>
        <w:t>由于BGMS使用血液标本</w:t>
      </w:r>
      <w:ins w:id="131" w:author="Z" w:date="2022-04-01T18:45:00Z">
        <w:r>
          <w:rPr>
            <w:rFonts w:eastAsia="宋体"/>
            <w:color w:val="000000"/>
            <w:sz w:val="24"/>
            <w:szCs w:val="24"/>
          </w:rPr>
          <w:t>测量</w:t>
        </w:r>
      </w:ins>
      <w:del w:id="132" w:author="Z" w:date="2022-04-01T18:45:00Z">
        <w:r>
          <w:rPr>
            <w:rFonts w:eastAsia="宋体"/>
            <w:color w:val="000000"/>
            <w:sz w:val="24"/>
            <w:szCs w:val="24"/>
          </w:rPr>
          <w:delText>进行</w:delText>
        </w:r>
      </w:del>
      <w:r>
        <w:rPr>
          <w:rFonts w:eastAsia="宋体"/>
          <w:color w:val="000000"/>
          <w:sz w:val="24"/>
          <w:szCs w:val="24"/>
        </w:rPr>
        <w:t>葡萄糖</w:t>
      </w:r>
      <w:del w:id="133" w:author="Z" w:date="2022-04-01T18:45:00Z">
        <w:r>
          <w:rPr>
            <w:rFonts w:eastAsia="宋体"/>
            <w:color w:val="000000"/>
            <w:sz w:val="24"/>
            <w:szCs w:val="24"/>
          </w:rPr>
          <w:delText>测量</w:delText>
        </w:r>
      </w:del>
      <w:r>
        <w:rPr>
          <w:rFonts w:eastAsia="宋体"/>
          <w:color w:val="000000"/>
          <w:sz w:val="24"/>
          <w:szCs w:val="24"/>
        </w:rPr>
        <w:t>，其设计和使用说明是减少使用过程中血源性病原体传播风险的非常重要的因素。这对于在专业环境中使用的血糖仪尤其重要，因为这些血糖仪可能会被用于护理多个患者。根据CMS和CDC的说法，如果血糖仪被血液污染并在没有有效清洁和消毒的情况下在使用者之间共享，则这些器械就会传播血源性病原体，例如病毒性肝炎。</w:t>
      </w:r>
      <w:r>
        <w:rPr>
          <w:rStyle w:val="15"/>
          <w:rFonts w:eastAsia="宋体"/>
          <w:color w:val="231F20"/>
          <w:sz w:val="24"/>
          <w:szCs w:val="24"/>
        </w:rPr>
        <w:t xml:space="preserve"> </w:t>
      </w:r>
      <w:r>
        <w:rPr>
          <w:rStyle w:val="15"/>
          <w:rFonts w:eastAsia="宋体"/>
          <w:color w:val="231F20"/>
          <w:sz w:val="24"/>
          <w:szCs w:val="24"/>
        </w:rPr>
        <w:footnoteReference w:id="8"/>
      </w:r>
      <w:r>
        <w:rPr>
          <w:rFonts w:eastAsia="宋体"/>
          <w:color w:val="000000"/>
          <w:sz w:val="24"/>
          <w:szCs w:val="24"/>
        </w:rPr>
        <w:t>为了尽量减少血源性病原体传播的风险，您应该在器械设计和标签</w:t>
      </w:r>
      <w:ins w:id="134" w:author="GAO, Bo" w:date="2022-03-16T10:30:00Z">
        <w:r>
          <w:rPr>
            <w:rFonts w:hint="eastAsia" w:eastAsia="宋体"/>
            <w:color w:val="000000"/>
            <w:sz w:val="24"/>
            <w:szCs w:val="24"/>
          </w:rPr>
          <w:t>说明书</w:t>
        </w:r>
      </w:ins>
      <w:r>
        <w:rPr>
          <w:rFonts w:eastAsia="宋体"/>
          <w:color w:val="000000"/>
          <w:sz w:val="24"/>
          <w:szCs w:val="24"/>
        </w:rPr>
        <w:t>中解决以下问题。</w:t>
      </w:r>
    </w:p>
    <w:p w14:paraId="76D6B339">
      <w:pPr>
        <w:shd w:val="clear" w:color="auto" w:fill="FFFFFF"/>
        <w:snapToGrid w:val="0"/>
        <w:jc w:val="both"/>
        <w:rPr>
          <w:rFonts w:eastAsia="宋体"/>
          <w:sz w:val="24"/>
          <w:szCs w:val="24"/>
        </w:rPr>
      </w:pPr>
    </w:p>
    <w:p w14:paraId="25A688D8">
      <w:pPr>
        <w:shd w:val="clear" w:color="auto" w:fill="FFFFFF"/>
        <w:snapToGrid w:val="0"/>
        <w:jc w:val="both"/>
        <w:rPr>
          <w:rFonts w:eastAsia="宋体"/>
          <w:sz w:val="24"/>
          <w:szCs w:val="24"/>
        </w:rPr>
      </w:pPr>
    </w:p>
    <w:p w14:paraId="00DC991E">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9EAD4CA">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计量器的设计应使所有的外部材料都能被清洗（去除有机土壤）和消毒（微生物杀菌过程）。</w:t>
      </w:r>
    </w:p>
    <w:p w14:paraId="30F20866">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计量器的所有外表面，包括接缝和试纸口，都应设计成既便于使用，又便于清洁和消毒。</w:t>
      </w:r>
    </w:p>
    <w:p w14:paraId="50390D2E">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您应该制定有效的消毒方法，并在您提交的510(k)文件以及标签</w:t>
      </w:r>
      <w:ins w:id="135" w:author="GAO, Bo" w:date="2022-03-16T10:31:00Z">
        <w:r>
          <w:rPr>
            <w:rFonts w:hint="eastAsia" w:eastAsia="宋体"/>
            <w:color w:val="000000"/>
            <w:sz w:val="24"/>
            <w:szCs w:val="24"/>
          </w:rPr>
          <w:t>说明书</w:t>
        </w:r>
      </w:ins>
      <w:r>
        <w:rPr>
          <w:rFonts w:eastAsia="宋体"/>
          <w:color w:val="000000"/>
          <w:sz w:val="24"/>
          <w:szCs w:val="24"/>
        </w:rPr>
        <w:t>中为您的BGMS器械提供有效的清洁和消毒程序。清洗和消毒是不同的过程，需要单独的验证程序和规范。</w:t>
      </w:r>
    </w:p>
    <w:p w14:paraId="37BB70EB">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您应该验证您推荐给您的器械使用的任何消毒剂的功效，如下所述。我们建议您在选择消毒剂时，参考环境保护署（EPA）的注册消毒剂清单，这些消毒剂可用于对抗传染性细菌和病毒，以验证您的器械的使用。</w:t>
      </w:r>
      <w:r>
        <w:rPr>
          <w:rStyle w:val="15"/>
          <w:rFonts w:eastAsia="宋体"/>
          <w:color w:val="231F20"/>
          <w:sz w:val="24"/>
          <w:szCs w:val="24"/>
        </w:rPr>
        <w:t xml:space="preserve"> </w:t>
      </w:r>
      <w:r>
        <w:rPr>
          <w:rStyle w:val="15"/>
          <w:rFonts w:eastAsia="宋体"/>
          <w:color w:val="231F20"/>
          <w:sz w:val="24"/>
          <w:szCs w:val="24"/>
        </w:rPr>
        <w:footnoteReference w:id="9"/>
      </w:r>
    </w:p>
    <w:p w14:paraId="2CE7C96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您的BGMS器械应只用于自动停用、一次性使用的采血器。一次性使用的采血器被设计为</w:t>
      </w:r>
      <w:ins w:id="136" w:author="GAO, Bo" w:date="2022-03-16T10:41:00Z">
        <w:r>
          <w:rPr>
            <w:rFonts w:hint="eastAsia" w:eastAsia="宋体"/>
            <w:color w:val="000000"/>
            <w:sz w:val="24"/>
            <w:szCs w:val="24"/>
          </w:rPr>
          <w:t>仅能</w:t>
        </w:r>
      </w:ins>
      <w:del w:id="137" w:author="GAO, Bo" w:date="2022-03-16T10:41:00Z">
        <w:r>
          <w:rPr>
            <w:rFonts w:eastAsia="宋体"/>
            <w:color w:val="000000"/>
            <w:sz w:val="24"/>
            <w:szCs w:val="24"/>
          </w:rPr>
          <w:delText>只</w:delText>
        </w:r>
      </w:del>
      <w:r>
        <w:rPr>
          <w:rFonts w:eastAsia="宋体"/>
          <w:color w:val="000000"/>
          <w:sz w:val="24"/>
          <w:szCs w:val="24"/>
        </w:rPr>
        <w:t>使用一次，</w:t>
      </w:r>
      <w:del w:id="138" w:author="GAO, Bo" w:date="2022-03-16T10:41:00Z">
        <w:r>
          <w:rPr>
            <w:rFonts w:hint="eastAsia" w:eastAsia="宋体"/>
            <w:color w:val="000000"/>
            <w:sz w:val="24"/>
            <w:szCs w:val="24"/>
          </w:rPr>
          <w:delText>之</w:delText>
        </w:r>
      </w:del>
      <w:ins w:id="139" w:author="GAO, Bo" w:date="2022-03-16T10:41:00Z">
        <w:r>
          <w:rPr>
            <w:rFonts w:hint="eastAsia" w:eastAsia="宋体"/>
            <w:color w:val="000000"/>
            <w:sz w:val="24"/>
            <w:szCs w:val="24"/>
          </w:rPr>
          <w:t>用</w:t>
        </w:r>
      </w:ins>
      <w:r>
        <w:rPr>
          <w:rFonts w:eastAsia="宋体"/>
          <w:color w:val="000000"/>
          <w:sz w:val="24"/>
          <w:szCs w:val="24"/>
        </w:rPr>
        <w:t>后刀片会被</w:t>
      </w:r>
      <w:del w:id="140" w:author="GAO, Bo" w:date="2022-03-16T10:46:00Z">
        <w:r>
          <w:rPr>
            <w:rFonts w:hint="eastAsia" w:eastAsia="宋体"/>
            <w:color w:val="000000"/>
            <w:sz w:val="24"/>
            <w:szCs w:val="24"/>
          </w:rPr>
          <w:delText>收回</w:delText>
        </w:r>
      </w:del>
      <w:ins w:id="141" w:author="GAO, Bo" w:date="2022-03-16T10:46:00Z">
        <w:r>
          <w:rPr>
            <w:rFonts w:hint="eastAsia" w:eastAsia="宋体"/>
            <w:color w:val="000000"/>
            <w:sz w:val="24"/>
            <w:szCs w:val="24"/>
          </w:rPr>
          <w:t>收回</w:t>
        </w:r>
      </w:ins>
      <w:r>
        <w:rPr>
          <w:rFonts w:eastAsia="宋体"/>
          <w:color w:val="000000"/>
          <w:sz w:val="24"/>
          <w:szCs w:val="24"/>
        </w:rPr>
        <w:t>、</w:t>
      </w:r>
      <w:del w:id="142" w:author="GAO, Bo" w:date="2022-03-16T10:46:00Z">
        <w:r>
          <w:rPr>
            <w:rFonts w:hint="eastAsia" w:eastAsia="宋体"/>
            <w:color w:val="000000"/>
            <w:sz w:val="24"/>
            <w:szCs w:val="24"/>
          </w:rPr>
          <w:delText>盖上盖子</w:delText>
        </w:r>
      </w:del>
      <w:ins w:id="143" w:author="GAO, Bo" w:date="2022-03-16T10:46:00Z">
        <w:r>
          <w:rPr>
            <w:rFonts w:hint="eastAsia" w:eastAsia="宋体"/>
            <w:color w:val="000000"/>
            <w:sz w:val="24"/>
            <w:szCs w:val="24"/>
          </w:rPr>
          <w:t>遮盖</w:t>
        </w:r>
      </w:ins>
      <w:r>
        <w:rPr>
          <w:rFonts w:eastAsia="宋体"/>
          <w:color w:val="000000"/>
          <w:sz w:val="24"/>
          <w:szCs w:val="24"/>
        </w:rPr>
        <w:t>或以其他方式变得不可</w:t>
      </w:r>
      <w:ins w:id="144" w:author="GAO, Bo" w:date="2022-03-16T10:47:00Z">
        <w:r>
          <w:rPr>
            <w:rFonts w:hint="eastAsia" w:eastAsia="宋体"/>
            <w:color w:val="000000"/>
            <w:sz w:val="24"/>
            <w:szCs w:val="24"/>
          </w:rPr>
          <w:t>再次使</w:t>
        </w:r>
      </w:ins>
      <w:r>
        <w:rPr>
          <w:rFonts w:eastAsia="宋体"/>
          <w:color w:val="000000"/>
          <w:sz w:val="24"/>
          <w:szCs w:val="24"/>
        </w:rPr>
        <w:t>用。您推荐的与您的BGMS器械一起使用的自动停用、一次性使用的静脉注射器应在标签</w:t>
      </w:r>
      <w:ins w:id="145" w:author="GAO, Bo" w:date="2022-03-16T10:47:00Z">
        <w:r>
          <w:rPr>
            <w:rFonts w:hint="eastAsia" w:eastAsia="宋体"/>
            <w:color w:val="000000"/>
            <w:sz w:val="24"/>
            <w:szCs w:val="24"/>
          </w:rPr>
          <w:t>说明书</w:t>
        </w:r>
      </w:ins>
      <w:r>
        <w:rPr>
          <w:rFonts w:eastAsia="宋体"/>
          <w:color w:val="000000"/>
          <w:sz w:val="24"/>
          <w:szCs w:val="24"/>
        </w:rPr>
        <w:t>中注明。您应该在标签</w:t>
      </w:r>
      <w:ins w:id="146" w:author="GAO, Bo" w:date="2022-03-16T10:59:00Z">
        <w:r>
          <w:rPr>
            <w:rFonts w:hint="eastAsia" w:eastAsia="宋体"/>
            <w:color w:val="000000"/>
            <w:sz w:val="24"/>
            <w:szCs w:val="24"/>
          </w:rPr>
          <w:t>说明书</w:t>
        </w:r>
      </w:ins>
      <w:r>
        <w:rPr>
          <w:rFonts w:eastAsia="宋体"/>
          <w:color w:val="000000"/>
          <w:sz w:val="24"/>
          <w:szCs w:val="24"/>
        </w:rPr>
        <w:t>中强调，采血器是供单个患者使用的，决不能用于一个以上的人。您的标签</w:t>
      </w:r>
      <w:ins w:id="147" w:author="GAO, Bo" w:date="2022-03-16T10:59:00Z">
        <w:r>
          <w:rPr>
            <w:rFonts w:hint="eastAsia" w:eastAsia="宋体"/>
            <w:color w:val="000000"/>
            <w:sz w:val="24"/>
            <w:szCs w:val="24"/>
          </w:rPr>
          <w:t>说明书中</w:t>
        </w:r>
      </w:ins>
      <w:r>
        <w:rPr>
          <w:rFonts w:eastAsia="宋体"/>
          <w:color w:val="000000"/>
          <w:sz w:val="24"/>
          <w:szCs w:val="24"/>
        </w:rPr>
        <w:t>应指示使用者将采血器丢弃在指定的</w:t>
      </w:r>
      <w:del w:id="148" w:author="GAO, Bo" w:date="2022-03-16T10:59:00Z">
        <w:r>
          <w:rPr>
            <w:rFonts w:hint="eastAsia" w:eastAsia="宋体"/>
            <w:color w:val="000000"/>
            <w:sz w:val="24"/>
            <w:szCs w:val="24"/>
          </w:rPr>
          <w:delText>利器容器</w:delText>
        </w:r>
      </w:del>
      <w:ins w:id="149" w:author="GAO, Bo" w:date="2022-03-16T10:59:00Z">
        <w:r>
          <w:rPr>
            <w:rFonts w:hint="eastAsia" w:eastAsia="宋体"/>
            <w:color w:val="000000"/>
            <w:sz w:val="24"/>
            <w:szCs w:val="24"/>
          </w:rPr>
          <w:t>锐</w:t>
        </w:r>
      </w:ins>
      <w:ins w:id="150" w:author="GAO, Bo" w:date="2022-03-16T11:00:00Z">
        <w:r>
          <w:rPr>
            <w:rFonts w:hint="eastAsia" w:eastAsia="宋体"/>
            <w:color w:val="000000"/>
            <w:sz w:val="24"/>
            <w:szCs w:val="24"/>
          </w:rPr>
          <w:t>器收集合</w:t>
        </w:r>
      </w:ins>
      <w:r>
        <w:rPr>
          <w:rFonts w:eastAsia="宋体"/>
          <w:color w:val="000000"/>
          <w:sz w:val="24"/>
          <w:szCs w:val="24"/>
        </w:rPr>
        <w:t>中。</w:t>
      </w:r>
    </w:p>
    <w:p w14:paraId="5325583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有关安全使用器械的标签</w:t>
      </w:r>
      <w:ins w:id="151" w:author="GAO, Bo" w:date="2022-03-16T11:00:00Z">
        <w:r>
          <w:rPr>
            <w:rFonts w:hint="eastAsia" w:eastAsia="宋体"/>
            <w:color w:val="000000"/>
            <w:sz w:val="24"/>
            <w:szCs w:val="24"/>
          </w:rPr>
          <w:t>说明书</w:t>
        </w:r>
      </w:ins>
      <w:r>
        <w:rPr>
          <w:rFonts w:eastAsia="宋体"/>
          <w:color w:val="000000"/>
          <w:sz w:val="24"/>
          <w:szCs w:val="24"/>
        </w:rPr>
        <w:t>可以减少使用者出错的风险。因此，清洁和消毒的说明应该是明确和详细的。各种试验系统组件的命名方式应使人们认识到它们属于同一系统或产品系列，并将它们与仅用于单一患者的同品种器械区分开来（例如，ABC血糖试验系统、ABC血糖仪、ABC血糖试纸等）。详细的标签建议见下文第X节的标签。关于标记可重复使用的医疗器械的更多信息，请参阅FDA题为</w:t>
      </w:r>
      <w:r>
        <w:rPr>
          <w:rFonts w:ascii="宋体" w:hAnsi="宋体" w:eastAsia="宋体"/>
          <w:color w:val="0000FF"/>
          <w:sz w:val="24"/>
          <w:szCs w:val="24"/>
          <w:u w:val="single"/>
        </w:rPr>
        <w:t>“</w:t>
      </w:r>
      <w:r>
        <w:rPr>
          <w:rFonts w:eastAsia="宋体"/>
          <w:color w:val="0000FF"/>
          <w:sz w:val="24"/>
          <w:szCs w:val="24"/>
          <w:u w:val="single"/>
        </w:rPr>
        <w:t>在卫生保健环境中重新加工医疗器械的指南：确认方法和标签</w:t>
      </w:r>
      <w:r>
        <w:rPr>
          <w:rFonts w:ascii="宋体" w:hAnsi="宋体" w:eastAsia="宋体"/>
          <w:color w:val="000000"/>
          <w:sz w:val="24"/>
          <w:szCs w:val="24"/>
          <w:u w:val="single"/>
        </w:rPr>
        <w:t>”</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0"/>
      </w:r>
    </w:p>
    <w:p w14:paraId="5AB5345A">
      <w:pPr>
        <w:shd w:val="clear" w:color="auto" w:fill="FFFFFF"/>
        <w:snapToGrid w:val="0"/>
        <w:jc w:val="both"/>
        <w:rPr>
          <w:rFonts w:eastAsia="宋体"/>
          <w:color w:val="000000"/>
          <w:sz w:val="24"/>
          <w:szCs w:val="24"/>
        </w:rPr>
      </w:pPr>
    </w:p>
    <w:p w14:paraId="74A657C1">
      <w:pPr>
        <w:shd w:val="clear" w:color="auto" w:fill="FFFFFF"/>
        <w:snapToGrid w:val="0"/>
        <w:jc w:val="both"/>
        <w:rPr>
          <w:rFonts w:eastAsia="宋体"/>
          <w:sz w:val="24"/>
          <w:szCs w:val="24"/>
        </w:rPr>
      </w:pPr>
      <w:r>
        <w:rPr>
          <w:rFonts w:eastAsia="宋体"/>
          <w:color w:val="000000"/>
          <w:sz w:val="24"/>
          <w:szCs w:val="24"/>
        </w:rPr>
        <w:t>清洁和消毒程序的验证包括确定清洁和消毒产品对关注的主要病毒（人类免疫缺陷病毒（HIV）、乙型肝炎、丙型肝炎）有效，以及清洁和消毒程序不会使器械恶化或改变器械性能。FDA对这种验证程序的建议在以下几个小节中概述。</w:t>
      </w:r>
    </w:p>
    <w:p w14:paraId="2C817901">
      <w:pPr>
        <w:shd w:val="clear" w:color="auto" w:fill="FFFFFF"/>
        <w:tabs>
          <w:tab w:val="left" w:pos="182"/>
        </w:tabs>
        <w:snapToGrid w:val="0"/>
        <w:jc w:val="both"/>
        <w:rPr>
          <w:rFonts w:eastAsia="宋体"/>
          <w:color w:val="000000"/>
          <w:sz w:val="21"/>
          <w:szCs w:val="21"/>
          <w:vertAlign w:val="superscript"/>
        </w:rPr>
      </w:pPr>
    </w:p>
    <w:p w14:paraId="7E0BF8CC">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C54975B">
      <w:pPr>
        <w:pStyle w:val="3"/>
        <w:spacing w:before="120" w:after="120"/>
        <w:rPr>
          <w:rFonts w:eastAsia="宋体"/>
        </w:rPr>
      </w:pPr>
      <w:bookmarkStart w:id="10" w:name="_Toc97474796"/>
      <w:r>
        <w:rPr>
          <w:rFonts w:eastAsia="宋体"/>
          <w:i w:val="0"/>
          <w:iCs w:val="0"/>
        </w:rPr>
        <w:t>A.</w:t>
      </w:r>
      <w:r>
        <w:rPr>
          <w:rFonts w:eastAsia="宋体"/>
          <w:i w:val="0"/>
          <w:iCs w:val="0"/>
        </w:rPr>
        <w:tab/>
      </w:r>
      <w:r>
        <w:rPr>
          <w:rFonts w:eastAsia="宋体"/>
        </w:rPr>
        <w:t>经过验证的清洁和消毒程序</w:t>
      </w:r>
      <w:bookmarkEnd w:id="10"/>
    </w:p>
    <w:p w14:paraId="443F519B">
      <w:pPr>
        <w:shd w:val="clear" w:color="auto" w:fill="FFFFFF"/>
        <w:snapToGrid w:val="0"/>
        <w:ind w:left="426" w:leftChars="213"/>
        <w:jc w:val="both"/>
        <w:rPr>
          <w:rFonts w:eastAsia="宋体"/>
          <w:color w:val="000000"/>
          <w:sz w:val="24"/>
          <w:szCs w:val="24"/>
        </w:rPr>
      </w:pPr>
      <w:r>
        <w:rPr>
          <w:rFonts w:eastAsia="宋体"/>
          <w:color w:val="000000"/>
          <w:sz w:val="24"/>
          <w:szCs w:val="24"/>
        </w:rPr>
        <w:t>您应该选择不会导致器械整体或任何器械部件（如外壳、触摸板或按钮）物理退化的清洁和消毒产品。在验证研究过程中，您应该注意到任何恶化的物理指标，并在您提交的510（k）中提供这些信息供我们审查。您选择的消毒剂产品应该对艾滋病毒、乙型肝炎和丙型肝炎病毒有效。在这些病毒中，乙肝病毒是最难杀死的，以前与血糖仪有关的爆发事件都是</w:t>
      </w:r>
      <w:del w:id="152" w:author="Z" w:date="2022-04-01T19:21:00Z">
        <w:r>
          <w:rPr>
            <w:rFonts w:eastAsia="宋体"/>
            <w:color w:val="000000"/>
            <w:sz w:val="24"/>
            <w:szCs w:val="24"/>
          </w:rPr>
          <w:delText>由于</w:delText>
        </w:r>
      </w:del>
      <w:r>
        <w:rPr>
          <w:rFonts w:eastAsia="宋体"/>
          <w:color w:val="000000"/>
          <w:sz w:val="24"/>
          <w:szCs w:val="24"/>
        </w:rPr>
        <w:t>乙肝病毒的传播造成的。因此，应进行消毒效果研究，</w:t>
      </w:r>
      <w:del w:id="153" w:author="Z" w:date="2022-04-01T19:21:00Z">
        <w:r>
          <w:rPr>
            <w:rFonts w:eastAsia="宋体"/>
            <w:color w:val="000000"/>
            <w:sz w:val="24"/>
            <w:szCs w:val="24"/>
          </w:rPr>
          <w:delText>以</w:delText>
        </w:r>
      </w:del>
      <w:r>
        <w:rPr>
          <w:rFonts w:eastAsia="宋体"/>
          <w:color w:val="000000"/>
          <w:sz w:val="24"/>
          <w:szCs w:val="24"/>
        </w:rPr>
        <w:t>证明所选消毒剂对乙肝病毒的有效性。请注意，70%的乙醇溶液对病毒性血源性病原体无效，而使用10%的漂白剂溶液可能导致器械的物理降解。</w:t>
      </w:r>
    </w:p>
    <w:p w14:paraId="4C2A6F17">
      <w:pPr>
        <w:shd w:val="clear" w:color="auto" w:fill="FFFFFF"/>
        <w:snapToGrid w:val="0"/>
        <w:ind w:left="426" w:leftChars="213"/>
        <w:jc w:val="both"/>
        <w:rPr>
          <w:rFonts w:eastAsia="宋体"/>
          <w:color w:val="000000"/>
          <w:sz w:val="24"/>
          <w:szCs w:val="24"/>
        </w:rPr>
      </w:pPr>
    </w:p>
    <w:p w14:paraId="12F49FA6">
      <w:pPr>
        <w:shd w:val="clear" w:color="auto" w:fill="FFFFFF"/>
        <w:snapToGrid w:val="0"/>
        <w:ind w:left="426" w:leftChars="213"/>
        <w:jc w:val="both"/>
        <w:rPr>
          <w:rFonts w:eastAsia="宋体"/>
          <w:color w:val="231F20"/>
          <w:sz w:val="24"/>
          <w:szCs w:val="24"/>
        </w:rPr>
      </w:pPr>
      <w:r>
        <w:rPr>
          <w:rFonts w:eastAsia="宋体"/>
          <w:color w:val="000000"/>
          <w:sz w:val="24"/>
          <w:szCs w:val="24"/>
        </w:rPr>
        <w:t>为了证明您的消毒程序对乙肝病毒有效，您应该进行消毒效果研究，证明您的程序对仪表的外部材料（如外壳、显示屏、按钮等）有效。研究表明，病毒可以在不同的时间段保持感染性，这取决于表面。病毒的存活率可能随着表面存在的微生物的数量而增加或减少。越来越多的微生物可以保护病毒免受消毒，而微生物蛋白酶和真菌酶也可能造成破坏性影响。影响表面存活的因素包括寄生虫特性、初始病毒滴度、病毒株、温度、湿度和悬浮介质。最简单的消毒方法是使用预先用选定的消毒剂浸泡过的</w:t>
      </w:r>
      <w:del w:id="154" w:author="GAO, Bo" w:date="2022-03-16T11:16:00Z">
        <w:r>
          <w:rPr>
            <w:rFonts w:hint="eastAsia" w:eastAsia="宋体"/>
            <w:color w:val="000000"/>
            <w:sz w:val="24"/>
            <w:szCs w:val="24"/>
          </w:rPr>
          <w:delText>抹布</w:delText>
        </w:r>
      </w:del>
      <w:ins w:id="155" w:author="GAO, Bo" w:date="2022-03-16T11:16:00Z">
        <w:r>
          <w:rPr>
            <w:rFonts w:hint="eastAsia" w:eastAsia="宋体"/>
            <w:color w:val="000000"/>
            <w:sz w:val="24"/>
            <w:szCs w:val="24"/>
          </w:rPr>
          <w:t>毛巾片</w:t>
        </w:r>
      </w:ins>
      <w:r>
        <w:rPr>
          <w:rFonts w:eastAsia="宋体"/>
          <w:color w:val="000000"/>
          <w:sz w:val="24"/>
          <w:szCs w:val="24"/>
        </w:rPr>
        <w:t>。用</w:t>
      </w:r>
      <w:ins w:id="156" w:author="GAO, Bo" w:date="2022-03-16T11:17:00Z">
        <w:r>
          <w:rPr>
            <w:rFonts w:hint="eastAsia" w:eastAsia="宋体"/>
            <w:color w:val="000000"/>
            <w:sz w:val="24"/>
            <w:szCs w:val="24"/>
          </w:rPr>
          <w:t>浸渍巾</w:t>
        </w:r>
      </w:ins>
      <w:del w:id="157" w:author="GAO, Bo" w:date="2022-03-16T11:17:00Z">
        <w:r>
          <w:rPr>
            <w:rFonts w:eastAsia="宋体"/>
            <w:color w:val="000000"/>
            <w:sz w:val="24"/>
            <w:szCs w:val="24"/>
          </w:rPr>
          <w:delText>毛巾片</w:delText>
        </w:r>
      </w:del>
      <w:r>
        <w:rPr>
          <w:rFonts w:eastAsia="宋体"/>
          <w:color w:val="000000"/>
          <w:sz w:val="24"/>
          <w:szCs w:val="24"/>
        </w:rPr>
        <w:t>消毒可以减少液体进入血糖仪的风险，从而将影响血糖仪功能的</w:t>
      </w:r>
      <w:del w:id="158" w:author="Z" w:date="2022-04-01T19:22:00Z">
        <w:r>
          <w:rPr>
            <w:rFonts w:hint="eastAsia" w:eastAsia="宋体"/>
            <w:color w:val="000000"/>
            <w:sz w:val="24"/>
            <w:szCs w:val="24"/>
          </w:rPr>
          <w:delText>机会</w:delText>
        </w:r>
      </w:del>
      <w:ins w:id="159" w:author="Z" w:date="2022-04-01T19:22:00Z">
        <w:r>
          <w:rPr>
            <w:rFonts w:hint="eastAsia" w:eastAsia="宋体"/>
            <w:color w:val="000000"/>
            <w:sz w:val="24"/>
            <w:szCs w:val="24"/>
          </w:rPr>
          <w:t>可能</w:t>
        </w:r>
      </w:ins>
      <w:r>
        <w:rPr>
          <w:rFonts w:eastAsia="宋体"/>
          <w:color w:val="000000"/>
          <w:sz w:val="24"/>
          <w:szCs w:val="24"/>
        </w:rPr>
        <w:t>降到最低。但是，您应该选择对乙肝病毒有效且与您的器械兼容的消毒剂。如果您打算宣称您的消毒方案对其他病原体有效，您应该考虑在进行检测前提交一份预申请，与</w:t>
      </w:r>
      <w:del w:id="160" w:author="Aimee W" w:date="2022-08-08T13:13:00Z">
        <w:r>
          <w:rPr>
            <w:rFonts w:eastAsia="宋体"/>
            <w:color w:val="000000"/>
            <w:sz w:val="24"/>
            <w:szCs w:val="24"/>
          </w:rPr>
          <w:delText>监管机构</w:delText>
        </w:r>
      </w:del>
      <w:ins w:id="161" w:author="Aimee W" w:date="2022-08-08T13:13:00Z">
        <w:r>
          <w:rPr>
            <w:rFonts w:hint="eastAsia" w:eastAsia="宋体"/>
            <w:color w:val="000000"/>
            <w:sz w:val="24"/>
            <w:szCs w:val="24"/>
          </w:rPr>
          <w:t>F</w:t>
        </w:r>
      </w:ins>
      <w:ins w:id="162" w:author="Aimee W" w:date="2022-08-08T13:13:00Z">
        <w:r>
          <w:rPr>
            <w:rFonts w:eastAsia="宋体"/>
            <w:color w:val="000000"/>
            <w:sz w:val="24"/>
            <w:szCs w:val="24"/>
          </w:rPr>
          <w:t>DA</w:t>
        </w:r>
      </w:ins>
      <w:r>
        <w:rPr>
          <w:rFonts w:eastAsia="宋体"/>
          <w:color w:val="000000"/>
          <w:sz w:val="24"/>
          <w:szCs w:val="24"/>
        </w:rPr>
        <w:t>讨论</w:t>
      </w:r>
      <w:del w:id="163" w:author="Z" w:date="2022-04-01T19:23:00Z">
        <w:r>
          <w:rPr>
            <w:rFonts w:hint="eastAsia" w:eastAsia="宋体"/>
            <w:color w:val="000000"/>
            <w:sz w:val="24"/>
            <w:szCs w:val="24"/>
          </w:rPr>
          <w:delText>这个</w:delText>
        </w:r>
      </w:del>
      <w:ins w:id="164" w:author="Z" w:date="2022-04-01T19:23:00Z">
        <w:r>
          <w:rPr>
            <w:rFonts w:hint="eastAsia" w:eastAsia="宋体"/>
            <w:color w:val="000000"/>
            <w:sz w:val="24"/>
            <w:szCs w:val="24"/>
          </w:rPr>
          <w:t>该</w:t>
        </w:r>
      </w:ins>
      <w:r>
        <w:rPr>
          <w:rFonts w:eastAsia="宋体"/>
          <w:color w:val="000000"/>
          <w:sz w:val="24"/>
          <w:szCs w:val="24"/>
        </w:rPr>
        <w:t>问题。有关提交前程序的信息，请参见FDA题为</w:t>
      </w:r>
      <w:r>
        <w:rPr>
          <w:rFonts w:hint="eastAsia" w:ascii="宋体" w:hAnsi="宋体" w:eastAsia="宋体"/>
          <w:color w:val="000000"/>
          <w:sz w:val="24"/>
          <w:szCs w:val="24"/>
        </w:rPr>
        <w:t>“</w:t>
      </w:r>
      <w:r>
        <w:rPr>
          <w:rFonts w:eastAsia="宋体"/>
          <w:color w:val="0000FF"/>
          <w:sz w:val="24"/>
          <w:szCs w:val="24"/>
        </w:rPr>
        <w:t>关于</w:t>
      </w:r>
      <w:r>
        <w:rPr>
          <w:rFonts w:eastAsia="宋体"/>
          <w:color w:val="0000FF"/>
          <w:sz w:val="24"/>
          <w:szCs w:val="24"/>
          <w:u w:val="single"/>
        </w:rPr>
        <w:t>医疗器械提交的反馈请求</w:t>
      </w:r>
      <w:r>
        <w:rPr>
          <w:rFonts w:hint="eastAsia" w:ascii="宋体" w:hAnsi="宋体" w:eastAsia="宋体"/>
          <w:color w:val="000000"/>
          <w:sz w:val="24"/>
          <w:szCs w:val="24"/>
        </w:rPr>
        <w:t>”</w:t>
      </w:r>
      <w:r>
        <w:rPr>
          <w:rFonts w:eastAsia="宋体"/>
          <w:color w:val="0000FF"/>
          <w:sz w:val="24"/>
          <w:szCs w:val="24"/>
          <w:u w:val="single"/>
        </w:rPr>
        <w:t>的</w:t>
      </w:r>
      <w:r>
        <w:rPr>
          <w:rFonts w:eastAsia="宋体"/>
          <w:color w:val="0000FF"/>
          <w:sz w:val="24"/>
          <w:szCs w:val="24"/>
        </w:rPr>
        <w:t>指南</w:t>
      </w:r>
      <w:r>
        <w:rPr>
          <w:rFonts w:eastAsia="宋体"/>
          <w:color w:val="0000FF"/>
          <w:sz w:val="24"/>
          <w:szCs w:val="24"/>
          <w:u w:val="single"/>
        </w:rPr>
        <w:t>。美国食品药品监督管理局工作人员举行的上市前申报计划和会议</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1"/>
      </w:r>
    </w:p>
    <w:p w14:paraId="4D9D520F">
      <w:pPr>
        <w:shd w:val="clear" w:color="auto" w:fill="FFFFFF"/>
        <w:snapToGrid w:val="0"/>
        <w:ind w:left="426" w:leftChars="213"/>
        <w:jc w:val="both"/>
        <w:rPr>
          <w:rFonts w:eastAsia="宋体"/>
          <w:color w:val="231F20"/>
          <w:sz w:val="24"/>
          <w:szCs w:val="24"/>
        </w:rPr>
      </w:pPr>
    </w:p>
    <w:p w14:paraId="2761F07A">
      <w:pPr>
        <w:shd w:val="clear" w:color="auto" w:fill="FFFFFF"/>
        <w:snapToGrid w:val="0"/>
        <w:ind w:left="426" w:leftChars="213"/>
        <w:jc w:val="both"/>
        <w:rPr>
          <w:rFonts w:eastAsia="宋体"/>
          <w:sz w:val="24"/>
          <w:szCs w:val="24"/>
        </w:rPr>
      </w:pPr>
      <w:r>
        <w:rPr>
          <w:rFonts w:eastAsia="宋体"/>
          <w:color w:val="000000"/>
          <w:sz w:val="24"/>
          <w:szCs w:val="24"/>
        </w:rPr>
        <w:t>我们建议您在为您的器械制定消毒方案时参考以下标准。</w:t>
      </w:r>
    </w:p>
    <w:p w14:paraId="735348CA">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ASTM标准ASTM E1053-11：</w:t>
      </w:r>
      <w:r>
        <w:rPr>
          <w:rFonts w:eastAsia="宋体"/>
          <w:i/>
          <w:iCs/>
          <w:color w:val="000000"/>
          <w:sz w:val="24"/>
          <w:szCs w:val="24"/>
        </w:rPr>
        <w:t>用于无生命环境表面的病毒杀灭剂的效力的标准检测方法</w:t>
      </w:r>
    </w:p>
    <w:p w14:paraId="5D1C70BB">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ASTM标准ASTM E2362-09：</w:t>
      </w:r>
      <w:r>
        <w:rPr>
          <w:rFonts w:eastAsia="宋体"/>
          <w:i/>
          <w:iCs/>
          <w:color w:val="000000"/>
          <w:sz w:val="24"/>
          <w:szCs w:val="24"/>
        </w:rPr>
        <w:t>评估用于硬表面消毒的预饱和或浸渍巾的标准做法</w:t>
      </w:r>
      <w:r>
        <w:rPr>
          <w:rFonts w:eastAsia="宋体"/>
          <w:color w:val="000000"/>
          <w:sz w:val="24"/>
          <w:szCs w:val="24"/>
        </w:rPr>
        <w:t>。</w:t>
      </w:r>
    </w:p>
    <w:p w14:paraId="271D9FCF">
      <w:pPr>
        <w:shd w:val="clear" w:color="auto" w:fill="FFFFFF"/>
        <w:snapToGrid w:val="0"/>
        <w:jc w:val="both"/>
        <w:rPr>
          <w:rFonts w:eastAsia="宋体"/>
          <w:sz w:val="21"/>
          <w:szCs w:val="21"/>
        </w:rPr>
      </w:pPr>
    </w:p>
    <w:p w14:paraId="368894ED">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30C621F0">
      <w:pPr>
        <w:pStyle w:val="3"/>
        <w:spacing w:before="120" w:after="120"/>
        <w:ind w:left="427" w:hanging="427" w:hangingChars="152"/>
        <w:rPr>
          <w:rFonts w:eastAsia="宋体"/>
        </w:rPr>
      </w:pPr>
      <w:bookmarkStart w:id="11" w:name="bookmark14"/>
      <w:bookmarkStart w:id="12" w:name="_Toc97474797"/>
      <w:r>
        <w:rPr>
          <w:rFonts w:eastAsia="宋体"/>
          <w:i w:val="0"/>
          <w:iCs w:val="0"/>
        </w:rPr>
        <w:t>B</w:t>
      </w:r>
      <w:bookmarkEnd w:id="11"/>
      <w:r>
        <w:rPr>
          <w:rFonts w:eastAsia="宋体"/>
          <w:i w:val="0"/>
          <w:iCs w:val="0"/>
        </w:rPr>
        <w:t>.</w:t>
      </w:r>
      <w:r>
        <w:rPr>
          <w:rFonts w:eastAsia="宋体"/>
          <w:i w:val="0"/>
          <w:iCs w:val="0"/>
        </w:rPr>
        <w:tab/>
      </w:r>
      <w:r>
        <w:rPr>
          <w:rFonts w:eastAsia="宋体"/>
        </w:rPr>
        <w:t>证明该器械对清洁和消毒程序具有良好的适应性</w:t>
      </w:r>
      <w:bookmarkEnd w:id="12"/>
    </w:p>
    <w:p w14:paraId="3C10C5DC">
      <w:pPr>
        <w:shd w:val="clear" w:color="auto" w:fill="FFFFFF"/>
        <w:snapToGrid w:val="0"/>
        <w:ind w:left="426" w:leftChars="213"/>
        <w:jc w:val="both"/>
        <w:rPr>
          <w:rFonts w:eastAsia="宋体"/>
          <w:color w:val="000000"/>
          <w:sz w:val="24"/>
          <w:szCs w:val="24"/>
        </w:rPr>
      </w:pPr>
      <w:r>
        <w:rPr>
          <w:rFonts w:eastAsia="宋体"/>
          <w:color w:val="000000"/>
          <w:sz w:val="24"/>
          <w:szCs w:val="24"/>
        </w:rPr>
        <w:t>您应该通过工作台研究证明，您的BGMS器械在经过多次清洗和消毒循环后，对清洗和消毒程序是稳健的。您应该在提交的510(k)中描述研究设计和结果，证明BGMS的分析性能不受清洗和消毒程序的影响。</w:t>
      </w:r>
    </w:p>
    <w:p w14:paraId="6A83624F">
      <w:pPr>
        <w:shd w:val="clear" w:color="auto" w:fill="FFFFFF"/>
        <w:snapToGrid w:val="0"/>
        <w:ind w:left="426" w:leftChars="213"/>
        <w:jc w:val="both"/>
        <w:rPr>
          <w:rFonts w:eastAsia="宋体"/>
          <w:color w:val="000000"/>
          <w:sz w:val="24"/>
          <w:szCs w:val="24"/>
        </w:rPr>
      </w:pPr>
    </w:p>
    <w:p w14:paraId="4D5F654A">
      <w:pPr>
        <w:shd w:val="clear" w:color="auto" w:fill="FFFFFF"/>
        <w:snapToGrid w:val="0"/>
        <w:ind w:left="426" w:leftChars="213"/>
        <w:jc w:val="both"/>
        <w:rPr>
          <w:rFonts w:eastAsia="宋体"/>
          <w:color w:val="000000"/>
          <w:sz w:val="24"/>
          <w:szCs w:val="24"/>
        </w:rPr>
      </w:pPr>
      <w:r>
        <w:rPr>
          <w:rFonts w:eastAsia="宋体"/>
          <w:color w:val="000000"/>
          <w:sz w:val="24"/>
          <w:szCs w:val="24"/>
        </w:rPr>
        <w:t>您应该在您的研究设计中解决以下问题：</w:t>
      </w:r>
    </w:p>
    <w:p w14:paraId="5FBD93A2">
      <w:pPr>
        <w:shd w:val="clear" w:color="auto" w:fill="FFFFFF"/>
        <w:snapToGrid w:val="0"/>
        <w:ind w:left="426" w:leftChars="213"/>
        <w:jc w:val="both"/>
        <w:rPr>
          <w:rFonts w:eastAsia="宋体"/>
          <w:sz w:val="24"/>
          <w:szCs w:val="24"/>
        </w:rPr>
      </w:pPr>
    </w:p>
    <w:p w14:paraId="06D5A032">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应使用有关清洁和消毒频率和最终使用者环境的最坏情况来确定应检测的清洁和消毒周期数。例如，您清洗和消毒电表的次数应能代表电表在其使用期限内（通常为3-5年）所接触到的清洗和消毒。在每个清洁和消毒周期中，在消毒步骤之前应该有一个清洁步骤。</w:t>
      </w:r>
    </w:p>
    <w:p w14:paraId="4C6F58AF">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稳健性研究中使用的消毒接触时间应与消毒效果检测中使用的接触时间相同，并在您的标签</w:t>
      </w:r>
      <w:ins w:id="165" w:author="GAO, Bo" w:date="2022-03-16T15:27:00Z">
        <w:r>
          <w:rPr>
            <w:rFonts w:hint="eastAsia" w:eastAsia="宋体"/>
            <w:color w:val="000000"/>
            <w:sz w:val="24"/>
            <w:szCs w:val="24"/>
          </w:rPr>
          <w:t>说明书</w:t>
        </w:r>
      </w:ins>
      <w:r>
        <w:rPr>
          <w:rFonts w:eastAsia="宋体"/>
          <w:color w:val="000000"/>
          <w:sz w:val="24"/>
          <w:szCs w:val="24"/>
        </w:rPr>
        <w:t>中的清洁和消毒说明中描述。</w:t>
      </w:r>
    </w:p>
    <w:p w14:paraId="66AA0617">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我们建议使用同一消毒剂产品进行清洁和消毒。使用多种清洁产品对消毒剂产品功效的影响还不是很清楚。</w:t>
      </w:r>
    </w:p>
    <w:p w14:paraId="23B89C5D">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应该证明试纸端口和所有其他容易受到血液污染的、在使用过程中可能直接或间接接触到的开口都能经受住您的清洁和消毒程序。您应该确保检测血糖仪中特别容易受到血液污染的部分，如试纸端口和材料接缝。重要的是要能够对计量器的所有部分进行清洁和消毒，以减少血源性病原体传播的风险。</w:t>
      </w:r>
    </w:p>
    <w:p w14:paraId="7C5366DC">
      <w:pPr>
        <w:shd w:val="clear" w:color="auto" w:fill="FFFFFF"/>
        <w:snapToGrid w:val="0"/>
        <w:ind w:left="993" w:leftChars="339" w:hanging="315"/>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在清洁和消毒阶段结束后评估您的器械时，您应确保该程序不会使仪表的显示屏混浊或污损，不会腐蚀或侵蚀塑料外壳或按钮。</w:t>
      </w:r>
      <w:ins w:id="166" w:author="Z" w:date="2022-04-01T19:23:00Z">
        <w:r>
          <w:rPr>
            <w:rFonts w:eastAsia="宋体"/>
            <w:color w:val="000000"/>
            <w:sz w:val="24"/>
            <w:szCs w:val="24"/>
          </w:rPr>
          <w:t>在整个研究过程中</w:t>
        </w:r>
      </w:ins>
      <w:ins w:id="167" w:author="Z" w:date="2022-04-01T19:23:00Z">
        <w:r>
          <w:rPr>
            <w:rFonts w:hint="eastAsia" w:eastAsia="宋体"/>
            <w:color w:val="000000"/>
            <w:sz w:val="24"/>
            <w:szCs w:val="24"/>
          </w:rPr>
          <w:t>要注意</w:t>
        </w:r>
      </w:ins>
      <w:ins w:id="168" w:author="Z" w:date="2022-04-01T19:24:00Z">
        <w:r>
          <w:rPr>
            <w:rFonts w:hint="eastAsia" w:eastAsia="宋体"/>
            <w:color w:val="000000"/>
            <w:sz w:val="24"/>
            <w:szCs w:val="24"/>
          </w:rPr>
          <w:t>到</w:t>
        </w:r>
      </w:ins>
      <w:r>
        <w:rPr>
          <w:rFonts w:eastAsia="宋体"/>
          <w:color w:val="000000"/>
          <w:sz w:val="24"/>
          <w:szCs w:val="24"/>
        </w:rPr>
        <w:t>所有这些恶化的物理指标</w:t>
      </w:r>
      <w:del w:id="169" w:author="Z" w:date="2022-04-01T19:23:00Z">
        <w:r>
          <w:rPr>
            <w:rFonts w:eastAsia="宋体"/>
            <w:color w:val="000000"/>
            <w:sz w:val="24"/>
            <w:szCs w:val="24"/>
          </w:rPr>
          <w:delText>应在整个研究过程中</w:delText>
        </w:r>
      </w:del>
      <w:del w:id="170" w:author="Z" w:date="2022-04-01T19:24:00Z">
        <w:r>
          <w:rPr>
            <w:rFonts w:eastAsia="宋体"/>
            <w:color w:val="000000"/>
            <w:sz w:val="24"/>
            <w:szCs w:val="24"/>
          </w:rPr>
          <w:delText>被注意到</w:delText>
        </w:r>
      </w:del>
      <w:r>
        <w:rPr>
          <w:rFonts w:eastAsia="宋体"/>
          <w:color w:val="000000"/>
          <w:sz w:val="24"/>
          <w:szCs w:val="24"/>
        </w:rPr>
        <w:t>，并包括在您提交的510（k）中。您应该用血样与参照物方法（参照物方法的定义请参见下文第六节）得到的结果进行比较，以确保准确性不受反复清洗和消毒的影响，从而评估该仪器的准确性。研究还应该评估仪表的功能（视情况而定），例如，触摸屏功能、USB端口功能、说话功能等，以确保它们不受反复清洗和消毒的影响。</w:t>
      </w:r>
    </w:p>
    <w:p w14:paraId="269E0647">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您应该将感染控制纳入您的风险分析，并将您经过验证的清洁和消毒程序纳入风险评估。</w:t>
      </w:r>
    </w:p>
    <w:p w14:paraId="17638B1E">
      <w:pPr>
        <w:shd w:val="clear" w:color="auto" w:fill="FFFFFF"/>
        <w:tabs>
          <w:tab w:val="left" w:pos="1080"/>
        </w:tabs>
        <w:snapToGrid w:val="0"/>
        <w:jc w:val="both"/>
        <w:rPr>
          <w:rFonts w:eastAsia="宋体"/>
          <w:sz w:val="24"/>
          <w:szCs w:val="24"/>
        </w:rPr>
      </w:pPr>
    </w:p>
    <w:p w14:paraId="60DCAFA6">
      <w:pPr>
        <w:shd w:val="clear" w:color="auto" w:fill="FFFFFF"/>
        <w:tabs>
          <w:tab w:val="left" w:pos="1080"/>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D4B6486">
      <w:pPr>
        <w:shd w:val="clear" w:color="auto" w:fill="FFFFFF"/>
        <w:snapToGrid w:val="0"/>
        <w:ind w:left="426" w:leftChars="213"/>
        <w:jc w:val="both"/>
        <w:rPr>
          <w:rFonts w:eastAsia="宋体"/>
          <w:sz w:val="24"/>
          <w:szCs w:val="24"/>
        </w:rPr>
      </w:pPr>
      <w:r>
        <w:rPr>
          <w:rFonts w:eastAsia="宋体"/>
          <w:color w:val="000000"/>
          <w:sz w:val="24"/>
          <w:szCs w:val="24"/>
        </w:rPr>
        <w:t>在您提交的510(k)中应包括所有研究的方案和接受标准的描述。</w:t>
      </w:r>
    </w:p>
    <w:p w14:paraId="205C2DC4">
      <w:pPr>
        <w:pStyle w:val="2"/>
        <w:spacing w:before="240" w:after="240"/>
        <w:ind w:left="994" w:hanging="994"/>
        <w:rPr>
          <w:rFonts w:eastAsia="宋体"/>
        </w:rPr>
      </w:pPr>
      <w:bookmarkStart w:id="13" w:name="bookmark15"/>
      <w:bookmarkStart w:id="14" w:name="_Toc97474798"/>
      <w:r>
        <w:rPr>
          <w:rFonts w:eastAsia="宋体"/>
        </w:rPr>
        <w:t>V</w:t>
      </w:r>
      <w:bookmarkEnd w:id="13"/>
      <w:r>
        <w:rPr>
          <w:rFonts w:eastAsia="宋体"/>
        </w:rPr>
        <w:t>.</w:t>
      </w:r>
      <w:r>
        <w:rPr>
          <w:rFonts w:eastAsia="宋体"/>
        </w:rPr>
        <w:tab/>
      </w:r>
      <w:r>
        <w:rPr>
          <w:rFonts w:eastAsia="宋体"/>
        </w:rPr>
        <w:t>器械描述</w:t>
      </w:r>
      <w:bookmarkEnd w:id="14"/>
    </w:p>
    <w:p w14:paraId="0B547DD1">
      <w:pPr>
        <w:shd w:val="clear" w:color="auto" w:fill="FFFFFF"/>
        <w:snapToGrid w:val="0"/>
        <w:jc w:val="both"/>
        <w:rPr>
          <w:rFonts w:eastAsia="宋体"/>
          <w:color w:val="000000"/>
          <w:sz w:val="24"/>
          <w:szCs w:val="24"/>
        </w:rPr>
      </w:pPr>
      <w:r>
        <w:rPr>
          <w:rFonts w:eastAsia="宋体"/>
          <w:color w:val="000000"/>
          <w:sz w:val="24"/>
          <w:szCs w:val="24"/>
        </w:rPr>
        <w:t>您应该在您提交的510(k)中的器械描述部分提供以下信息：</w:t>
      </w:r>
    </w:p>
    <w:p w14:paraId="436B6496">
      <w:pPr>
        <w:shd w:val="clear" w:color="auto" w:fill="FFFFFF"/>
        <w:snapToGrid w:val="0"/>
        <w:jc w:val="both"/>
        <w:rPr>
          <w:rFonts w:eastAsia="宋体"/>
          <w:sz w:val="24"/>
          <w:szCs w:val="24"/>
        </w:rPr>
      </w:pPr>
    </w:p>
    <w:p w14:paraId="09FEA809">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描述系统的物理组件（适当时包括图表）。</w:t>
      </w:r>
    </w:p>
    <w:p w14:paraId="09811712">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制造商的性能规格。</w:t>
      </w:r>
    </w:p>
    <w:p w14:paraId="385ED10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检测原理的描述和解释，包括化学反应。</w:t>
      </w:r>
    </w:p>
    <w:p w14:paraId="2886AC73">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描述结果的格式，包括测量单位以及结果是以全血还是血浆当量报告。</w:t>
      </w:r>
      <w:r>
        <w:rPr>
          <w:rStyle w:val="15"/>
          <w:rFonts w:eastAsia="宋体"/>
          <w:color w:val="231F20"/>
          <w:sz w:val="24"/>
          <w:szCs w:val="24"/>
        </w:rPr>
        <w:t xml:space="preserve"> </w:t>
      </w:r>
      <w:r>
        <w:rPr>
          <w:rStyle w:val="15"/>
          <w:rFonts w:eastAsia="宋体"/>
          <w:color w:val="231F20"/>
          <w:sz w:val="24"/>
          <w:szCs w:val="24"/>
        </w:rPr>
        <w:footnoteReference w:id="12"/>
      </w:r>
    </w:p>
    <w:p w14:paraId="5192919E">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描述推荐与您的系统一起使用的对照材料的组成和级别。</w:t>
      </w:r>
    </w:p>
    <w:p w14:paraId="7EE92C11">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使用者维护需求（例如，电池）。</w:t>
      </w:r>
    </w:p>
    <w:p w14:paraId="524C87ED">
      <w:pPr>
        <w:shd w:val="clear" w:color="auto" w:fill="FFFFFF"/>
        <w:snapToGrid w:val="0"/>
        <w:ind w:left="660" w:leftChars="150"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器械的特征，如数据传输能力或旨在提高稳健性、易用性或使用者可及性的特征（例如，旨在提高视力障碍使用者可及性的特征）。</w:t>
      </w:r>
    </w:p>
    <w:p w14:paraId="5D0783C2">
      <w:pPr>
        <w:shd w:val="clear" w:color="auto" w:fill="FFFFFF"/>
        <w:snapToGrid w:val="0"/>
        <w:ind w:left="660" w:leftChars="150"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旨在将患者之间的血源性病原体传播风险降至最低的特点。</w:t>
      </w:r>
    </w:p>
    <w:p w14:paraId="0456A291">
      <w:pPr>
        <w:shd w:val="clear" w:color="auto" w:fill="FFFFFF"/>
        <w:snapToGrid w:val="0"/>
        <w:ind w:left="614" w:leftChars="307"/>
        <w:jc w:val="both"/>
        <w:rPr>
          <w:rFonts w:eastAsia="宋体"/>
          <w:color w:val="000000"/>
          <w:sz w:val="24"/>
          <w:szCs w:val="24"/>
        </w:rPr>
      </w:pPr>
    </w:p>
    <w:p w14:paraId="0AA7362C">
      <w:pPr>
        <w:shd w:val="clear" w:color="auto" w:fill="FFFFFF"/>
        <w:snapToGrid w:val="0"/>
        <w:jc w:val="both"/>
        <w:rPr>
          <w:rFonts w:eastAsia="宋体"/>
          <w:b/>
          <w:bCs/>
          <w:color w:val="FF0000"/>
          <w:sz w:val="24"/>
          <w:szCs w:val="24"/>
        </w:rPr>
      </w:pPr>
      <w:r>
        <w:rPr>
          <w:rFonts w:eastAsia="宋体"/>
          <w:color w:val="000000"/>
          <w:sz w:val="24"/>
          <w:szCs w:val="24"/>
        </w:rPr>
        <w:t>对软件所控制的功能的描述，应描述以下内容</w:t>
      </w:r>
      <w:r>
        <w:rPr>
          <w:rFonts w:eastAsia="宋体"/>
          <w:b/>
          <w:bCs/>
          <w:color w:val="FF0000"/>
          <w:sz w:val="24"/>
          <w:szCs w:val="24"/>
        </w:rPr>
        <w:t>：</w:t>
      </w:r>
    </w:p>
    <w:p w14:paraId="4BD5F0E1">
      <w:pPr>
        <w:shd w:val="clear" w:color="auto" w:fill="FFFFFF"/>
        <w:snapToGrid w:val="0"/>
        <w:ind w:left="974" w:leftChars="30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显示和使用者信息：这包括BGMS如何确定和显示葡萄糖浓度，使用者在测量时出现的信息或显示，以及诸如使用者如何从器械的存储中检索过去的结果等功能。</w:t>
      </w:r>
    </w:p>
    <w:p w14:paraId="6986B8BC">
      <w:pPr>
        <w:shd w:val="clear" w:color="auto" w:fill="FFFFFF"/>
        <w:snapToGrid w:val="0"/>
        <w:ind w:left="974" w:leftChars="307" w:hanging="360" w:hangingChars="150"/>
        <w:jc w:val="both"/>
        <w:rPr>
          <w:rFonts w:eastAsia="宋体"/>
          <w:sz w:val="24"/>
          <w:szCs w:val="24"/>
        </w:rPr>
      </w:pPr>
    </w:p>
    <w:p w14:paraId="7069EBB2">
      <w:pPr>
        <w:shd w:val="clear" w:color="auto" w:fill="FFFFFF"/>
        <w:snapToGrid w:val="0"/>
        <w:ind w:left="974" w:leftChars="307" w:hanging="360" w:hangingChars="150"/>
        <w:jc w:val="both"/>
        <w:rPr>
          <w:rFonts w:eastAsia="宋体"/>
          <w:color w:val="000000"/>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者提示：您应该描述BGMS给使用者的提供，预期的使用者反应，以及时间问题（例如，使用者需要多快作出反应，如果他们在允许的时间后作出反应会怎样）。使用者提示的例子包括向使用者发出信息，让他们将标本添加到试纸上，将试纸插入仪器，校准仪器，或存储结果等。</w:t>
      </w:r>
    </w:p>
    <w:p w14:paraId="2A83FEFB">
      <w:pPr>
        <w:shd w:val="clear" w:color="auto" w:fill="FFFFFF"/>
        <w:snapToGrid w:val="0"/>
        <w:ind w:left="974" w:leftChars="307" w:hanging="360" w:hangingChars="150"/>
        <w:jc w:val="both"/>
        <w:rPr>
          <w:rFonts w:eastAsia="宋体"/>
          <w:color w:val="000000"/>
          <w:sz w:val="24"/>
          <w:szCs w:val="24"/>
        </w:rPr>
      </w:pPr>
    </w:p>
    <w:p w14:paraId="24D9ABA4">
      <w:pPr>
        <w:shd w:val="clear" w:color="auto" w:fill="FFFFFF"/>
        <w:snapToGrid w:val="0"/>
        <w:ind w:left="974" w:leftChars="307" w:hanging="360" w:hangingChars="150"/>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错误信息和警报：这包括BGMS显示的任何错误信息或警报。您应该描述系统如何对使用者行动、使用者不行动或系统状态的错误做出反应。建议的错误信息或警报的例子包括：当试纸被错误地插入或过早地取出；试纸上的样品太小；使用了损坏的、不正确的或变质的试纸；或者当电池电量过低或环境温度过高时。这也应该包括当葡萄糖水平超出系统的线性范围时，BGMS检测并提醒使用者的方法。您应该描述每条信息是在什么时候被触发的，并描述系统执行的任何自诊断程序。</w:t>
      </w:r>
    </w:p>
    <w:p w14:paraId="4D9A7EDB">
      <w:pPr>
        <w:shd w:val="clear" w:color="auto" w:fill="FFFFFF"/>
        <w:snapToGrid w:val="0"/>
        <w:ind w:left="974" w:leftChars="307" w:hanging="360" w:hangingChars="150"/>
        <w:jc w:val="both"/>
        <w:rPr>
          <w:rFonts w:eastAsia="宋体"/>
          <w:sz w:val="24"/>
          <w:szCs w:val="24"/>
        </w:rPr>
      </w:pPr>
    </w:p>
    <w:p w14:paraId="3B016DF4">
      <w:pPr>
        <w:shd w:val="clear" w:color="auto" w:fill="FFFFFF"/>
        <w:snapToGrid w:val="0"/>
        <w:jc w:val="both"/>
        <w:rPr>
          <w:rFonts w:eastAsia="宋体"/>
          <w:sz w:val="24"/>
          <w:szCs w:val="24"/>
        </w:rPr>
      </w:pPr>
    </w:p>
    <w:p w14:paraId="40E3EDAD">
      <w:pPr>
        <w:shd w:val="clear" w:color="auto" w:fill="FFFFFF"/>
        <w:snapToGrid w:val="0"/>
        <w:jc w:val="both"/>
        <w:rPr>
          <w:rFonts w:eastAsia="宋体"/>
          <w:sz w:val="24"/>
          <w:szCs w:val="24"/>
        </w:rPr>
      </w:pPr>
    </w:p>
    <w:p w14:paraId="0321DCFE">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527B944">
      <w:pPr>
        <w:shd w:val="clear" w:color="auto" w:fill="FFFFFF"/>
        <w:snapToGrid w:val="0"/>
        <w:jc w:val="both"/>
        <w:rPr>
          <w:rFonts w:eastAsia="宋体"/>
          <w:sz w:val="24"/>
          <w:szCs w:val="24"/>
        </w:rPr>
      </w:pPr>
      <w:r>
        <w:rPr>
          <w:rFonts w:eastAsia="宋体"/>
          <w:color w:val="000000"/>
          <w:sz w:val="24"/>
          <w:szCs w:val="24"/>
        </w:rPr>
        <w:t>重要的是，您要确定使用者对错误信息或警报的预期反应。这包括使用者是否应该以及如何输入信息或按下某些按钮，以正确设置仪表或应对错误信息或警报。</w:t>
      </w:r>
    </w:p>
    <w:p w14:paraId="1FFB3A01">
      <w:pPr>
        <w:pStyle w:val="2"/>
        <w:spacing w:before="240" w:after="240"/>
        <w:ind w:left="994" w:hanging="994"/>
        <w:rPr>
          <w:rFonts w:eastAsia="宋体"/>
        </w:rPr>
      </w:pPr>
      <w:bookmarkStart w:id="15" w:name="bookmark17"/>
      <w:bookmarkStart w:id="16" w:name="_Toc97474799"/>
      <w:r>
        <w:rPr>
          <w:rFonts w:eastAsia="宋体"/>
        </w:rPr>
        <w:t>V</w:t>
      </w:r>
      <w:bookmarkEnd w:id="15"/>
      <w:r>
        <w:rPr>
          <w:rFonts w:eastAsia="宋体"/>
        </w:rPr>
        <w:t>I.</w:t>
      </w:r>
      <w:r>
        <w:rPr>
          <w:rFonts w:eastAsia="宋体"/>
        </w:rPr>
        <w:tab/>
      </w:r>
      <w:r>
        <w:rPr>
          <w:rFonts w:eastAsia="宋体"/>
        </w:rPr>
        <w:t>处方使用的BGMS的性能评估</w:t>
      </w:r>
      <w:bookmarkEnd w:id="16"/>
    </w:p>
    <w:p w14:paraId="03ECE9BF">
      <w:pPr>
        <w:shd w:val="clear" w:color="auto" w:fill="FFFFFF"/>
        <w:snapToGrid w:val="0"/>
        <w:jc w:val="both"/>
        <w:rPr>
          <w:rFonts w:eastAsia="宋体"/>
          <w:color w:val="000000"/>
          <w:sz w:val="24"/>
          <w:szCs w:val="24"/>
        </w:rPr>
      </w:pPr>
      <w:r>
        <w:rPr>
          <w:rFonts w:eastAsia="宋体"/>
          <w:color w:val="000000"/>
          <w:sz w:val="24"/>
          <w:szCs w:val="24"/>
        </w:rPr>
        <w:t>下面的A-F小节指出了您在提交BGMS的510(k)文件中应包括的器械性能信息类型。尽管许多制造商根据国际标准化组织（ISO）文件15197设计他们的BGMS验证研究。</w:t>
      </w:r>
      <w:r>
        <w:rPr>
          <w:rFonts w:eastAsia="宋体"/>
          <w:i/>
          <w:iCs/>
          <w:color w:val="000000"/>
          <w:sz w:val="24"/>
          <w:szCs w:val="24"/>
        </w:rPr>
        <w:t>体外诊断试验系统-用于管理糖尿病的自检测的血糖监测系统的要求</w:t>
      </w:r>
      <w:r>
        <w:rPr>
          <w:rFonts w:eastAsia="宋体"/>
          <w:color w:val="000000"/>
          <w:sz w:val="24"/>
          <w:szCs w:val="24"/>
        </w:rPr>
        <w:t>，FDA认为ISO 15197标准中规定的标准不能充分保护在专业环境中使用BGMS的患者，不建议对BGMS使用ISO 15197中的标准。</w:t>
      </w:r>
    </w:p>
    <w:p w14:paraId="32CFEC66">
      <w:pPr>
        <w:shd w:val="clear" w:color="auto" w:fill="FFFFFF"/>
        <w:snapToGrid w:val="0"/>
        <w:jc w:val="both"/>
        <w:rPr>
          <w:rFonts w:eastAsia="宋体"/>
          <w:sz w:val="24"/>
          <w:szCs w:val="24"/>
        </w:rPr>
      </w:pPr>
    </w:p>
    <w:p w14:paraId="6DACDEBE">
      <w:pPr>
        <w:shd w:val="clear" w:color="auto" w:fill="FFFFFF"/>
        <w:snapToGrid w:val="0"/>
        <w:jc w:val="both"/>
        <w:rPr>
          <w:rFonts w:eastAsia="宋体"/>
          <w:sz w:val="24"/>
          <w:szCs w:val="24"/>
        </w:rPr>
      </w:pPr>
      <w:r>
        <w:rPr>
          <w:rFonts w:eastAsia="宋体"/>
          <w:color w:val="000000"/>
          <w:sz w:val="24"/>
          <w:szCs w:val="24"/>
        </w:rPr>
        <w:t>本指南中，</w:t>
      </w:r>
      <w:r>
        <w:rPr>
          <w:rFonts w:hint="eastAsia" w:ascii="宋体" w:hAnsi="宋体" w:eastAsia="宋体"/>
          <w:color w:val="000000"/>
          <w:sz w:val="24"/>
          <w:szCs w:val="24"/>
        </w:rPr>
        <w:t>“</w:t>
      </w:r>
      <w:r>
        <w:rPr>
          <w:rFonts w:eastAsia="宋体"/>
          <w:color w:val="000000"/>
          <w:sz w:val="24"/>
          <w:szCs w:val="24"/>
        </w:rPr>
        <w:t>参照方法</w:t>
      </w:r>
      <w:r>
        <w:rPr>
          <w:rFonts w:hint="eastAsia" w:ascii="宋体" w:hAnsi="宋体" w:eastAsia="宋体"/>
          <w:color w:val="000000"/>
          <w:sz w:val="24"/>
          <w:szCs w:val="24"/>
        </w:rPr>
        <w:t>”</w:t>
      </w:r>
      <w:r>
        <w:rPr>
          <w:rFonts w:eastAsia="宋体"/>
          <w:color w:val="000000"/>
          <w:sz w:val="24"/>
          <w:szCs w:val="24"/>
        </w:rPr>
        <w:t>指以实验室为基础的葡萄糖测量方法，其精密度和准确度已得到充分验证，并可追溯到更高一级的方法，如国际公认的参考材料和/或方法。追踪链应包括尽可能少的阶段，以减少偏差。FDA目前对建议的研究设计和器械性能标准的想法在下文A-F分节中讨论。</w:t>
      </w:r>
    </w:p>
    <w:p w14:paraId="1BEA0920">
      <w:pPr>
        <w:pStyle w:val="3"/>
        <w:spacing w:before="120" w:after="120"/>
        <w:rPr>
          <w:rFonts w:eastAsia="宋体"/>
          <w:sz w:val="24"/>
          <w:szCs w:val="24"/>
        </w:rPr>
      </w:pPr>
      <w:bookmarkStart w:id="17" w:name="bookmark18"/>
      <w:bookmarkStart w:id="18" w:name="_Toc97474800"/>
      <w:r>
        <w:rPr>
          <w:rFonts w:eastAsia="宋体"/>
          <w:i w:val="0"/>
          <w:iCs w:val="0"/>
          <w:sz w:val="24"/>
          <w:szCs w:val="24"/>
        </w:rPr>
        <w:t>A</w:t>
      </w:r>
      <w:bookmarkEnd w:id="17"/>
      <w:r>
        <w:rPr>
          <w:rFonts w:eastAsia="宋体"/>
          <w:i w:val="0"/>
          <w:iCs w:val="0"/>
          <w:sz w:val="24"/>
          <w:szCs w:val="24"/>
        </w:rPr>
        <w:t>.</w:t>
      </w:r>
      <w:r>
        <w:rPr>
          <w:rFonts w:eastAsia="宋体"/>
          <w:i w:val="0"/>
          <w:iCs w:val="0"/>
          <w:sz w:val="24"/>
          <w:szCs w:val="24"/>
        </w:rPr>
        <w:tab/>
      </w:r>
      <w:r>
        <w:rPr>
          <w:rFonts w:eastAsia="宋体"/>
          <w:sz w:val="24"/>
          <w:szCs w:val="24"/>
        </w:rPr>
        <w:t>精密度评估研究</w:t>
      </w:r>
      <w:bookmarkEnd w:id="18"/>
    </w:p>
    <w:p w14:paraId="7C6CCBE4">
      <w:pPr>
        <w:shd w:val="clear" w:color="auto" w:fill="FFFFFF"/>
        <w:snapToGrid w:val="0"/>
        <w:ind w:left="426" w:leftChars="213"/>
        <w:jc w:val="both"/>
        <w:rPr>
          <w:rFonts w:eastAsia="宋体"/>
          <w:sz w:val="24"/>
          <w:szCs w:val="24"/>
        </w:rPr>
      </w:pPr>
      <w:r>
        <w:rPr>
          <w:rFonts w:eastAsia="宋体"/>
          <w:color w:val="000000"/>
          <w:sz w:val="24"/>
          <w:szCs w:val="24"/>
        </w:rPr>
        <w:t>您应该评估您的BGMS的运行内精密度和中间精密度，并将这些评估包括在您提交的510（k）中。以下部分概述了FDA目前对评估BGMS运行内和中间精密度的适当研究设计和分析的想法。</w:t>
      </w:r>
    </w:p>
    <w:p w14:paraId="74D6DDAA">
      <w:pPr>
        <w:shd w:val="clear" w:color="auto" w:fill="FFFFFF"/>
        <w:snapToGrid w:val="0"/>
        <w:ind w:left="426" w:leftChars="213"/>
        <w:jc w:val="both"/>
        <w:rPr>
          <w:rFonts w:eastAsia="宋体"/>
          <w:i/>
          <w:iCs/>
          <w:color w:val="000000"/>
          <w:sz w:val="24"/>
          <w:szCs w:val="24"/>
        </w:rPr>
      </w:pPr>
    </w:p>
    <w:p w14:paraId="7202BC10">
      <w:pPr>
        <w:shd w:val="clear" w:color="auto" w:fill="FFFFFF"/>
        <w:snapToGrid w:val="0"/>
        <w:ind w:left="426" w:leftChars="213"/>
        <w:jc w:val="both"/>
        <w:rPr>
          <w:rFonts w:eastAsia="宋体"/>
          <w:sz w:val="24"/>
          <w:szCs w:val="24"/>
        </w:rPr>
      </w:pPr>
      <w:r>
        <w:rPr>
          <w:rFonts w:eastAsia="宋体"/>
          <w:i/>
          <w:iCs/>
          <w:color w:val="000000"/>
          <w:sz w:val="24"/>
          <w:szCs w:val="24"/>
        </w:rPr>
        <w:t>运行范围内的精密度评估：</w:t>
      </w:r>
    </w:p>
    <w:p w14:paraId="6DF5B502">
      <w:pPr>
        <w:shd w:val="clear" w:color="auto" w:fill="FFFFFF"/>
        <w:snapToGrid w:val="0"/>
        <w:ind w:left="426" w:leftChars="213"/>
        <w:jc w:val="both"/>
        <w:rPr>
          <w:rFonts w:eastAsia="宋体"/>
          <w:sz w:val="24"/>
          <w:szCs w:val="24"/>
        </w:rPr>
      </w:pPr>
      <w:r>
        <w:rPr>
          <w:rFonts w:eastAsia="宋体"/>
          <w:color w:val="000000"/>
          <w:sz w:val="24"/>
          <w:szCs w:val="24"/>
        </w:rPr>
        <w:t>在本指南中，运行内精密度研究指在用不同仪器和多个试纸批次重复测量同一样品的条件下，为评估不精密度而设计的工作台研究。为了评估器械在整个声称的测量范围内的不精确性，您应该在下面表1中提供的五个区间的每个区间内评估含有葡萄糖浓度的样品。</w:t>
      </w:r>
    </w:p>
    <w:p w14:paraId="062E1008">
      <w:pPr>
        <w:shd w:val="clear" w:color="auto" w:fill="FFFFFF"/>
        <w:snapToGrid w:val="0"/>
        <w:jc w:val="both"/>
        <w:rPr>
          <w:rFonts w:eastAsia="宋体"/>
          <w:sz w:val="24"/>
          <w:szCs w:val="24"/>
        </w:rPr>
      </w:pPr>
    </w:p>
    <w:p w14:paraId="3029B196">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A8EA78D">
      <w:pPr>
        <w:shd w:val="clear" w:color="auto" w:fill="FFFFFF"/>
        <w:snapToGrid w:val="0"/>
        <w:ind w:left="426" w:leftChars="213"/>
        <w:jc w:val="both"/>
        <w:rPr>
          <w:rFonts w:eastAsia="宋体"/>
          <w:sz w:val="21"/>
          <w:szCs w:val="21"/>
        </w:rPr>
      </w:pPr>
      <w:r>
        <w:rPr>
          <w:rFonts w:eastAsia="宋体"/>
          <w:b/>
          <w:bCs/>
          <w:color w:val="000000"/>
          <w:sz w:val="21"/>
          <w:szCs w:val="21"/>
        </w:rPr>
        <w:t>表1：用于精密度评估的葡萄糖浓度</w:t>
      </w:r>
    </w:p>
    <w:tbl>
      <w:tblPr>
        <w:tblStyle w:val="12"/>
        <w:tblW w:w="0" w:type="auto"/>
        <w:tblInd w:w="757" w:type="dxa"/>
        <w:tblLayout w:type="fixed"/>
        <w:tblCellMar>
          <w:top w:w="0" w:type="dxa"/>
          <w:left w:w="40" w:type="dxa"/>
          <w:bottom w:w="0" w:type="dxa"/>
          <w:right w:w="40" w:type="dxa"/>
        </w:tblCellMar>
      </w:tblPr>
      <w:tblGrid>
        <w:gridCol w:w="1819"/>
        <w:gridCol w:w="3245"/>
      </w:tblGrid>
      <w:tr w14:paraId="3FCDCB17">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DBEA0D1">
            <w:pPr>
              <w:shd w:val="clear" w:color="auto" w:fill="FFFFFF"/>
              <w:snapToGrid w:val="0"/>
              <w:jc w:val="center"/>
              <w:rPr>
                <w:rFonts w:eastAsia="宋体"/>
                <w:sz w:val="21"/>
                <w:szCs w:val="21"/>
              </w:rPr>
            </w:pPr>
            <w:r>
              <w:rPr>
                <w:rFonts w:eastAsia="宋体"/>
                <w:b/>
                <w:bCs/>
                <w:color w:val="000000"/>
                <w:sz w:val="21"/>
                <w:szCs w:val="21"/>
              </w:rPr>
              <w:t>时间间隔</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2C4E89">
            <w:pPr>
              <w:shd w:val="clear" w:color="auto" w:fill="FFFFFF"/>
              <w:snapToGrid w:val="0"/>
              <w:jc w:val="center"/>
              <w:rPr>
                <w:rFonts w:eastAsia="宋体"/>
                <w:sz w:val="21"/>
                <w:szCs w:val="21"/>
              </w:rPr>
            </w:pPr>
            <w:r>
              <w:rPr>
                <w:rFonts w:eastAsia="宋体"/>
                <w:b/>
                <w:bCs/>
                <w:color w:val="000000"/>
                <w:sz w:val="21"/>
                <w:szCs w:val="21"/>
              </w:rPr>
              <w:t>葡萄糖浓度范围（mg/dL）</w:t>
            </w:r>
          </w:p>
        </w:tc>
      </w:tr>
      <w:tr w14:paraId="39FF9042">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4F50BCB">
            <w:pPr>
              <w:shd w:val="clear" w:color="auto" w:fill="FFFFFF"/>
              <w:snapToGrid w:val="0"/>
              <w:jc w:val="center"/>
              <w:rPr>
                <w:rFonts w:eastAsia="宋体"/>
                <w:sz w:val="21"/>
                <w:szCs w:val="21"/>
              </w:rPr>
            </w:pPr>
            <w:r>
              <w:rPr>
                <w:rFonts w:eastAsia="宋体"/>
                <w:color w:val="000000"/>
                <w:sz w:val="21"/>
                <w:szCs w:val="21"/>
              </w:rPr>
              <w:t>1</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7D24DCD">
            <w:pPr>
              <w:shd w:val="clear" w:color="auto" w:fill="FFFFFF"/>
              <w:snapToGrid w:val="0"/>
              <w:jc w:val="center"/>
              <w:rPr>
                <w:rFonts w:eastAsia="宋体"/>
                <w:sz w:val="21"/>
                <w:szCs w:val="21"/>
              </w:rPr>
            </w:pPr>
            <w:r>
              <w:rPr>
                <w:rFonts w:eastAsia="宋体"/>
                <w:color w:val="000000"/>
                <w:sz w:val="21"/>
                <w:szCs w:val="21"/>
              </w:rPr>
              <w:t>30-50</w:t>
            </w:r>
          </w:p>
        </w:tc>
      </w:tr>
      <w:tr w14:paraId="099E218D">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C4E0534">
            <w:pPr>
              <w:shd w:val="clear" w:color="auto" w:fill="FFFFFF"/>
              <w:snapToGrid w:val="0"/>
              <w:jc w:val="center"/>
              <w:rPr>
                <w:rFonts w:eastAsia="宋体"/>
                <w:sz w:val="21"/>
                <w:szCs w:val="21"/>
              </w:rPr>
            </w:pPr>
            <w:r>
              <w:rPr>
                <w:rFonts w:eastAsia="宋体"/>
                <w:color w:val="000000"/>
                <w:sz w:val="21"/>
                <w:szCs w:val="21"/>
              </w:rPr>
              <w:t>2</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82A4B78">
            <w:pPr>
              <w:shd w:val="clear" w:color="auto" w:fill="FFFFFF"/>
              <w:snapToGrid w:val="0"/>
              <w:jc w:val="center"/>
              <w:rPr>
                <w:rFonts w:eastAsia="宋体"/>
                <w:sz w:val="21"/>
                <w:szCs w:val="21"/>
              </w:rPr>
            </w:pPr>
            <w:r>
              <w:rPr>
                <w:rFonts w:eastAsia="宋体"/>
                <w:color w:val="000000"/>
                <w:sz w:val="21"/>
                <w:szCs w:val="21"/>
              </w:rPr>
              <w:t>51-110</w:t>
            </w:r>
          </w:p>
        </w:tc>
      </w:tr>
      <w:tr w14:paraId="2F6F0109">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79C184">
            <w:pPr>
              <w:shd w:val="clear" w:color="auto" w:fill="FFFFFF"/>
              <w:snapToGrid w:val="0"/>
              <w:jc w:val="center"/>
              <w:rPr>
                <w:rFonts w:eastAsia="宋体"/>
                <w:sz w:val="21"/>
                <w:szCs w:val="21"/>
              </w:rPr>
            </w:pPr>
            <w:r>
              <w:rPr>
                <w:rFonts w:eastAsia="宋体"/>
                <w:color w:val="000000"/>
                <w:sz w:val="21"/>
                <w:szCs w:val="21"/>
              </w:rPr>
              <w:t>3</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01ADA2">
            <w:pPr>
              <w:shd w:val="clear" w:color="auto" w:fill="FFFFFF"/>
              <w:snapToGrid w:val="0"/>
              <w:jc w:val="center"/>
              <w:rPr>
                <w:rFonts w:eastAsia="宋体"/>
                <w:sz w:val="21"/>
                <w:szCs w:val="21"/>
              </w:rPr>
            </w:pPr>
            <w:r>
              <w:rPr>
                <w:rFonts w:eastAsia="宋体"/>
                <w:color w:val="000000"/>
                <w:sz w:val="21"/>
                <w:szCs w:val="21"/>
              </w:rPr>
              <w:t>111-150</w:t>
            </w:r>
          </w:p>
        </w:tc>
      </w:tr>
      <w:tr w14:paraId="528417ED">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087804C">
            <w:pPr>
              <w:shd w:val="clear" w:color="auto" w:fill="FFFFFF"/>
              <w:snapToGrid w:val="0"/>
              <w:jc w:val="center"/>
              <w:rPr>
                <w:rFonts w:eastAsia="宋体"/>
                <w:sz w:val="21"/>
                <w:szCs w:val="21"/>
              </w:rPr>
            </w:pPr>
            <w:r>
              <w:rPr>
                <w:rFonts w:eastAsia="宋体"/>
                <w:color w:val="000000"/>
                <w:sz w:val="21"/>
                <w:szCs w:val="21"/>
              </w:rPr>
              <w:t>4</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51CF21">
            <w:pPr>
              <w:shd w:val="clear" w:color="auto" w:fill="FFFFFF"/>
              <w:snapToGrid w:val="0"/>
              <w:jc w:val="center"/>
              <w:rPr>
                <w:rFonts w:eastAsia="宋体"/>
                <w:sz w:val="21"/>
                <w:szCs w:val="21"/>
              </w:rPr>
            </w:pPr>
            <w:r>
              <w:rPr>
                <w:rFonts w:eastAsia="宋体"/>
                <w:color w:val="000000"/>
                <w:sz w:val="21"/>
                <w:szCs w:val="21"/>
              </w:rPr>
              <w:t>151-250</w:t>
            </w:r>
          </w:p>
        </w:tc>
      </w:tr>
      <w:tr w14:paraId="37FC9D73">
        <w:tblPrEx>
          <w:tblCellMar>
            <w:top w:w="0" w:type="dxa"/>
            <w:left w:w="40" w:type="dxa"/>
            <w:bottom w:w="0" w:type="dxa"/>
            <w:right w:w="40" w:type="dxa"/>
          </w:tblCellMar>
        </w:tblPrEx>
        <w:tc>
          <w:tcPr>
            <w:tcW w:w="181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96D184">
            <w:pPr>
              <w:shd w:val="clear" w:color="auto" w:fill="FFFFFF"/>
              <w:snapToGrid w:val="0"/>
              <w:jc w:val="center"/>
              <w:rPr>
                <w:rFonts w:eastAsia="宋体"/>
                <w:sz w:val="21"/>
                <w:szCs w:val="21"/>
              </w:rPr>
            </w:pPr>
            <w:r>
              <w:rPr>
                <w:rFonts w:eastAsia="宋体"/>
                <w:color w:val="000000"/>
                <w:sz w:val="21"/>
                <w:szCs w:val="21"/>
              </w:rPr>
              <w:t>5</w:t>
            </w:r>
          </w:p>
        </w:tc>
        <w:tc>
          <w:tcPr>
            <w:tcW w:w="32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4F07671">
            <w:pPr>
              <w:shd w:val="clear" w:color="auto" w:fill="FFFFFF"/>
              <w:snapToGrid w:val="0"/>
              <w:jc w:val="center"/>
              <w:rPr>
                <w:rFonts w:eastAsia="宋体"/>
                <w:sz w:val="21"/>
                <w:szCs w:val="21"/>
              </w:rPr>
            </w:pPr>
            <w:r>
              <w:rPr>
                <w:rFonts w:eastAsia="宋体"/>
                <w:color w:val="000000"/>
                <w:sz w:val="21"/>
                <w:szCs w:val="21"/>
              </w:rPr>
              <w:t>251-400</w:t>
            </w:r>
          </w:p>
        </w:tc>
      </w:tr>
    </w:tbl>
    <w:p w14:paraId="71311ACB">
      <w:pPr>
        <w:shd w:val="clear" w:color="auto" w:fill="FFFFFF"/>
        <w:snapToGrid w:val="0"/>
        <w:jc w:val="both"/>
        <w:rPr>
          <w:rFonts w:eastAsia="宋体"/>
          <w:color w:val="000000"/>
          <w:sz w:val="21"/>
          <w:szCs w:val="21"/>
        </w:rPr>
      </w:pPr>
    </w:p>
    <w:p w14:paraId="03DDCBAB">
      <w:pPr>
        <w:shd w:val="clear" w:color="auto" w:fill="FFFFFF"/>
        <w:snapToGrid w:val="0"/>
        <w:ind w:left="426" w:leftChars="213"/>
        <w:jc w:val="both"/>
        <w:rPr>
          <w:rFonts w:eastAsia="宋体"/>
          <w:color w:val="000000"/>
          <w:sz w:val="24"/>
          <w:szCs w:val="24"/>
        </w:rPr>
      </w:pPr>
      <w:r>
        <w:rPr>
          <w:rFonts w:eastAsia="宋体"/>
          <w:color w:val="000000"/>
          <w:sz w:val="24"/>
          <w:szCs w:val="24"/>
        </w:rPr>
        <w:t>您应该用静脉全血样品确定运行内的精确度。可以接受改变的静脉全血样品，如那些经过加注、稀释或允许糖化以获得适当的葡萄糖浓度的样品，以方便覆盖整个声称的葡萄糖测量范围。但您应该在所有提交的数据中清楚地标识所有改变过的样品（加标、稀释或糖化）。该研究应使用来自至少10个小瓶和3个生产批次的至少500条试纸。对于每个样品浓度，至少应使用10个测量仪，每个测量仪至少进行10次测量（即每个浓度至少有100次测量）。每台仪器的试纸应取自同一小瓶和/或包装。</w:t>
      </w:r>
    </w:p>
    <w:p w14:paraId="6EDB2494">
      <w:pPr>
        <w:shd w:val="clear" w:color="auto" w:fill="FFFFFF"/>
        <w:snapToGrid w:val="0"/>
        <w:ind w:left="426" w:leftChars="213"/>
        <w:jc w:val="both"/>
        <w:rPr>
          <w:rFonts w:eastAsia="宋体"/>
          <w:color w:val="000000"/>
          <w:sz w:val="24"/>
          <w:szCs w:val="24"/>
        </w:rPr>
      </w:pPr>
    </w:p>
    <w:p w14:paraId="68172A37">
      <w:pPr>
        <w:shd w:val="clear" w:color="auto" w:fill="FFFFFF"/>
        <w:snapToGrid w:val="0"/>
        <w:ind w:left="426" w:leftChars="213"/>
        <w:jc w:val="both"/>
        <w:rPr>
          <w:rFonts w:eastAsia="宋体"/>
          <w:color w:val="000000"/>
          <w:sz w:val="24"/>
          <w:szCs w:val="24"/>
        </w:rPr>
      </w:pPr>
      <w:r>
        <w:rPr>
          <w:rFonts w:eastAsia="宋体"/>
          <w:color w:val="000000"/>
          <w:sz w:val="24"/>
          <w:szCs w:val="24"/>
        </w:rPr>
        <w:t>我们建议您将结果表述为每米的所有测量值的平均值，以及相应的标准差（SD）和变异系数（CV）百分比。此外，对于表1中的每一个葡萄糖浓度范围，您还应该提供平均值、标准差（含95%的置信区间）以及所有血糖仪的综合数据的CV百分比。您应该描述分析中使用的统计程序。您应该提供基于所有数据的结果，如果您希望排除任何数据点（异常值），应该包括一个单独的</w:t>
      </w:r>
      <w:del w:id="171" w:author="Z" w:date="2022-04-01T19:26:00Z">
        <w:r>
          <w:rPr>
            <w:rFonts w:eastAsia="宋体"/>
            <w:color w:val="000000"/>
            <w:sz w:val="24"/>
            <w:szCs w:val="24"/>
          </w:rPr>
          <w:delText>、</w:delText>
        </w:r>
      </w:del>
      <w:r>
        <w:rPr>
          <w:rFonts w:eastAsia="宋体"/>
          <w:color w:val="000000"/>
          <w:sz w:val="24"/>
          <w:szCs w:val="24"/>
        </w:rPr>
        <w:t>额外</w:t>
      </w:r>
      <w:del w:id="172" w:author="Z" w:date="2022-04-01T19:26:00Z">
        <w:r>
          <w:rPr>
            <w:rFonts w:eastAsia="宋体"/>
            <w:color w:val="000000"/>
            <w:sz w:val="24"/>
            <w:szCs w:val="24"/>
          </w:rPr>
          <w:delText>的</w:delText>
        </w:r>
      </w:del>
      <w:r>
        <w:rPr>
          <w:rFonts w:eastAsia="宋体"/>
          <w:color w:val="000000"/>
          <w:sz w:val="24"/>
          <w:szCs w:val="24"/>
        </w:rPr>
        <w:t>数据分析，排除这些数据点，并充分说明识别异常值的方法和您对这些异常值的调查结果。</w:t>
      </w:r>
    </w:p>
    <w:p w14:paraId="5BBB61E9">
      <w:pPr>
        <w:shd w:val="clear" w:color="auto" w:fill="FFFFFF"/>
        <w:snapToGrid w:val="0"/>
        <w:ind w:left="426" w:leftChars="213"/>
        <w:jc w:val="both"/>
        <w:rPr>
          <w:rFonts w:eastAsia="宋体"/>
          <w:color w:val="000000"/>
          <w:sz w:val="24"/>
          <w:szCs w:val="24"/>
        </w:rPr>
      </w:pPr>
    </w:p>
    <w:p w14:paraId="3EA810FE">
      <w:pPr>
        <w:shd w:val="clear" w:color="auto" w:fill="FFFFFF"/>
        <w:snapToGrid w:val="0"/>
        <w:ind w:left="426" w:leftChars="213"/>
        <w:jc w:val="both"/>
        <w:rPr>
          <w:rFonts w:eastAsia="宋体"/>
          <w:i/>
          <w:iCs/>
          <w:color w:val="000000"/>
          <w:sz w:val="24"/>
          <w:szCs w:val="24"/>
        </w:rPr>
      </w:pPr>
      <w:r>
        <w:rPr>
          <w:rFonts w:eastAsia="宋体"/>
          <w:i/>
          <w:iCs/>
          <w:color w:val="000000"/>
          <w:sz w:val="24"/>
          <w:szCs w:val="24"/>
        </w:rPr>
        <w:t>中间精密度评估：</w:t>
      </w:r>
    </w:p>
    <w:p w14:paraId="50A0C8F3">
      <w:pPr>
        <w:shd w:val="clear" w:color="auto" w:fill="FFFFFF"/>
        <w:snapToGrid w:val="0"/>
        <w:ind w:left="426" w:leftChars="213"/>
        <w:jc w:val="both"/>
        <w:rPr>
          <w:rFonts w:eastAsia="宋体"/>
          <w:color w:val="000000"/>
          <w:sz w:val="24"/>
          <w:szCs w:val="24"/>
        </w:rPr>
      </w:pPr>
      <w:r>
        <w:rPr>
          <w:rFonts w:eastAsia="宋体"/>
          <w:color w:val="000000"/>
          <w:sz w:val="24"/>
          <w:szCs w:val="24"/>
        </w:rPr>
        <w:t>中间精密度测量研究是旨在评估模拟正常使用条件下的不精确性的工作台研究；例如，由多</w:t>
      </w:r>
      <w:ins w:id="173" w:author="Z" w:date="2022-04-01T19:26:00Z">
        <w:r>
          <w:rPr>
            <w:rFonts w:hint="eastAsia" w:eastAsia="宋体"/>
            <w:color w:val="000000"/>
            <w:sz w:val="24"/>
            <w:szCs w:val="24"/>
          </w:rPr>
          <w:t>名</w:t>
        </w:r>
      </w:ins>
      <w:del w:id="174" w:author="Z" w:date="2022-04-01T19:26:00Z">
        <w:r>
          <w:rPr>
            <w:rFonts w:eastAsia="宋体"/>
            <w:color w:val="000000"/>
            <w:sz w:val="24"/>
            <w:szCs w:val="24"/>
          </w:rPr>
          <w:delText>个</w:delText>
        </w:r>
      </w:del>
      <w:r>
        <w:rPr>
          <w:rFonts w:eastAsia="宋体"/>
          <w:color w:val="000000"/>
          <w:sz w:val="24"/>
          <w:szCs w:val="24"/>
        </w:rPr>
        <w:t>操作员在多天内使用多个试剂系统批次进行测量。这些研究可以用准备好的对照溶液而不是全血样品进行。</w:t>
      </w:r>
    </w:p>
    <w:p w14:paraId="4349E29A">
      <w:pPr>
        <w:shd w:val="clear" w:color="auto" w:fill="FFFFFF"/>
        <w:snapToGrid w:val="0"/>
        <w:ind w:left="426" w:leftChars="213"/>
        <w:jc w:val="both"/>
        <w:rPr>
          <w:rFonts w:eastAsia="宋体"/>
          <w:color w:val="000000"/>
          <w:sz w:val="24"/>
          <w:szCs w:val="24"/>
        </w:rPr>
      </w:pPr>
    </w:p>
    <w:p w14:paraId="0486FD00">
      <w:pPr>
        <w:shd w:val="clear" w:color="auto" w:fill="FFFFFF"/>
        <w:snapToGrid w:val="0"/>
        <w:ind w:left="426" w:leftChars="213"/>
        <w:jc w:val="both"/>
        <w:rPr>
          <w:rFonts w:eastAsia="宋体"/>
          <w:sz w:val="24"/>
          <w:szCs w:val="24"/>
        </w:rPr>
      </w:pPr>
      <w:r>
        <w:rPr>
          <w:rFonts w:eastAsia="宋体"/>
          <w:color w:val="000000"/>
          <w:sz w:val="24"/>
          <w:szCs w:val="24"/>
        </w:rPr>
        <w:t>在这些研究中，测量仪的总数和个体操作者的数量由主办方决定；但是，每种葡萄糖浓度至少应使用10个测量仪。中间精密度应至少在10天内</w:t>
      </w:r>
      <w:del w:id="175" w:author="Z" w:date="2022-04-01T19:26:00Z">
        <w:r>
          <w:rPr>
            <w:rFonts w:eastAsia="宋体"/>
            <w:color w:val="000000"/>
            <w:sz w:val="24"/>
            <w:szCs w:val="24"/>
          </w:rPr>
          <w:delText>进行</w:delText>
        </w:r>
      </w:del>
      <w:r>
        <w:rPr>
          <w:rFonts w:eastAsia="宋体"/>
          <w:color w:val="000000"/>
          <w:sz w:val="24"/>
          <w:szCs w:val="24"/>
        </w:rPr>
        <w:t>评估，每天每米至少测量1次表1所列每个葡萄糖浓度区间的样品。这应该产生每个葡萄糖浓度每米至少10个测量值和每个葡萄糖浓度100个总测量值。您应使用来自至少10个小瓶或包装的至少500条试纸，这些试纸至少涵盖3个生产批次。这些试纸应取自每台仪器的同一小瓶和/或包装。</w:t>
      </w:r>
    </w:p>
    <w:p w14:paraId="49A48E50">
      <w:pPr>
        <w:shd w:val="clear" w:color="auto" w:fill="FFFFFF"/>
        <w:snapToGrid w:val="0"/>
        <w:jc w:val="both"/>
        <w:rPr>
          <w:rFonts w:eastAsia="宋体"/>
          <w:sz w:val="24"/>
          <w:szCs w:val="24"/>
        </w:rPr>
      </w:pPr>
    </w:p>
    <w:p w14:paraId="48F47E6F">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6A34D53">
      <w:pPr>
        <w:shd w:val="clear" w:color="auto" w:fill="FFFFFF"/>
        <w:snapToGrid w:val="0"/>
        <w:ind w:left="426" w:leftChars="213"/>
        <w:jc w:val="both"/>
        <w:rPr>
          <w:rFonts w:eastAsia="宋体"/>
          <w:sz w:val="24"/>
          <w:szCs w:val="24"/>
        </w:rPr>
      </w:pPr>
      <w:r>
        <w:rPr>
          <w:rFonts w:eastAsia="宋体"/>
          <w:color w:val="000000"/>
          <w:sz w:val="24"/>
          <w:szCs w:val="24"/>
        </w:rPr>
        <w:t>对于表1中的每一个葡萄糖浓度，您应该提出每个试纸批次以及集合批次的数据，包括每支试纸的测量平均值以及相应的标准差（SD）和变异系数百分比（CV）。您还应该提出平均值、标准差（含95%的置信区间）和所有仪表上的数据组合的CV百分比。您应该描述您使用的统计程序，并提供基于所有数据的结果。如果您想排除任何数据点，应包括一个单独的、额外的数据分析，并排除这些数据点，充分说明识别异常值的方法和对这些异常值的调查结果。</w:t>
      </w:r>
    </w:p>
    <w:p w14:paraId="21DA63AA">
      <w:pPr>
        <w:pStyle w:val="3"/>
        <w:spacing w:before="120" w:after="120"/>
        <w:rPr>
          <w:rFonts w:eastAsia="宋体"/>
        </w:rPr>
      </w:pPr>
      <w:bookmarkStart w:id="19" w:name="bookmark19"/>
      <w:bookmarkStart w:id="20" w:name="_Toc97474801"/>
      <w:r>
        <w:rPr>
          <w:rFonts w:eastAsia="宋体"/>
          <w:i w:val="0"/>
          <w:iCs w:val="0"/>
        </w:rPr>
        <w:t>B</w:t>
      </w:r>
      <w:bookmarkEnd w:id="19"/>
      <w:r>
        <w:rPr>
          <w:rFonts w:eastAsia="宋体"/>
          <w:i w:val="0"/>
          <w:iCs w:val="0"/>
        </w:rPr>
        <w:t>.</w:t>
      </w:r>
      <w:r>
        <w:rPr>
          <w:rFonts w:eastAsia="宋体"/>
          <w:i w:val="0"/>
          <w:iCs w:val="0"/>
        </w:rPr>
        <w:tab/>
      </w:r>
      <w:r>
        <w:rPr>
          <w:rFonts w:eastAsia="宋体"/>
        </w:rPr>
        <w:t>线性评估研究</w:t>
      </w:r>
      <w:bookmarkEnd w:id="20"/>
    </w:p>
    <w:p w14:paraId="522E238F">
      <w:pPr>
        <w:shd w:val="clear" w:color="auto" w:fill="FFFFFF"/>
        <w:snapToGrid w:val="0"/>
        <w:ind w:left="426" w:leftChars="213"/>
        <w:jc w:val="both"/>
        <w:rPr>
          <w:rFonts w:eastAsia="宋体"/>
          <w:color w:val="000000"/>
          <w:sz w:val="24"/>
          <w:szCs w:val="24"/>
        </w:rPr>
      </w:pPr>
      <w:r>
        <w:rPr>
          <w:rFonts w:eastAsia="宋体"/>
          <w:color w:val="000000"/>
          <w:sz w:val="24"/>
          <w:szCs w:val="24"/>
        </w:rPr>
        <w:t>您应该评估BGMS在整个声称的测量范围内的线性。我们建议研究中包括对至少11个均匀分布的浓度进行评价，并根据</w:t>
      </w:r>
      <w:r>
        <w:rPr>
          <w:rFonts w:ascii="宋体" w:hAnsi="宋体" w:eastAsia="宋体"/>
          <w:color w:val="000000"/>
          <w:sz w:val="24"/>
          <w:szCs w:val="24"/>
        </w:rPr>
        <w:t>“</w:t>
      </w:r>
      <w:r>
        <w:rPr>
          <w:rFonts w:eastAsia="宋体"/>
          <w:color w:val="000000"/>
          <w:sz w:val="24"/>
          <w:szCs w:val="24"/>
        </w:rPr>
        <w:t>定量测量程序的线性评价：统计方法</w:t>
      </w:r>
      <w:r>
        <w:rPr>
          <w:rFonts w:hint="eastAsia" w:ascii="宋体" w:hAnsi="宋体" w:eastAsia="宋体"/>
          <w:color w:val="000000"/>
          <w:sz w:val="24"/>
          <w:szCs w:val="24"/>
        </w:rPr>
        <w:t>”</w:t>
      </w:r>
      <w:r>
        <w:rPr>
          <w:rFonts w:eastAsia="宋体"/>
          <w:color w:val="000000"/>
          <w:sz w:val="24"/>
          <w:szCs w:val="24"/>
        </w:rPr>
        <w:t>（CLSI文件EP6-A）准则进行分析。线性研究应使用静脉全血样品进行。为便于覆盖整个葡萄糖浓度范围，可以接受改变的静脉全血样品，如加料、稀释或糖化后的样品。您应该在提交的510(k)文件中明确指出改变后的样品数量（加料、稀释或糖化）。</w:t>
      </w:r>
    </w:p>
    <w:p w14:paraId="4F1704A2">
      <w:pPr>
        <w:shd w:val="clear" w:color="auto" w:fill="FFFFFF"/>
        <w:snapToGrid w:val="0"/>
        <w:ind w:left="426" w:leftChars="213"/>
        <w:jc w:val="both"/>
        <w:rPr>
          <w:rFonts w:eastAsia="宋体"/>
          <w:sz w:val="24"/>
          <w:szCs w:val="24"/>
        </w:rPr>
      </w:pPr>
    </w:p>
    <w:p w14:paraId="411992F8">
      <w:pPr>
        <w:shd w:val="clear" w:color="auto" w:fill="FFFFFF"/>
        <w:snapToGrid w:val="0"/>
        <w:ind w:left="426" w:leftChars="213"/>
        <w:jc w:val="both"/>
        <w:rPr>
          <w:rFonts w:eastAsia="宋体"/>
          <w:sz w:val="24"/>
          <w:szCs w:val="24"/>
        </w:rPr>
      </w:pPr>
      <w:r>
        <w:rPr>
          <w:rFonts w:eastAsia="宋体"/>
          <w:color w:val="000000"/>
          <w:sz w:val="24"/>
          <w:szCs w:val="24"/>
        </w:rPr>
        <w:t>您应该提交一份关于研究设计、目标浓度的详细描述，该研究中收集的所有数据清单，研究结果和结论的总结，以及所使用的统计分析的描述。</w:t>
      </w:r>
    </w:p>
    <w:p w14:paraId="0D27FEF3">
      <w:pPr>
        <w:pStyle w:val="3"/>
        <w:spacing w:before="120" w:after="120"/>
        <w:rPr>
          <w:rFonts w:eastAsia="宋体"/>
        </w:rPr>
      </w:pPr>
      <w:bookmarkStart w:id="21" w:name="bookmark20"/>
      <w:bookmarkStart w:id="22" w:name="_Toc97474802"/>
      <w:r>
        <w:rPr>
          <w:rFonts w:eastAsia="宋体"/>
          <w:i w:val="0"/>
          <w:iCs w:val="0"/>
        </w:rPr>
        <w:t>C</w:t>
      </w:r>
      <w:bookmarkEnd w:id="21"/>
      <w:r>
        <w:rPr>
          <w:rFonts w:eastAsia="宋体"/>
          <w:i w:val="0"/>
          <w:iCs w:val="0"/>
        </w:rPr>
        <w:t>.</w:t>
      </w:r>
      <w:r>
        <w:rPr>
          <w:rFonts w:eastAsia="宋体"/>
          <w:i w:val="0"/>
          <w:iCs w:val="0"/>
        </w:rPr>
        <w:tab/>
      </w:r>
      <w:r>
        <w:rPr>
          <w:rFonts w:eastAsia="宋体"/>
        </w:rPr>
        <w:t>方法比较/使用者评价</w:t>
      </w:r>
      <w:bookmarkEnd w:id="22"/>
    </w:p>
    <w:p w14:paraId="526C755C">
      <w:pPr>
        <w:pStyle w:val="4"/>
        <w:spacing w:before="240" w:after="120"/>
        <w:ind w:left="426"/>
        <w:rPr>
          <w:i/>
          <w:iCs/>
          <w:u w:val="single"/>
        </w:rPr>
      </w:pPr>
      <w:bookmarkStart w:id="23" w:name="bookmark21"/>
      <w:bookmarkStart w:id="24" w:name="_Toc97474803"/>
      <w:r>
        <w:t>1</w:t>
      </w:r>
      <w:bookmarkEnd w:id="23"/>
      <w:r>
        <w:t>.</w:t>
      </w:r>
      <w:r>
        <w:tab/>
      </w:r>
      <w:r>
        <w:rPr>
          <w:i/>
          <w:iCs/>
          <w:u w:val="single"/>
        </w:rPr>
        <w:t>一般研究设计</w:t>
      </w:r>
      <w:bookmarkEnd w:id="24"/>
    </w:p>
    <w:p w14:paraId="25DF3665">
      <w:pPr>
        <w:shd w:val="clear" w:color="auto" w:fill="FFFFFF"/>
        <w:snapToGrid w:val="0"/>
        <w:ind w:left="426" w:leftChars="213"/>
        <w:jc w:val="both"/>
        <w:rPr>
          <w:rFonts w:eastAsia="宋体"/>
          <w:color w:val="000000"/>
          <w:sz w:val="24"/>
          <w:szCs w:val="24"/>
        </w:rPr>
      </w:pPr>
      <w:r>
        <w:rPr>
          <w:rFonts w:eastAsia="宋体"/>
          <w:color w:val="000000"/>
          <w:sz w:val="24"/>
          <w:szCs w:val="24"/>
        </w:rPr>
        <w:t>在检测来自预期患者人群的样品时，您应该设计您的研究，以准确反映系统在预期使用者手中的性能。您应该进行一套全面的临床评价，评估系统的准确性，以支持这些器械在预期使用人群中的专业使用。</w:t>
      </w:r>
    </w:p>
    <w:p w14:paraId="7F3690B6">
      <w:pPr>
        <w:shd w:val="clear" w:color="auto" w:fill="FFFFFF"/>
        <w:snapToGrid w:val="0"/>
        <w:ind w:left="426" w:leftChars="213"/>
        <w:jc w:val="both"/>
        <w:rPr>
          <w:rFonts w:eastAsia="宋体"/>
          <w:sz w:val="24"/>
          <w:szCs w:val="24"/>
        </w:rPr>
      </w:pPr>
    </w:p>
    <w:p w14:paraId="6B5A9604">
      <w:pPr>
        <w:shd w:val="clear" w:color="auto" w:fill="FFFFFF"/>
        <w:snapToGrid w:val="0"/>
        <w:ind w:left="426" w:leftChars="213"/>
        <w:jc w:val="both"/>
        <w:rPr>
          <w:rFonts w:eastAsia="宋体"/>
          <w:color w:val="000000"/>
          <w:sz w:val="24"/>
          <w:szCs w:val="24"/>
        </w:rPr>
      </w:pPr>
      <w:r>
        <w:rPr>
          <w:rFonts w:eastAsia="宋体"/>
          <w:color w:val="000000"/>
          <w:sz w:val="24"/>
          <w:szCs w:val="24"/>
        </w:rPr>
        <w:t>FDA认识到，为510(k)提交的大多数研究评估是在理想化的条件下进行的，因此有可能高估了BGMS的总精密度，即使是在预期使用者手中进行。尽管如此，您务必要设计您的研究，以最准确地评估器械在预期使用人群中的表现。因此，研究应在反映器械预期使用的条件下进行，以及</w:t>
      </w:r>
      <w:del w:id="176" w:author="Z" w:date="2022-04-01T19:27:00Z">
        <w:r>
          <w:rPr>
            <w:rFonts w:eastAsia="宋体"/>
            <w:color w:val="000000"/>
            <w:sz w:val="24"/>
            <w:szCs w:val="24"/>
          </w:rPr>
          <w:delText>=</w:delText>
        </w:r>
      </w:del>
      <w:r>
        <w:rPr>
          <w:rFonts w:eastAsia="宋体"/>
          <w:color w:val="000000"/>
          <w:sz w:val="24"/>
          <w:szCs w:val="24"/>
        </w:rPr>
        <w:t>与器械的验证环境条件（如温度、湿度、海拔等）相一致的环境条件。您应该在提交的510(k)中充分描述研究条件。</w:t>
      </w:r>
    </w:p>
    <w:p w14:paraId="0D3A1A0E">
      <w:pPr>
        <w:shd w:val="clear" w:color="auto" w:fill="FFFFFF"/>
        <w:snapToGrid w:val="0"/>
        <w:ind w:left="426" w:leftChars="213"/>
        <w:jc w:val="both"/>
        <w:rPr>
          <w:rFonts w:eastAsia="宋体"/>
          <w:sz w:val="24"/>
          <w:szCs w:val="24"/>
        </w:rPr>
      </w:pPr>
    </w:p>
    <w:p w14:paraId="090655A5">
      <w:pPr>
        <w:shd w:val="clear" w:color="auto" w:fill="FFFFFF"/>
        <w:snapToGrid w:val="0"/>
        <w:ind w:left="426" w:leftChars="213"/>
        <w:jc w:val="both"/>
        <w:rPr>
          <w:rFonts w:eastAsia="宋体"/>
          <w:sz w:val="24"/>
          <w:szCs w:val="24"/>
        </w:rPr>
      </w:pPr>
      <w:r>
        <w:rPr>
          <w:rFonts w:eastAsia="宋体"/>
          <w:color w:val="000000"/>
          <w:sz w:val="24"/>
          <w:szCs w:val="24"/>
        </w:rPr>
        <w:t>当器械由POC操作者使用时，您应该对每个声称的样品类型（如动脉、静脉、毛细血管、足跟全血等）评估器械的准确性。</w:t>
      </w:r>
    </w:p>
    <w:p w14:paraId="53104427">
      <w:pPr>
        <w:shd w:val="clear" w:color="auto" w:fill="FFFFFF"/>
        <w:snapToGrid w:val="0"/>
        <w:jc w:val="both"/>
        <w:rPr>
          <w:rFonts w:eastAsia="宋体"/>
          <w:sz w:val="24"/>
          <w:szCs w:val="24"/>
        </w:rPr>
      </w:pPr>
    </w:p>
    <w:p w14:paraId="3213624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CAD72DE">
      <w:pPr>
        <w:shd w:val="clear" w:color="auto" w:fill="FFFFFF"/>
        <w:snapToGrid w:val="0"/>
        <w:ind w:left="426" w:leftChars="213"/>
        <w:jc w:val="both"/>
        <w:rPr>
          <w:rFonts w:eastAsia="宋体"/>
          <w:color w:val="000000"/>
          <w:sz w:val="24"/>
          <w:szCs w:val="24"/>
        </w:rPr>
      </w:pPr>
      <w:r>
        <w:rPr>
          <w:rFonts w:eastAsia="宋体"/>
          <w:color w:val="000000"/>
          <w:sz w:val="24"/>
          <w:szCs w:val="24"/>
        </w:rPr>
        <w:t>每种样品类型的评估应包括至少350名患者（例如，动脉研究至少有350名患者的样品，毛细血管研究至少有350名患者的样品，静脉研究至少有350名患者的样品等）。FDA建议</w:t>
      </w:r>
      <w:del w:id="177" w:author="Z" w:date="2022-04-01T18:35:00Z">
        <w:r>
          <w:rPr>
            <w:rFonts w:eastAsia="宋体"/>
            <w:color w:val="000000"/>
            <w:sz w:val="24"/>
            <w:szCs w:val="24"/>
          </w:rPr>
          <w:delText>申办者</w:delText>
        </w:r>
      </w:del>
      <w:ins w:id="178" w:author="Z" w:date="2022-04-01T18:35:00Z">
        <w:del w:id="179" w:author="Aimee W" w:date="2022-08-08T13:14:00Z">
          <w:r>
            <w:rPr>
              <w:rFonts w:eastAsia="宋体"/>
              <w:color w:val="000000"/>
              <w:sz w:val="24"/>
              <w:szCs w:val="24"/>
            </w:rPr>
            <w:delText>申办方</w:delText>
          </w:r>
        </w:del>
      </w:ins>
      <w:ins w:id="180" w:author="Aimee W" w:date="2022-08-08T13:14:00Z">
        <w:r>
          <w:rPr>
            <w:rFonts w:eastAsia="宋体"/>
            <w:color w:val="000000"/>
            <w:sz w:val="24"/>
            <w:szCs w:val="24"/>
          </w:rPr>
          <w:t>申办者</w:t>
        </w:r>
      </w:ins>
      <w:r>
        <w:rPr>
          <w:rFonts w:eastAsia="宋体"/>
          <w:color w:val="000000"/>
          <w:sz w:val="24"/>
          <w:szCs w:val="24"/>
        </w:rPr>
        <w:t>在审批时进行他们的研究，以支持同时进行的CLIA豁免，如本指南所述，并考虑到FDA题为</w:t>
      </w:r>
      <w:r>
        <w:rPr>
          <w:rFonts w:ascii="宋体" w:hAnsi="宋体" w:eastAsia="宋体"/>
          <w:color w:val="0000FF"/>
          <w:sz w:val="24"/>
          <w:szCs w:val="24"/>
          <w:u w:val="single"/>
        </w:rPr>
        <w:t>“</w:t>
      </w:r>
      <w:r>
        <w:rPr>
          <w:rFonts w:eastAsia="宋体"/>
          <w:color w:val="0000FF"/>
          <w:sz w:val="24"/>
          <w:szCs w:val="24"/>
          <w:u w:val="single"/>
        </w:rPr>
        <w:t>1988年临床实验室改进修正案（CLIA）豁免申请对体外诊断器械制造商的建议的指南中描述的研究设计方面。</w:t>
      </w:r>
      <w:r>
        <w:rPr>
          <w:rFonts w:ascii="宋体" w:hAnsi="宋体" w:eastAsia="宋体"/>
          <w:color w:val="000000"/>
          <w:sz w:val="24"/>
          <w:szCs w:val="24"/>
        </w:rPr>
        <w:t>”</w:t>
      </w:r>
      <w:r>
        <w:rPr>
          <w:rStyle w:val="15"/>
          <w:rFonts w:eastAsia="宋体"/>
          <w:color w:val="231F20"/>
          <w:sz w:val="24"/>
          <w:szCs w:val="24"/>
        </w:rPr>
        <w:footnoteReference w:id="13"/>
      </w:r>
      <w:r>
        <w:rPr>
          <w:rFonts w:eastAsia="宋体"/>
          <w:color w:val="000000"/>
          <w:sz w:val="24"/>
          <w:szCs w:val="24"/>
        </w:rPr>
        <w:t>不同的样品类型（如动脉和静脉）可以从同一个患者身上获得，并用于不同的研究。每个样品都应该是新鲜的，并在候选器械（即新器械）和比较方法上进行测量。样品不必专门为您的研究而收集；但为了获得CLIA豁免权，检测应该由未经训练的使用者按照标签</w:t>
      </w:r>
      <w:ins w:id="181" w:author="GAO, Bo" w:date="2022-03-16T15:46:00Z">
        <w:r>
          <w:rPr>
            <w:rFonts w:hint="eastAsia" w:eastAsia="宋体"/>
            <w:color w:val="000000"/>
            <w:sz w:val="24"/>
            <w:szCs w:val="24"/>
          </w:rPr>
          <w:t>说明书的</w:t>
        </w:r>
      </w:ins>
      <w:r>
        <w:rPr>
          <w:rFonts w:eastAsia="宋体"/>
          <w:color w:val="000000"/>
          <w:sz w:val="24"/>
          <w:szCs w:val="24"/>
        </w:rPr>
        <w:t>说明进行，这是CLIA豁免使用者的典型做法。请注意，每个样品都应该有患者的信息，以帮助识别潜在的干扰因素。为有力地评估您的器械的准确性，比较法上的葡萄糖值必须尽可能地可靠。因此，可以对每个样品进行一次以上的比较测量并取其平均值，以便更好地估计该样品的真实葡萄糖值。但测量结果都不应被排除在510(k)提交的数据之外，而且应就任何被排除在分析之外的数据提供理由。在研究中，没有必要由POC操作人员进行比较方法的测量。</w:t>
      </w:r>
    </w:p>
    <w:p w14:paraId="151C6FEA">
      <w:pPr>
        <w:shd w:val="clear" w:color="auto" w:fill="FFFFFF"/>
        <w:snapToGrid w:val="0"/>
        <w:ind w:left="426" w:leftChars="213"/>
        <w:jc w:val="both"/>
        <w:rPr>
          <w:rFonts w:eastAsia="宋体"/>
          <w:color w:val="000000"/>
          <w:sz w:val="24"/>
          <w:szCs w:val="24"/>
        </w:rPr>
      </w:pPr>
    </w:p>
    <w:p w14:paraId="7EFE1F7F">
      <w:pPr>
        <w:shd w:val="clear" w:color="auto" w:fill="FFFFFF"/>
        <w:snapToGrid w:val="0"/>
        <w:ind w:left="426" w:leftChars="213"/>
        <w:jc w:val="both"/>
        <w:rPr>
          <w:rFonts w:eastAsia="宋体"/>
          <w:color w:val="000000"/>
          <w:sz w:val="24"/>
          <w:szCs w:val="24"/>
        </w:rPr>
      </w:pPr>
      <w:r>
        <w:rPr>
          <w:rFonts w:eastAsia="宋体"/>
          <w:color w:val="000000"/>
          <w:sz w:val="24"/>
          <w:szCs w:val="24"/>
        </w:rPr>
        <w:t>对于每个声称的样品类型，检测的样品应充分跨越BGMS器械声称的葡萄糖测量范围。尽管可能很难获得测量范围两端的样品，但每个样品基质的研究应包含至少10个&lt;80 mg/dL的未改变的样品和至少10个在300 mg/dL和器械声称的测量范围的上限之间的未改变的样品。为了获得必要的未改变的样品，可能有必要为每种样品类型招募350名以上的患者。检测应由预定的POC操作人员（如护士、护士助理等）进行，以准确反映器械在POC环境中的性能；每项研究（如毛细血管、静脉和动脉研究）应至少有9名操作人员参与。每项研究可以使用不同的操作者。您应该提交所有受试者的数据；任何数据或受试者都不应被排除在您的分析之外。</w:t>
      </w:r>
    </w:p>
    <w:p w14:paraId="760B53E1">
      <w:pPr>
        <w:shd w:val="clear" w:color="auto" w:fill="FFFFFF"/>
        <w:snapToGrid w:val="0"/>
        <w:ind w:left="426" w:leftChars="213"/>
        <w:jc w:val="both"/>
        <w:rPr>
          <w:rFonts w:eastAsia="宋体"/>
          <w:color w:val="000000"/>
          <w:sz w:val="24"/>
          <w:szCs w:val="24"/>
        </w:rPr>
      </w:pPr>
    </w:p>
    <w:p w14:paraId="2B9DCB9C">
      <w:pPr>
        <w:shd w:val="clear" w:color="auto" w:fill="FFFFFF"/>
        <w:snapToGrid w:val="0"/>
        <w:ind w:left="426" w:leftChars="213"/>
        <w:jc w:val="both"/>
        <w:rPr>
          <w:rFonts w:eastAsia="宋体"/>
          <w:sz w:val="24"/>
          <w:szCs w:val="24"/>
        </w:rPr>
      </w:pPr>
      <w:r>
        <w:rPr>
          <w:rFonts w:eastAsia="宋体"/>
          <w:color w:val="000000"/>
          <w:sz w:val="24"/>
          <w:szCs w:val="24"/>
        </w:rPr>
        <w:t>您在方法比较/使用者研究中招募的受试者应准确反映您的器械的预期使用人群。在您提交的510(k)文件中，您应该描述入组研究对象的纳入和排除标准，以及参加研究的对象的人口统计资料。如果您的预期使用人群很广泛，但包括可能特别容易受到潜在干扰和/或计量器不准确导致的健康风险的患者亚群，您应该确定并在您的研究中包括这些特定脆弱的亚人群的患者。您应该定义这些亚人群，并为您的定义提供一个理由。例如，脆弱的亚人群可以被定义为特定医院病房、单位或部门、医疗、新生儿、儿科或外科重症监护室（ICU）的患者。例如，脆弱的亚人群也可以被定义为具有一般类型医疗条件的患者类别--心脏、外科、肺部或肿瘤患者。这些亚人群是作为医院环境中常见的患者人群的例子提供的，但是，如果您想与</w:t>
      </w:r>
      <w:del w:id="182" w:author="Aimee W" w:date="2022-08-08T13:13:00Z">
        <w:r>
          <w:rPr>
            <w:rFonts w:eastAsia="宋体"/>
            <w:color w:val="000000"/>
            <w:sz w:val="24"/>
            <w:szCs w:val="24"/>
          </w:rPr>
          <w:delText>监管机构</w:delText>
        </w:r>
      </w:del>
      <w:ins w:id="183" w:author="Aimee W" w:date="2022-08-08T13:13:00Z">
        <w:r>
          <w:rPr>
            <w:rFonts w:hint="eastAsia" w:eastAsia="宋体"/>
            <w:color w:val="000000"/>
            <w:sz w:val="24"/>
            <w:szCs w:val="24"/>
          </w:rPr>
          <w:t>F</w:t>
        </w:r>
      </w:ins>
      <w:ins w:id="184" w:author="Aimee W" w:date="2022-08-08T13:13:00Z">
        <w:r>
          <w:rPr>
            <w:rFonts w:eastAsia="宋体"/>
            <w:color w:val="000000"/>
            <w:sz w:val="24"/>
            <w:szCs w:val="24"/>
          </w:rPr>
          <w:t>DA</w:t>
        </w:r>
      </w:ins>
      <w:r>
        <w:rPr>
          <w:rFonts w:eastAsia="宋体"/>
          <w:color w:val="000000"/>
          <w:sz w:val="24"/>
          <w:szCs w:val="24"/>
        </w:rPr>
        <w:t>讨论其他亚人群或您研究的其他方面，我们建议您在进行检测之前提交请求举行一次提交前会议。有关提交前程序的信息，请参见FDA题为</w:t>
      </w:r>
      <w:r>
        <w:rPr>
          <w:rFonts w:hint="eastAsia" w:ascii="宋体" w:hAnsi="宋体" w:eastAsia="宋体"/>
          <w:color w:val="000000"/>
          <w:sz w:val="24"/>
          <w:szCs w:val="24"/>
        </w:rPr>
        <w:t>“</w:t>
      </w:r>
      <w:r>
        <w:rPr>
          <w:rFonts w:eastAsia="宋体"/>
          <w:color w:val="0000FF"/>
          <w:sz w:val="24"/>
          <w:szCs w:val="24"/>
        </w:rPr>
        <w:t>关于</w:t>
      </w:r>
      <w:r>
        <w:rPr>
          <w:rFonts w:eastAsia="宋体"/>
          <w:color w:val="0000FF"/>
          <w:sz w:val="24"/>
          <w:szCs w:val="24"/>
          <w:u w:val="single"/>
        </w:rPr>
        <w:t>医疗器械提交的反馈请求的指南</w:t>
      </w:r>
      <w:r>
        <w:rPr>
          <w:rFonts w:hint="eastAsia" w:eastAsia="宋体"/>
          <w:color w:val="0000FF"/>
          <w:sz w:val="24"/>
          <w:szCs w:val="24"/>
          <w:u w:val="single"/>
        </w:rPr>
        <w:t>：</w:t>
      </w:r>
      <w:r>
        <w:rPr>
          <w:rFonts w:eastAsia="宋体"/>
          <w:color w:val="0000FF"/>
          <w:sz w:val="24"/>
          <w:szCs w:val="24"/>
          <w:u w:val="single"/>
        </w:rPr>
        <w:t>美国食品药品监督管理局工作人员举行的上市前申报计划和会议</w:t>
      </w:r>
      <w:r>
        <w:rPr>
          <w:rFonts w:hint="eastAsia" w:ascii="宋体" w:hAnsi="宋体" w:eastAsia="宋体"/>
          <w:color w:val="0000FF"/>
          <w:sz w:val="24"/>
          <w:szCs w:val="24"/>
          <w:u w:val="single"/>
        </w:rPr>
        <w:t>”</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4"/>
      </w:r>
    </w:p>
    <w:p w14:paraId="5F98F6A9">
      <w:pPr>
        <w:shd w:val="clear" w:color="auto" w:fill="FFFFFF"/>
        <w:snapToGrid w:val="0"/>
        <w:ind w:left="426" w:leftChars="213"/>
        <w:jc w:val="both"/>
        <w:rPr>
          <w:rFonts w:eastAsia="宋体"/>
          <w:sz w:val="24"/>
          <w:szCs w:val="24"/>
        </w:rPr>
      </w:pPr>
    </w:p>
    <w:p w14:paraId="0A3BAD2E">
      <w:pPr>
        <w:shd w:val="clear" w:color="auto" w:fill="FFFFFF"/>
        <w:snapToGrid w:val="0"/>
        <w:jc w:val="both"/>
        <w:rPr>
          <w:rFonts w:eastAsia="宋体"/>
          <w:sz w:val="24"/>
          <w:szCs w:val="24"/>
        </w:rPr>
      </w:pPr>
    </w:p>
    <w:p w14:paraId="2E6F73E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4BD8B75">
      <w:pPr>
        <w:shd w:val="clear" w:color="auto" w:fill="FFFFFF"/>
        <w:snapToGrid w:val="0"/>
        <w:ind w:left="426" w:leftChars="213"/>
        <w:jc w:val="both"/>
        <w:rPr>
          <w:rFonts w:eastAsia="宋体"/>
          <w:color w:val="000000"/>
          <w:sz w:val="24"/>
          <w:szCs w:val="24"/>
        </w:rPr>
      </w:pPr>
      <w:r>
        <w:rPr>
          <w:rFonts w:eastAsia="宋体"/>
          <w:color w:val="000000"/>
          <w:sz w:val="24"/>
          <w:szCs w:val="24"/>
        </w:rPr>
        <w:t>您的研究应包括来自您定义的每个脆弱患者亚群的至少50名患者，以便收集足够的性能数据，支持在这些人群中使用您的器械。请注意，在某些情况下，为了在您的预期使用人群中充分描述您的器械，FDA建议您在每个亚群中使用50名以上的患者，以确保所有的条件和药物都得到评估。此外，如果您打算让您的研究也支持广泛的预期使用人群，那么您应该确保您的研究人群包括您确定的脆弱的亚人群之外的足够数量的患者，以支持您的器械在更广泛的预期使用人群中的使用。这个更广泛的人群可能包括分散在医院各个部门的住院患者。根据您确定的脆弱亚人群数，可能需要从每个样品类型（静脉、动脉、毛细血管）中收集超过350名受试者的样品，以支持您的器械在预期使用人群中的使用。您的结果应明确指出与每个样品相关的特定患者人群，您应提出整个预期使用群体的综合结果，并分别提出每个脆弱患者亚群（如果存在的话）的结果。</w:t>
      </w:r>
    </w:p>
    <w:p w14:paraId="769BBF9F">
      <w:pPr>
        <w:shd w:val="clear" w:color="auto" w:fill="FFFFFF"/>
        <w:snapToGrid w:val="0"/>
        <w:ind w:left="426" w:leftChars="213"/>
        <w:jc w:val="both"/>
        <w:rPr>
          <w:rFonts w:eastAsia="宋体"/>
          <w:color w:val="000000"/>
          <w:sz w:val="24"/>
          <w:szCs w:val="24"/>
        </w:rPr>
      </w:pPr>
    </w:p>
    <w:p w14:paraId="501338D6">
      <w:pPr>
        <w:shd w:val="clear" w:color="auto" w:fill="FFFFFF"/>
        <w:snapToGrid w:val="0"/>
        <w:ind w:left="426" w:leftChars="213"/>
        <w:jc w:val="both"/>
        <w:rPr>
          <w:rFonts w:eastAsia="宋体"/>
          <w:color w:val="000000"/>
          <w:sz w:val="24"/>
          <w:szCs w:val="24"/>
        </w:rPr>
      </w:pPr>
      <w:r>
        <w:rPr>
          <w:rFonts w:eastAsia="宋体"/>
          <w:color w:val="000000"/>
          <w:sz w:val="24"/>
          <w:szCs w:val="24"/>
        </w:rPr>
        <w:t>如果您希望宣称您的器械适用于抗凝血剂，那么在您为每种样品类型收集的350</w:t>
      </w:r>
      <w:ins w:id="185" w:author="Z" w:date="2022-04-01T19:29:00Z">
        <w:r>
          <w:rPr>
            <w:rFonts w:hint="eastAsia" w:eastAsia="宋体"/>
            <w:color w:val="000000"/>
            <w:sz w:val="24"/>
            <w:szCs w:val="24"/>
          </w:rPr>
          <w:t>份</w:t>
        </w:r>
      </w:ins>
      <w:del w:id="186" w:author="Z" w:date="2022-04-01T19:29:00Z">
        <w:r>
          <w:rPr>
            <w:rFonts w:eastAsia="宋体"/>
            <w:color w:val="000000"/>
            <w:sz w:val="24"/>
            <w:szCs w:val="24"/>
          </w:rPr>
          <w:delText>个</w:delText>
        </w:r>
      </w:del>
      <w:r>
        <w:rPr>
          <w:rFonts w:eastAsia="宋体"/>
          <w:color w:val="000000"/>
          <w:sz w:val="24"/>
          <w:szCs w:val="24"/>
        </w:rPr>
        <w:t>（最少）样品中，您应该为每种宣称的抗凝血剂包括至少50至75</w:t>
      </w:r>
      <w:ins w:id="187" w:author="Z" w:date="2022-04-01T19:29:00Z">
        <w:r>
          <w:rPr>
            <w:rFonts w:hint="eastAsia" w:eastAsia="宋体"/>
            <w:color w:val="000000"/>
            <w:sz w:val="24"/>
            <w:szCs w:val="24"/>
          </w:rPr>
          <w:t>份</w:t>
        </w:r>
      </w:ins>
      <w:del w:id="188" w:author="Z" w:date="2022-04-01T19:29:00Z">
        <w:r>
          <w:rPr>
            <w:rFonts w:eastAsia="宋体"/>
            <w:color w:val="000000"/>
            <w:sz w:val="24"/>
            <w:szCs w:val="24"/>
          </w:rPr>
          <w:delText>个</w:delText>
        </w:r>
      </w:del>
      <w:r>
        <w:rPr>
          <w:rFonts w:eastAsia="宋体"/>
          <w:color w:val="000000"/>
          <w:sz w:val="24"/>
          <w:szCs w:val="24"/>
        </w:rPr>
        <w:t>患者样品。</w:t>
      </w:r>
    </w:p>
    <w:p w14:paraId="0C78502C">
      <w:pPr>
        <w:shd w:val="clear" w:color="auto" w:fill="FFFFFF"/>
        <w:snapToGrid w:val="0"/>
        <w:ind w:left="426" w:leftChars="213"/>
        <w:jc w:val="both"/>
        <w:rPr>
          <w:rFonts w:eastAsia="宋体"/>
          <w:color w:val="000000"/>
          <w:sz w:val="24"/>
          <w:szCs w:val="24"/>
        </w:rPr>
      </w:pPr>
    </w:p>
    <w:p w14:paraId="7EA86712">
      <w:pPr>
        <w:shd w:val="clear" w:color="auto" w:fill="FFFFFF"/>
        <w:snapToGrid w:val="0"/>
        <w:ind w:left="426" w:leftChars="213"/>
        <w:jc w:val="both"/>
        <w:rPr>
          <w:rFonts w:eastAsia="宋体"/>
          <w:color w:val="000000"/>
          <w:sz w:val="24"/>
          <w:szCs w:val="24"/>
        </w:rPr>
      </w:pPr>
      <w:r>
        <w:rPr>
          <w:rFonts w:eastAsia="宋体"/>
          <w:color w:val="000000"/>
          <w:sz w:val="24"/>
          <w:szCs w:val="24"/>
        </w:rPr>
        <w:t>您的研究应包括至少10个试纸瓶或包装，涵盖至少3个试纸批次。研究中使用的所有试纸，在研究之前，应该已</w:t>
      </w:r>
      <w:del w:id="189" w:author="Z" w:date="2022-04-01T19:29:00Z">
        <w:r>
          <w:rPr>
            <w:rFonts w:eastAsia="宋体"/>
            <w:color w:val="000000"/>
            <w:sz w:val="24"/>
            <w:szCs w:val="24"/>
          </w:rPr>
          <w:delText>经</w:delText>
        </w:r>
      </w:del>
      <w:r>
        <w:rPr>
          <w:rFonts w:eastAsia="宋体"/>
          <w:color w:val="000000"/>
          <w:sz w:val="24"/>
          <w:szCs w:val="24"/>
        </w:rPr>
        <w:t>经历了从生产地到美国使用者的典型运输和处理条件。您应该在</w:t>
      </w:r>
      <w:del w:id="190" w:author="Z" w:date="2022-04-01T19:29:00Z">
        <w:r>
          <w:rPr>
            <w:rFonts w:eastAsia="宋体"/>
            <w:color w:val="000000"/>
            <w:sz w:val="24"/>
            <w:szCs w:val="24"/>
          </w:rPr>
          <w:delText>您</w:delText>
        </w:r>
      </w:del>
      <w:r>
        <w:rPr>
          <w:rFonts w:eastAsia="宋体"/>
          <w:color w:val="000000"/>
          <w:sz w:val="24"/>
          <w:szCs w:val="24"/>
        </w:rPr>
        <w:t>提交的510(k)中描述这些运输和处理条件。</w:t>
      </w:r>
    </w:p>
    <w:p w14:paraId="1D871B7F">
      <w:pPr>
        <w:shd w:val="clear" w:color="auto" w:fill="FFFFFF"/>
        <w:snapToGrid w:val="0"/>
        <w:ind w:left="426" w:leftChars="213"/>
        <w:jc w:val="both"/>
        <w:rPr>
          <w:rFonts w:eastAsia="宋体"/>
          <w:color w:val="000000"/>
          <w:sz w:val="24"/>
          <w:szCs w:val="24"/>
        </w:rPr>
      </w:pPr>
    </w:p>
    <w:p w14:paraId="633697A6">
      <w:pPr>
        <w:shd w:val="clear" w:color="auto" w:fill="FFFFFF"/>
        <w:snapToGrid w:val="0"/>
        <w:ind w:left="426" w:leftChars="213"/>
        <w:jc w:val="both"/>
        <w:rPr>
          <w:rFonts w:eastAsia="宋体"/>
          <w:sz w:val="24"/>
          <w:szCs w:val="24"/>
        </w:rPr>
      </w:pPr>
      <w:r>
        <w:rPr>
          <w:rFonts w:eastAsia="宋体"/>
          <w:color w:val="000000"/>
          <w:sz w:val="24"/>
          <w:szCs w:val="24"/>
        </w:rPr>
        <w:t>BGMS的方法比较和使用者性能研究应包括多个使用者和多个血糖仪。在这些研究中，只应使用自动停用、一次性使用的采血器。您应在使用者研究方案中纳入您的清洁和消毒标签</w:t>
      </w:r>
      <w:ins w:id="191" w:author="GAO, Bo" w:date="2022-03-16T16:17:00Z">
        <w:r>
          <w:rPr>
            <w:rFonts w:hint="eastAsia" w:eastAsia="宋体"/>
            <w:color w:val="000000"/>
            <w:sz w:val="24"/>
            <w:szCs w:val="24"/>
          </w:rPr>
          <w:t>说明书中的</w:t>
        </w:r>
      </w:ins>
      <w:r>
        <w:rPr>
          <w:rFonts w:eastAsia="宋体"/>
          <w:color w:val="000000"/>
          <w:sz w:val="24"/>
          <w:szCs w:val="24"/>
        </w:rPr>
        <w:t>说明，以确保在该研究过程中对计量器进行适当的清洁和消毒，并包括任何必要的额外措施，以减少研究期间医疗服务提供者和受试者之间可能传播疾病的风险（例如，使用一次性手套或其他物理屏障）。研究方案还应该包括经过培训的卫生专业人员佩戴的手套在受试者之间更换的频率和时间的细节。在每个受试者结束后，应使用经过验证的程序对所有进行的研究对计量器进行清洗和消毒。请参考上文第IV节（降低血源性病原体传播的风险），了解有关BGMS清洁和消毒的验证的更多信息。</w:t>
      </w:r>
    </w:p>
    <w:p w14:paraId="4064A434">
      <w:pPr>
        <w:shd w:val="clear" w:color="auto" w:fill="FFFFFF"/>
        <w:snapToGrid w:val="0"/>
        <w:ind w:left="426" w:leftChars="213"/>
        <w:jc w:val="both"/>
        <w:rPr>
          <w:rFonts w:eastAsia="宋体"/>
          <w:sz w:val="24"/>
          <w:szCs w:val="24"/>
        </w:rPr>
      </w:pPr>
    </w:p>
    <w:p w14:paraId="6FFC441E">
      <w:pPr>
        <w:shd w:val="clear" w:color="auto" w:fill="FFFFFF"/>
        <w:snapToGrid w:val="0"/>
        <w:jc w:val="both"/>
        <w:rPr>
          <w:rFonts w:eastAsia="宋体"/>
          <w:sz w:val="24"/>
          <w:szCs w:val="24"/>
        </w:rPr>
      </w:pPr>
    </w:p>
    <w:p w14:paraId="3BCE1BF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6D13063A">
      <w:pPr>
        <w:shd w:val="clear" w:color="auto" w:fill="FFFFFF"/>
        <w:snapToGrid w:val="0"/>
        <w:ind w:left="426" w:leftChars="213"/>
        <w:jc w:val="both"/>
        <w:rPr>
          <w:rFonts w:eastAsia="宋体"/>
          <w:color w:val="000000"/>
          <w:sz w:val="24"/>
          <w:szCs w:val="24"/>
        </w:rPr>
      </w:pPr>
      <w:r>
        <w:rPr>
          <w:rFonts w:eastAsia="宋体"/>
          <w:color w:val="000000"/>
          <w:sz w:val="24"/>
          <w:szCs w:val="24"/>
        </w:rPr>
        <w:t>BGMS的检测结果被医护人员用来对治疗做出关键性的决定；因此，检测结果的准确性非常重要，这样可以更好地避免医疗决策错误。为了证明BGMS有足够的准确性供医护人员使用，您应该证明在葡萄糖浓度</w:t>
      </w:r>
      <w:r>
        <w:rPr>
          <w:rFonts w:eastAsia="宋体"/>
          <w:color w:val="000000"/>
          <w:sz w:val="24"/>
          <w:szCs w:val="24"/>
          <w:u w:val="single"/>
        </w:rPr>
        <w:t>&gt;</w:t>
      </w:r>
      <w:r>
        <w:rPr>
          <w:rFonts w:eastAsia="宋体"/>
          <w:color w:val="000000"/>
          <w:sz w:val="24"/>
          <w:szCs w:val="24"/>
        </w:rPr>
        <w:t>75mg/dL时，所有数值的95%在+/-12%的比较方法内，在葡萄糖浓度&lt;75mg/dL时，在+/-12mg/dL内。此外，在葡萄糖浓度</w:t>
      </w:r>
      <w:r>
        <w:rPr>
          <w:rFonts w:eastAsia="宋体"/>
          <w:color w:val="000000"/>
          <w:sz w:val="24"/>
          <w:szCs w:val="24"/>
          <w:u w:val="single"/>
        </w:rPr>
        <w:t>&gt;</w:t>
      </w:r>
      <w:r>
        <w:rPr>
          <w:rFonts w:eastAsia="宋体"/>
          <w:color w:val="000000"/>
          <w:sz w:val="24"/>
          <w:szCs w:val="24"/>
        </w:rPr>
        <w:t>75 mg/dL时，98%的数值应在+/-15%的比较方法内，在葡萄糖浓度&lt;75 mg/dL时，应在+/-15 mg/dL内。BGMS应尽可能地准确，以避免关键的患者管理错误。尽管我们期望BGMS能够满足这些标准，但可能会有这样的情况：当性能不符合这些标准时，仪表可能被确定为基本等同，因为例如，仪表的其他特征或其使用设置提供了补偿不同性能的好处。在您的BGMS无法满足这些标准的情况下，您应该为</w:t>
      </w:r>
      <w:r>
        <w:rPr>
          <w:rFonts w:eastAsia="宋体"/>
          <w:color w:val="000000"/>
          <w:sz w:val="24"/>
          <w:szCs w:val="24"/>
          <w:u w:val="single"/>
        </w:rPr>
        <w:t>所有的</w:t>
      </w:r>
      <w:r>
        <w:rPr>
          <w:rFonts w:eastAsia="宋体"/>
          <w:color w:val="000000"/>
          <w:sz w:val="24"/>
          <w:szCs w:val="24"/>
        </w:rPr>
        <w:t>检测结果提供临床理由，包括那些超过上述标准的检测结果，并说明为什么该错误的可能性在推断到预期使用环境时不会影响患者的安全（例如，在推断到预期使用环境中的检测量时）。FDA 将审查您的理由，以确定数据是否表明患者可能被置于风险之中，或者您的理由和任何建议的缓解措施是否充分。</w:t>
      </w:r>
    </w:p>
    <w:p w14:paraId="0DE2CDD1">
      <w:pPr>
        <w:shd w:val="clear" w:color="auto" w:fill="FFFFFF"/>
        <w:snapToGrid w:val="0"/>
        <w:ind w:left="426" w:leftChars="213"/>
        <w:jc w:val="both"/>
        <w:rPr>
          <w:rFonts w:eastAsia="宋体"/>
          <w:color w:val="000000"/>
          <w:sz w:val="24"/>
          <w:szCs w:val="24"/>
        </w:rPr>
      </w:pPr>
    </w:p>
    <w:p w14:paraId="50FE9062">
      <w:pPr>
        <w:shd w:val="clear" w:color="auto" w:fill="FFFFFF"/>
        <w:snapToGrid w:val="0"/>
        <w:ind w:left="426" w:leftChars="213"/>
        <w:jc w:val="both"/>
        <w:rPr>
          <w:rFonts w:eastAsia="宋体"/>
          <w:color w:val="000000"/>
          <w:sz w:val="24"/>
          <w:szCs w:val="24"/>
        </w:rPr>
      </w:pPr>
      <w:r>
        <w:rPr>
          <w:rFonts w:eastAsia="宋体"/>
          <w:color w:val="000000"/>
          <w:sz w:val="24"/>
          <w:szCs w:val="24"/>
        </w:rPr>
        <w:t>应测量和记录每个研究对象的血细胞比容和钠值，以帮助识别对器械的潜在干扰，并为调查异常结果提供依据。同样，对于任何动脉血研究，每个患者的血氧水平都应该被测量和记录。您应该在提交的510（k）文件中把这些单独的数值与BGMS和比较方法的结果一起提交。没有必要由POC操作员进行血细胞比容、钠和血氧测量。</w:t>
      </w:r>
    </w:p>
    <w:p w14:paraId="50F5E80D">
      <w:pPr>
        <w:shd w:val="clear" w:color="auto" w:fill="FFFFFF"/>
        <w:snapToGrid w:val="0"/>
        <w:ind w:left="426" w:leftChars="213"/>
        <w:jc w:val="both"/>
        <w:rPr>
          <w:rFonts w:eastAsia="宋体"/>
          <w:color w:val="000000"/>
          <w:sz w:val="24"/>
          <w:szCs w:val="24"/>
        </w:rPr>
      </w:pPr>
    </w:p>
    <w:p w14:paraId="04D41C82">
      <w:pPr>
        <w:shd w:val="clear" w:color="auto" w:fill="FFFFFF"/>
        <w:snapToGrid w:val="0"/>
        <w:ind w:left="426" w:leftChars="213"/>
        <w:jc w:val="both"/>
        <w:rPr>
          <w:rFonts w:eastAsia="宋体"/>
          <w:sz w:val="24"/>
          <w:szCs w:val="24"/>
        </w:rPr>
      </w:pPr>
      <w:r>
        <w:rPr>
          <w:rFonts w:eastAsia="宋体"/>
          <w:color w:val="000000"/>
          <w:sz w:val="24"/>
          <w:szCs w:val="24"/>
        </w:rPr>
        <w:t>我们预计，测量范围将满足预期使用人群的临床需要。在医院环境中用于处方的BGMS应该能够准确地测量低至10 mg/dL和高至500 mg/dL的血糖，或者为替代的测量范围提供临床理由。拟在医院外使用且不会合理地用于检测新生儿样品的BGMS应能准确测量低至20 mg/dL的血糖。在测量的葡萄糖水平超出器械规定的测量范围的情况下，BGMS器械应能识别并提供错误代码。例如，如果BGMS XYZ的测量范围可以检测到低至10mg/dL的葡萄糖浓度，那么葡萄糖浓度低于10mg/dL的血样应该提供一个适当的错误代码（例如，</w:t>
      </w:r>
      <w:r>
        <w:rPr>
          <w:rFonts w:hint="eastAsia" w:eastAsia="宋体"/>
          <w:sz w:val="21"/>
          <w:szCs w:val="21"/>
        </w:rPr>
        <w:t>“</w:t>
      </w:r>
      <w:r>
        <w:rPr>
          <w:rFonts w:eastAsia="宋体"/>
          <w:color w:val="000000"/>
          <w:sz w:val="24"/>
          <w:szCs w:val="24"/>
        </w:rPr>
        <w:t>低 – 低于10</w:t>
      </w:r>
      <w:r>
        <w:rPr>
          <w:rFonts w:ascii="宋体" w:hAnsi="宋体" w:eastAsia="宋体"/>
          <w:color w:val="000000"/>
          <w:sz w:val="24"/>
          <w:szCs w:val="24"/>
        </w:rPr>
        <w:t>”</w:t>
      </w:r>
      <w:r>
        <w:rPr>
          <w:rFonts w:eastAsia="宋体"/>
          <w:color w:val="000000"/>
          <w:sz w:val="24"/>
          <w:szCs w:val="24"/>
        </w:rPr>
        <w:t>）。</w:t>
      </w:r>
    </w:p>
    <w:p w14:paraId="58565C46">
      <w:pPr>
        <w:shd w:val="clear" w:color="auto" w:fill="FFFFFF"/>
        <w:snapToGrid w:val="0"/>
        <w:jc w:val="both"/>
        <w:rPr>
          <w:rFonts w:eastAsia="宋体"/>
          <w:sz w:val="21"/>
          <w:szCs w:val="21"/>
        </w:rPr>
      </w:pPr>
    </w:p>
    <w:p w14:paraId="041EDA5A">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EAB57E8">
      <w:pPr>
        <w:shd w:val="clear" w:color="auto" w:fill="FFFFFF"/>
        <w:snapToGrid w:val="0"/>
        <w:ind w:left="426" w:leftChars="213"/>
        <w:jc w:val="both"/>
        <w:rPr>
          <w:rFonts w:eastAsia="宋体"/>
          <w:color w:val="000000"/>
          <w:sz w:val="24"/>
          <w:szCs w:val="24"/>
        </w:rPr>
      </w:pPr>
      <w:r>
        <w:rPr>
          <w:rFonts w:eastAsia="宋体"/>
          <w:color w:val="000000"/>
          <w:sz w:val="24"/>
          <w:szCs w:val="24"/>
        </w:rPr>
        <w:t>您应该在您提交的510(k)中描述以下内容：</w:t>
      </w:r>
    </w:p>
    <w:p w14:paraId="7E58355F">
      <w:pPr>
        <w:shd w:val="clear" w:color="auto" w:fill="FFFFFF"/>
        <w:snapToGrid w:val="0"/>
        <w:ind w:left="426" w:leftChars="213"/>
        <w:jc w:val="both"/>
        <w:rPr>
          <w:rFonts w:eastAsia="宋体"/>
          <w:sz w:val="24"/>
          <w:szCs w:val="24"/>
        </w:rPr>
      </w:pPr>
    </w:p>
    <w:p w14:paraId="19047267">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研究环境，包括每个场地的大小、类型和位置，以及对所选研究条件如何模拟预期使用条件的说明。研究地点应能代表美国使用BGMS的地方，您应解释为什么您认为每个地点具有代表性。</w:t>
      </w:r>
    </w:p>
    <w:p w14:paraId="5AA59AAE">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用于选择研究对象的标准。</w:t>
      </w:r>
    </w:p>
    <w:p w14:paraId="1E2BE712">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描述患者的人口统计资料，包括年龄、疾病状态和每个患者的所有药物。</w:t>
      </w:r>
    </w:p>
    <w:p w14:paraId="154C598F">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收集的样品类型（动脉、静脉、毛细血管）。</w:t>
      </w:r>
    </w:p>
    <w:p w14:paraId="2D148962">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研究中使用的试纸批次数、试纸瓶数和计量器数。</w:t>
      </w:r>
    </w:p>
    <w:p w14:paraId="07E7448E">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描述试验条在研究中使用前的运输和处理条件。</w:t>
      </w:r>
    </w:p>
    <w:p w14:paraId="4E3DA7CB">
      <w:pPr>
        <w:shd w:val="clear" w:color="auto" w:fill="FFFFFF"/>
        <w:snapToGrid w:val="0"/>
        <w:ind w:left="426" w:leftChars="213"/>
        <w:jc w:val="both"/>
        <w:rPr>
          <w:rFonts w:eastAsia="宋体"/>
          <w:i/>
          <w:iCs/>
          <w:color w:val="000000"/>
          <w:sz w:val="24"/>
          <w:szCs w:val="24"/>
        </w:rPr>
      </w:pPr>
    </w:p>
    <w:p w14:paraId="2E5AF708">
      <w:pPr>
        <w:shd w:val="clear" w:color="auto" w:fill="FFFFFF"/>
        <w:snapToGrid w:val="0"/>
        <w:ind w:left="426" w:leftChars="213"/>
        <w:jc w:val="both"/>
        <w:rPr>
          <w:rFonts w:eastAsia="宋体"/>
          <w:sz w:val="24"/>
          <w:szCs w:val="24"/>
        </w:rPr>
      </w:pPr>
      <w:r>
        <w:rPr>
          <w:rFonts w:eastAsia="宋体"/>
          <w:i/>
          <w:iCs/>
          <w:color w:val="000000"/>
          <w:sz w:val="24"/>
          <w:szCs w:val="24"/>
        </w:rPr>
        <w:t>极端血糖值时的准确性：</w:t>
      </w:r>
    </w:p>
    <w:p w14:paraId="72C3B10A">
      <w:pPr>
        <w:shd w:val="clear" w:color="auto" w:fill="FFFFFF"/>
        <w:snapToGrid w:val="0"/>
        <w:ind w:left="426" w:leftChars="213"/>
        <w:jc w:val="both"/>
        <w:rPr>
          <w:rFonts w:eastAsia="宋体"/>
          <w:color w:val="000000"/>
          <w:sz w:val="24"/>
          <w:szCs w:val="24"/>
        </w:rPr>
      </w:pPr>
      <w:r>
        <w:rPr>
          <w:rFonts w:eastAsia="宋体"/>
          <w:color w:val="000000"/>
          <w:sz w:val="24"/>
          <w:szCs w:val="24"/>
        </w:rPr>
        <w:t>因为上述使用真实患者样品的研究可能无法对BGMS在测量范围的极端上限和下限的性能进行有力评估，所以您应该用改变后的血液样品开展</w:t>
      </w:r>
      <w:del w:id="192" w:author="Z" w:date="2022-04-01T19:30:00Z">
        <w:r>
          <w:rPr>
            <w:rFonts w:hint="eastAsia" w:eastAsia="宋体"/>
            <w:color w:val="000000"/>
            <w:sz w:val="24"/>
            <w:szCs w:val="24"/>
          </w:rPr>
          <w:delText>额外</w:delText>
        </w:r>
      </w:del>
      <w:ins w:id="193" w:author="Z" w:date="2022-04-01T19:30:00Z">
        <w:r>
          <w:rPr>
            <w:rFonts w:hint="eastAsia" w:eastAsia="宋体"/>
            <w:color w:val="000000"/>
            <w:sz w:val="24"/>
            <w:szCs w:val="24"/>
          </w:rPr>
          <w:t>更多</w:t>
        </w:r>
      </w:ins>
      <w:r>
        <w:rPr>
          <w:rFonts w:eastAsia="宋体"/>
          <w:color w:val="000000"/>
          <w:sz w:val="24"/>
          <w:szCs w:val="24"/>
        </w:rPr>
        <w:t>研究，以达到葡萄糖浓度低于80mg/dL和高于300mg/dL的效果。这种额外的极端葡萄糖值研究应与上述的方法比较/使用者评价分开进行，并且可以在实验室环境下进行，尽管未经训练的预期使用者是CLIA豁免环境下的典型使用者，应进行检测以支持CLIA对器械的豁免。</w:t>
      </w:r>
    </w:p>
    <w:p w14:paraId="586BC33E">
      <w:pPr>
        <w:shd w:val="clear" w:color="auto" w:fill="FFFFFF"/>
        <w:snapToGrid w:val="0"/>
        <w:ind w:left="426" w:leftChars="213"/>
        <w:jc w:val="both"/>
        <w:rPr>
          <w:rFonts w:eastAsia="宋体"/>
          <w:sz w:val="24"/>
          <w:szCs w:val="24"/>
        </w:rPr>
      </w:pPr>
    </w:p>
    <w:p w14:paraId="392E100B">
      <w:pPr>
        <w:shd w:val="clear" w:color="auto" w:fill="FFFFFF"/>
        <w:snapToGrid w:val="0"/>
        <w:ind w:left="426" w:leftChars="213"/>
        <w:jc w:val="both"/>
        <w:rPr>
          <w:rFonts w:eastAsia="宋体"/>
          <w:color w:val="000000"/>
          <w:sz w:val="24"/>
          <w:szCs w:val="24"/>
        </w:rPr>
      </w:pPr>
      <w:r>
        <w:rPr>
          <w:rFonts w:eastAsia="宋体"/>
          <w:color w:val="000000"/>
          <w:sz w:val="24"/>
          <w:szCs w:val="24"/>
        </w:rPr>
        <w:t>您对极端葡萄糖值的准确性的研究应包括至少50个葡萄糖浓度&lt;80 mg/dL的制备样品和至少50个葡萄糖浓度&gt;300 mg/dL的制备样品。这些样品应均匀地覆盖声称的测量范围的下限和上限。可以通过加注或让样品进行糖化来改变样品，以获得适当的葡萄糖浓度。样品应在BGMS器械和比较方法上都进行测量。您应该将这些数据与使用者评价数据分开分析，但使用下面为使用者评价描述的相同方法。FDA将对这两项研究采用相同的审查标准。</w:t>
      </w:r>
    </w:p>
    <w:p w14:paraId="372A4CC4">
      <w:pPr>
        <w:shd w:val="clear" w:color="auto" w:fill="FFFFFF"/>
        <w:snapToGrid w:val="0"/>
        <w:ind w:left="426" w:leftChars="213"/>
        <w:jc w:val="both"/>
        <w:rPr>
          <w:rFonts w:eastAsia="宋体"/>
          <w:sz w:val="24"/>
          <w:szCs w:val="24"/>
        </w:rPr>
      </w:pPr>
    </w:p>
    <w:p w14:paraId="6CCFBBB7">
      <w:pPr>
        <w:shd w:val="clear" w:color="auto" w:fill="FFFFFF"/>
        <w:snapToGrid w:val="0"/>
        <w:ind w:left="426" w:leftChars="213"/>
        <w:jc w:val="both"/>
        <w:rPr>
          <w:rFonts w:eastAsia="宋体"/>
          <w:sz w:val="24"/>
          <w:szCs w:val="24"/>
        </w:rPr>
      </w:pPr>
      <w:r>
        <w:rPr>
          <w:rFonts w:eastAsia="宋体"/>
          <w:i/>
          <w:iCs/>
          <w:color w:val="000000"/>
          <w:sz w:val="24"/>
          <w:szCs w:val="24"/>
        </w:rPr>
        <w:t>新生儿研究：</w:t>
      </w:r>
    </w:p>
    <w:p w14:paraId="78614461">
      <w:pPr>
        <w:shd w:val="clear" w:color="auto" w:fill="FFFFFF"/>
        <w:snapToGrid w:val="0"/>
        <w:ind w:left="426" w:leftChars="213"/>
        <w:jc w:val="both"/>
        <w:rPr>
          <w:rFonts w:eastAsia="宋体"/>
          <w:sz w:val="24"/>
          <w:szCs w:val="24"/>
        </w:rPr>
      </w:pPr>
      <w:r>
        <w:rPr>
          <w:rFonts w:eastAsia="宋体"/>
          <w:color w:val="000000"/>
          <w:sz w:val="24"/>
          <w:szCs w:val="24"/>
        </w:rPr>
        <w:t>如果您的预期使用人群包括新生儿，您应该进行研究以支持在新生儿样品（定义为来自小于28天的受试者的样品）中的表现。已知新生儿血液与成人血液不同，这些差异可能直接影响到该人群的血糖监测的安全性。例如，与成人血液相比，新生儿血液往往具有较高的血细胞比容水平（51%至65%）和较低的血糖浓度（20至80 mg/dL）。</w:t>
      </w:r>
    </w:p>
    <w:p w14:paraId="46892277">
      <w:pPr>
        <w:shd w:val="clear" w:color="auto" w:fill="FFFFFF"/>
        <w:snapToGrid w:val="0"/>
        <w:ind w:left="426" w:leftChars="213"/>
        <w:jc w:val="both"/>
        <w:rPr>
          <w:rFonts w:eastAsia="宋体"/>
          <w:sz w:val="24"/>
          <w:szCs w:val="24"/>
        </w:rPr>
      </w:pPr>
    </w:p>
    <w:p w14:paraId="15FC185C">
      <w:pPr>
        <w:shd w:val="clear" w:color="auto" w:fill="FFFFFF"/>
        <w:snapToGrid w:val="0"/>
        <w:jc w:val="both"/>
        <w:rPr>
          <w:rFonts w:eastAsia="宋体"/>
          <w:sz w:val="24"/>
          <w:szCs w:val="24"/>
        </w:rPr>
      </w:pPr>
    </w:p>
    <w:p w14:paraId="033F2ED5">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29F457B4">
      <w:pPr>
        <w:shd w:val="clear" w:color="auto" w:fill="FFFFFF"/>
        <w:snapToGrid w:val="0"/>
        <w:ind w:left="426" w:leftChars="213"/>
        <w:jc w:val="both"/>
        <w:rPr>
          <w:rFonts w:eastAsia="宋体"/>
          <w:color w:val="000000"/>
          <w:sz w:val="24"/>
          <w:szCs w:val="24"/>
        </w:rPr>
      </w:pPr>
      <w:r>
        <w:rPr>
          <w:rFonts w:eastAsia="宋体"/>
          <w:color w:val="000000"/>
          <w:sz w:val="24"/>
          <w:szCs w:val="24"/>
        </w:rPr>
        <w:t>您应该通过检测100-150个新鲜的新生儿血液标本，包括不足24小时大的新生儿的标本，来评估器械的性能，与对比方法直接比较。样品应该由至少三个POC使用者在POC环境中收集和测量。葡萄糖浓度应该用BGMS和对比方法测量，每个患者的血细胞比容水平也应该在研究中测量和报告。您应该按照下面数据分析部分的描述来展示您的结果。研究中所有受试者的数据都应在您的510(k)中提交，而且任何受试者都不应被排除在数据分析之外。</w:t>
      </w:r>
    </w:p>
    <w:p w14:paraId="1DD56252">
      <w:pPr>
        <w:shd w:val="clear" w:color="auto" w:fill="FFFFFF"/>
        <w:snapToGrid w:val="0"/>
        <w:ind w:left="426" w:leftChars="213"/>
        <w:jc w:val="both"/>
        <w:rPr>
          <w:rFonts w:eastAsia="宋体"/>
          <w:color w:val="000000"/>
          <w:sz w:val="24"/>
          <w:szCs w:val="24"/>
        </w:rPr>
      </w:pPr>
    </w:p>
    <w:p w14:paraId="1E29AAAC">
      <w:pPr>
        <w:shd w:val="clear" w:color="auto" w:fill="FFFFFF"/>
        <w:snapToGrid w:val="0"/>
        <w:ind w:left="426" w:leftChars="213"/>
        <w:jc w:val="both"/>
        <w:rPr>
          <w:rFonts w:eastAsia="宋体"/>
          <w:sz w:val="24"/>
          <w:szCs w:val="24"/>
        </w:rPr>
      </w:pPr>
      <w:r>
        <w:rPr>
          <w:rFonts w:eastAsia="宋体"/>
          <w:color w:val="000000"/>
          <w:sz w:val="24"/>
          <w:szCs w:val="24"/>
        </w:rPr>
        <w:t>由于使用真正的新生儿患者样品可能难以获得测量范围的极低端样品，您应该使用改变后的血液样品（成人血液或母体脐带血）进行额外的研究，使葡萄糖浓度达到10-50mg/dL之间。在这些附加研究中使用的血液标本应调整到至少两个血细胞比容水平，即40%和65%或接近40%，以模拟新生儿血液的高血细胞比容水平。这将使您能够在模拟新生儿血液的极端低端测量范围内对器械性能进行强有力的评估。这些额外的研究应与上述新生儿研究分开进行，并且可以在实验室环境中进行（例如，在制造商的设施中），但未经训练的使用者（典型的CLIA豁免使用者）应进行检测，以支持CLIA对该器械的豁免。</w:t>
      </w:r>
    </w:p>
    <w:p w14:paraId="3F855BE1">
      <w:pPr>
        <w:pStyle w:val="4"/>
        <w:spacing w:before="240" w:after="120"/>
        <w:ind w:left="426"/>
        <w:rPr>
          <w:i/>
          <w:iCs/>
          <w:u w:val="single"/>
        </w:rPr>
      </w:pPr>
      <w:bookmarkStart w:id="25" w:name="bookmark24"/>
      <w:bookmarkStart w:id="26" w:name="_Toc97474804"/>
      <w:r>
        <w:t>2</w:t>
      </w:r>
      <w:bookmarkEnd w:id="25"/>
      <w:r>
        <w:t>.</w:t>
      </w:r>
      <w:r>
        <w:tab/>
      </w:r>
      <w:r>
        <w:rPr>
          <w:i/>
          <w:iCs/>
          <w:u w:val="single"/>
        </w:rPr>
        <w:t>数据分析</w:t>
      </w:r>
      <w:bookmarkEnd w:id="26"/>
    </w:p>
    <w:p w14:paraId="7A22A6F1">
      <w:pPr>
        <w:shd w:val="clear" w:color="auto" w:fill="FFFFFF"/>
        <w:snapToGrid w:val="0"/>
        <w:ind w:left="426" w:leftChars="213"/>
        <w:jc w:val="both"/>
        <w:rPr>
          <w:rFonts w:eastAsia="宋体"/>
          <w:sz w:val="24"/>
          <w:szCs w:val="24"/>
        </w:rPr>
      </w:pPr>
      <w:r>
        <w:rPr>
          <w:rFonts w:eastAsia="宋体"/>
          <w:i/>
          <w:iCs/>
          <w:color w:val="000000"/>
          <w:sz w:val="24"/>
          <w:szCs w:val="24"/>
        </w:rPr>
        <w:t>数据排除和异常值：</w:t>
      </w:r>
    </w:p>
    <w:p w14:paraId="1E6B7472">
      <w:pPr>
        <w:shd w:val="clear" w:color="auto" w:fill="FFFFFF"/>
        <w:snapToGrid w:val="0"/>
        <w:ind w:left="426" w:leftChars="213"/>
        <w:jc w:val="both"/>
        <w:rPr>
          <w:rFonts w:eastAsia="宋体"/>
          <w:color w:val="000000"/>
          <w:sz w:val="24"/>
          <w:szCs w:val="24"/>
        </w:rPr>
      </w:pPr>
      <w:r>
        <w:rPr>
          <w:rFonts w:eastAsia="宋体"/>
          <w:color w:val="000000"/>
          <w:sz w:val="24"/>
          <w:szCs w:val="24"/>
        </w:rPr>
        <w:t>您应该在提交的510(k)中提出所有数据，包括仪表显示错误代码、</w:t>
      </w:r>
      <w:r>
        <w:rPr>
          <w:rFonts w:ascii="宋体" w:hAnsi="宋体" w:eastAsia="宋体"/>
          <w:color w:val="000000"/>
          <w:sz w:val="24"/>
          <w:szCs w:val="24"/>
        </w:rPr>
        <w:t>“</w:t>
      </w:r>
      <w:r>
        <w:rPr>
          <w:rFonts w:eastAsia="宋体"/>
          <w:color w:val="000000"/>
          <w:sz w:val="24"/>
          <w:szCs w:val="24"/>
        </w:rPr>
        <w:t>高</w:t>
      </w:r>
      <w:r>
        <w:rPr>
          <w:rFonts w:hint="eastAsia"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低</w:t>
      </w:r>
      <w:r>
        <w:rPr>
          <w:rFonts w:hint="eastAsia" w:ascii="宋体" w:hAnsi="宋体" w:eastAsia="宋体"/>
          <w:color w:val="000000"/>
          <w:sz w:val="24"/>
          <w:szCs w:val="24"/>
        </w:rPr>
        <w:t>”</w:t>
      </w:r>
      <w:r>
        <w:rPr>
          <w:rFonts w:eastAsia="宋体"/>
          <w:color w:val="000000"/>
          <w:sz w:val="24"/>
          <w:szCs w:val="24"/>
        </w:rPr>
        <w:t>信息或没有结果的情况。所有异常值（如不符合最低精密度标准的数据点）也应包括在您提交的510（k）中。您应该调查所有离群的结果，并描述这些调查的结果，在可能的情况下对离群的发生提供解释。为了帮助您对异常结果的调查提供信息，您应该在研究期间收集有关患者用药、血细胞比容测量、氧气水平和钠水平的信息。您应该在您的结果描述中包括以下内容：</w:t>
      </w:r>
    </w:p>
    <w:p w14:paraId="1B5F0DDC">
      <w:pPr>
        <w:shd w:val="clear" w:color="auto" w:fill="FFFFFF"/>
        <w:snapToGrid w:val="0"/>
        <w:ind w:left="426" w:leftChars="213"/>
        <w:jc w:val="both"/>
        <w:rPr>
          <w:rFonts w:eastAsia="宋体"/>
          <w:sz w:val="24"/>
          <w:szCs w:val="24"/>
        </w:rPr>
      </w:pPr>
    </w:p>
    <w:p w14:paraId="28A37F99">
      <w:pPr>
        <w:shd w:val="clear" w:color="auto" w:fill="FFFFFF"/>
        <w:snapToGrid w:val="0"/>
        <w:ind w:left="426" w:leftChars="213"/>
        <w:jc w:val="both"/>
        <w:rPr>
          <w:rFonts w:eastAsia="宋体"/>
          <w:i/>
          <w:iCs/>
          <w:color w:val="000000"/>
          <w:sz w:val="24"/>
          <w:szCs w:val="24"/>
        </w:rPr>
      </w:pPr>
      <w:r>
        <w:rPr>
          <w:rFonts w:eastAsia="宋体"/>
          <w:i/>
          <w:iCs/>
          <w:color w:val="000000"/>
          <w:sz w:val="24"/>
          <w:szCs w:val="24"/>
        </w:rPr>
        <w:t>结果分析：</w:t>
      </w:r>
    </w:p>
    <w:p w14:paraId="2362DFC9">
      <w:pPr>
        <w:shd w:val="clear" w:color="auto" w:fill="FFFFFF"/>
        <w:snapToGrid w:val="0"/>
        <w:ind w:left="426" w:leftChars="213"/>
        <w:jc w:val="both"/>
        <w:rPr>
          <w:rFonts w:eastAsia="宋体"/>
          <w:sz w:val="24"/>
          <w:szCs w:val="24"/>
        </w:rPr>
      </w:pPr>
      <w:r>
        <w:rPr>
          <w:rFonts w:eastAsia="宋体"/>
          <w:color w:val="000000"/>
          <w:sz w:val="24"/>
          <w:szCs w:val="24"/>
        </w:rPr>
        <w:t>您应该通过在X-Y图上绘制数据来展示单个研究对象的结果与比较方法的结果（或比较方法的平均值，如果使用比较方法测量多个重复）之间的差异。该图应包括回归线和特征线。您的结果总结应该包括斜率和Y截距，以及使用合适的分析程序（如线性回归、戴明回归）计算的95%置信区间，以及偏差的估计值（标准误）。也可以提出Y-X与X分析的差异图。您应该描述所有使用的统计方法，并清楚地识别和描述分析中的任何异常值。</w:t>
      </w:r>
    </w:p>
    <w:p w14:paraId="232FD546">
      <w:pPr>
        <w:shd w:val="clear" w:color="auto" w:fill="FFFFFF"/>
        <w:snapToGrid w:val="0"/>
        <w:ind w:left="426" w:leftChars="213"/>
        <w:jc w:val="both"/>
        <w:rPr>
          <w:rFonts w:eastAsia="宋体"/>
          <w:sz w:val="21"/>
          <w:szCs w:val="21"/>
        </w:rPr>
      </w:pPr>
    </w:p>
    <w:p w14:paraId="7D159B31">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0EFB2EB">
      <w:pPr>
        <w:shd w:val="clear" w:color="auto" w:fill="FFFFFF"/>
        <w:snapToGrid w:val="0"/>
        <w:ind w:left="426" w:leftChars="213"/>
        <w:jc w:val="both"/>
        <w:rPr>
          <w:rFonts w:eastAsia="宋体"/>
          <w:i/>
          <w:iCs/>
          <w:color w:val="000000"/>
          <w:sz w:val="24"/>
          <w:szCs w:val="24"/>
        </w:rPr>
      </w:pPr>
      <w:r>
        <w:rPr>
          <w:rFonts w:eastAsia="宋体"/>
          <w:i/>
          <w:iCs/>
          <w:color w:val="000000"/>
          <w:sz w:val="24"/>
          <w:szCs w:val="24"/>
        </w:rPr>
        <w:t>表格式的数据表述：</w:t>
      </w:r>
    </w:p>
    <w:p w14:paraId="46AFAE9F">
      <w:pPr>
        <w:shd w:val="clear" w:color="auto" w:fill="FFFFFF"/>
        <w:snapToGrid w:val="0"/>
        <w:ind w:left="426" w:leftChars="213"/>
        <w:jc w:val="both"/>
        <w:rPr>
          <w:rFonts w:eastAsia="宋体"/>
          <w:color w:val="000000"/>
          <w:sz w:val="24"/>
          <w:szCs w:val="24"/>
        </w:rPr>
      </w:pPr>
      <w:r>
        <w:rPr>
          <w:rFonts w:eastAsia="宋体"/>
          <w:color w:val="000000"/>
          <w:sz w:val="24"/>
          <w:szCs w:val="24"/>
        </w:rPr>
        <w:t>您应该以下列表格的形式为每个样品矩阵呈现结果。在下面的表2和表3中，X=与比较方法规定的差异范围内的样品数量，Y=样品总数。</w:t>
      </w:r>
    </w:p>
    <w:p w14:paraId="5CCAEE04">
      <w:pPr>
        <w:shd w:val="clear" w:color="auto" w:fill="FFFFFF"/>
        <w:snapToGrid w:val="0"/>
        <w:ind w:left="426" w:leftChars="213"/>
        <w:jc w:val="both"/>
        <w:rPr>
          <w:rFonts w:eastAsia="宋体"/>
          <w:color w:val="000000"/>
          <w:sz w:val="24"/>
          <w:szCs w:val="24"/>
        </w:rPr>
      </w:pPr>
    </w:p>
    <w:p w14:paraId="7019EAA3">
      <w:pPr>
        <w:shd w:val="clear" w:color="auto" w:fill="FFFFFF"/>
        <w:snapToGrid w:val="0"/>
        <w:ind w:left="426" w:leftChars="213"/>
        <w:jc w:val="both"/>
        <w:rPr>
          <w:rFonts w:eastAsia="宋体"/>
          <w:b/>
          <w:bCs/>
          <w:color w:val="000000"/>
          <w:sz w:val="24"/>
          <w:szCs w:val="24"/>
        </w:rPr>
      </w:pPr>
      <w:r>
        <w:rPr>
          <w:rFonts w:eastAsia="宋体"/>
          <w:b/>
          <w:bCs/>
          <w:color w:val="000000"/>
          <w:sz w:val="24"/>
          <w:szCs w:val="24"/>
        </w:rPr>
        <w:t>在规定的mg/dL内的比较方法的数据汇总。</w:t>
      </w:r>
    </w:p>
    <w:p w14:paraId="2D4B7197">
      <w:pPr>
        <w:shd w:val="clear" w:color="auto" w:fill="FFFFFF"/>
        <w:snapToGrid w:val="0"/>
        <w:ind w:left="426" w:leftChars="213"/>
        <w:jc w:val="both"/>
        <w:rPr>
          <w:rFonts w:eastAsia="宋体"/>
          <w:sz w:val="21"/>
          <w:szCs w:val="21"/>
        </w:rPr>
      </w:pPr>
    </w:p>
    <w:p w14:paraId="425189CB">
      <w:pPr>
        <w:shd w:val="clear" w:color="auto" w:fill="FFFFFF"/>
        <w:snapToGrid w:val="0"/>
        <w:ind w:left="708" w:leftChars="354"/>
        <w:jc w:val="both"/>
        <w:rPr>
          <w:rFonts w:eastAsia="宋体"/>
          <w:sz w:val="21"/>
          <w:szCs w:val="21"/>
        </w:rPr>
      </w:pPr>
      <w:r>
        <w:rPr>
          <w:rFonts w:eastAsia="宋体"/>
          <w:b/>
          <w:bCs/>
          <w:color w:val="000000"/>
          <w:sz w:val="21"/>
          <w:szCs w:val="21"/>
        </w:rPr>
        <w:t>表2：对于葡萄糖浓度&lt;75 mg/dL：</w:t>
      </w:r>
    </w:p>
    <w:tbl>
      <w:tblPr>
        <w:tblStyle w:val="12"/>
        <w:tblW w:w="0" w:type="auto"/>
        <w:tblInd w:w="708" w:type="dxa"/>
        <w:tblLayout w:type="fixed"/>
        <w:tblCellMar>
          <w:top w:w="0" w:type="dxa"/>
          <w:left w:w="40" w:type="dxa"/>
          <w:bottom w:w="0" w:type="dxa"/>
          <w:right w:w="40" w:type="dxa"/>
        </w:tblCellMar>
      </w:tblPr>
      <w:tblGrid>
        <w:gridCol w:w="1411"/>
        <w:gridCol w:w="1632"/>
        <w:gridCol w:w="1430"/>
        <w:gridCol w:w="1531"/>
        <w:gridCol w:w="1531"/>
      </w:tblGrid>
      <w:tr w14:paraId="7E7B4254">
        <w:tblPrEx>
          <w:tblCellMar>
            <w:top w:w="0" w:type="dxa"/>
            <w:left w:w="40" w:type="dxa"/>
            <w:bottom w:w="0" w:type="dxa"/>
            <w:right w:w="40" w:type="dxa"/>
          </w:tblCellMar>
        </w:tblPrEx>
        <w:tc>
          <w:tcPr>
            <w:tcW w:w="14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D2005B7">
            <w:pPr>
              <w:shd w:val="clear" w:color="auto" w:fill="FFFFFF"/>
              <w:snapToGrid w:val="0"/>
              <w:jc w:val="center"/>
              <w:rPr>
                <w:rFonts w:eastAsia="宋体"/>
                <w:color w:val="000000"/>
                <w:sz w:val="21"/>
                <w:szCs w:val="21"/>
              </w:rPr>
            </w:pPr>
          </w:p>
          <w:p w14:paraId="60881692">
            <w:pPr>
              <w:shd w:val="clear" w:color="auto" w:fill="FFFFFF"/>
              <w:snapToGrid w:val="0"/>
              <w:jc w:val="center"/>
              <w:rPr>
                <w:rFonts w:eastAsia="宋体"/>
                <w:sz w:val="21"/>
                <w:szCs w:val="21"/>
              </w:rPr>
            </w:pPr>
            <w:r>
              <w:rPr>
                <w:rFonts w:eastAsia="宋体"/>
                <w:color w:val="000000"/>
                <w:sz w:val="21"/>
                <w:szCs w:val="21"/>
              </w:rPr>
              <w:t>+/- 5 mg/dL内</w:t>
            </w:r>
          </w:p>
        </w:tc>
        <w:tc>
          <w:tcPr>
            <w:tcW w:w="16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FD6B7C1">
            <w:pPr>
              <w:shd w:val="clear" w:color="auto" w:fill="FFFFFF"/>
              <w:snapToGrid w:val="0"/>
              <w:jc w:val="center"/>
              <w:rPr>
                <w:rFonts w:eastAsia="宋体"/>
                <w:color w:val="000000"/>
                <w:sz w:val="21"/>
                <w:szCs w:val="21"/>
              </w:rPr>
            </w:pPr>
          </w:p>
          <w:p w14:paraId="4B54435A">
            <w:pPr>
              <w:shd w:val="clear" w:color="auto" w:fill="FFFFFF"/>
              <w:snapToGrid w:val="0"/>
              <w:jc w:val="center"/>
              <w:rPr>
                <w:rFonts w:eastAsia="宋体"/>
                <w:sz w:val="21"/>
                <w:szCs w:val="21"/>
              </w:rPr>
            </w:pPr>
            <w:r>
              <w:rPr>
                <w:rFonts w:eastAsia="宋体"/>
                <w:color w:val="000000"/>
                <w:sz w:val="21"/>
                <w:szCs w:val="21"/>
              </w:rPr>
              <w:t>+/- 10 mg/dL内</w:t>
            </w:r>
          </w:p>
        </w:tc>
        <w:tc>
          <w:tcPr>
            <w:tcW w:w="143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AA89E2C">
            <w:pPr>
              <w:shd w:val="clear" w:color="auto" w:fill="FFFFFF"/>
              <w:snapToGrid w:val="0"/>
              <w:jc w:val="center"/>
              <w:rPr>
                <w:rFonts w:eastAsia="宋体"/>
                <w:color w:val="000000"/>
                <w:sz w:val="21"/>
                <w:szCs w:val="21"/>
              </w:rPr>
            </w:pPr>
          </w:p>
          <w:p w14:paraId="31C8ECF4">
            <w:pPr>
              <w:shd w:val="clear" w:color="auto" w:fill="FFFFFF"/>
              <w:snapToGrid w:val="0"/>
              <w:jc w:val="center"/>
              <w:rPr>
                <w:rFonts w:eastAsia="宋体"/>
                <w:sz w:val="21"/>
                <w:szCs w:val="21"/>
              </w:rPr>
            </w:pPr>
            <w:r>
              <w:rPr>
                <w:rFonts w:eastAsia="宋体"/>
                <w:color w:val="000000"/>
                <w:sz w:val="21"/>
                <w:szCs w:val="21"/>
              </w:rPr>
              <w:t>+/- 12 mg/dL内</w:t>
            </w:r>
          </w:p>
        </w:tc>
        <w:tc>
          <w:tcPr>
            <w:tcW w:w="1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43726EF">
            <w:pPr>
              <w:shd w:val="clear" w:color="auto" w:fill="FFFFFF"/>
              <w:snapToGrid w:val="0"/>
              <w:jc w:val="center"/>
              <w:rPr>
                <w:rFonts w:eastAsia="宋体"/>
                <w:color w:val="000000"/>
                <w:sz w:val="21"/>
                <w:szCs w:val="21"/>
              </w:rPr>
            </w:pPr>
          </w:p>
          <w:p w14:paraId="52DD4D94">
            <w:pPr>
              <w:shd w:val="clear" w:color="auto" w:fill="FFFFFF"/>
              <w:snapToGrid w:val="0"/>
              <w:jc w:val="center"/>
              <w:rPr>
                <w:rFonts w:eastAsia="宋体"/>
                <w:sz w:val="21"/>
                <w:szCs w:val="21"/>
              </w:rPr>
            </w:pPr>
            <w:r>
              <w:rPr>
                <w:rFonts w:eastAsia="宋体"/>
                <w:color w:val="000000"/>
                <w:sz w:val="21"/>
                <w:szCs w:val="21"/>
              </w:rPr>
              <w:t>+/- 15 mg/dL内</w:t>
            </w:r>
          </w:p>
        </w:tc>
        <w:tc>
          <w:tcPr>
            <w:tcW w:w="1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EF60DCC">
            <w:pPr>
              <w:shd w:val="clear" w:color="auto" w:fill="FFFFFF"/>
              <w:snapToGrid w:val="0"/>
              <w:jc w:val="center"/>
              <w:rPr>
                <w:rFonts w:eastAsia="宋体"/>
                <w:color w:val="000000"/>
                <w:sz w:val="21"/>
                <w:szCs w:val="21"/>
              </w:rPr>
            </w:pPr>
            <w:r>
              <w:rPr>
                <w:rFonts w:eastAsia="宋体"/>
                <w:color w:val="000000"/>
                <w:sz w:val="21"/>
                <w:szCs w:val="21"/>
              </w:rPr>
              <w:t>超过</w:t>
            </w:r>
          </w:p>
          <w:p w14:paraId="107BF539">
            <w:pPr>
              <w:shd w:val="clear" w:color="auto" w:fill="FFFFFF"/>
              <w:snapToGrid w:val="0"/>
              <w:jc w:val="center"/>
              <w:rPr>
                <w:rFonts w:eastAsia="宋体"/>
                <w:sz w:val="21"/>
                <w:szCs w:val="21"/>
              </w:rPr>
            </w:pPr>
            <w:r>
              <w:rPr>
                <w:rFonts w:eastAsia="宋体"/>
                <w:color w:val="000000"/>
                <w:sz w:val="21"/>
                <w:szCs w:val="21"/>
              </w:rPr>
              <w:t>+/- 15 mg/dL</w:t>
            </w:r>
          </w:p>
        </w:tc>
      </w:tr>
      <w:tr w14:paraId="2204EA53">
        <w:tblPrEx>
          <w:tblCellMar>
            <w:top w:w="0" w:type="dxa"/>
            <w:left w:w="40" w:type="dxa"/>
            <w:bottom w:w="0" w:type="dxa"/>
            <w:right w:w="40" w:type="dxa"/>
          </w:tblCellMar>
        </w:tblPrEx>
        <w:tc>
          <w:tcPr>
            <w:tcW w:w="141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9AC7A50">
            <w:pPr>
              <w:shd w:val="clear" w:color="auto" w:fill="FFFFFF"/>
              <w:snapToGrid w:val="0"/>
              <w:jc w:val="center"/>
              <w:rPr>
                <w:rFonts w:eastAsia="宋体"/>
                <w:sz w:val="21"/>
                <w:szCs w:val="21"/>
              </w:rPr>
            </w:pPr>
            <w:r>
              <w:rPr>
                <w:rFonts w:eastAsia="宋体"/>
                <w:color w:val="000000"/>
                <w:sz w:val="21"/>
                <w:szCs w:val="21"/>
              </w:rPr>
              <w:t>X/Y (%)</w:t>
            </w:r>
          </w:p>
        </w:tc>
        <w:tc>
          <w:tcPr>
            <w:tcW w:w="163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8DD3B2F">
            <w:pPr>
              <w:shd w:val="clear" w:color="auto" w:fill="FFFFFF"/>
              <w:snapToGrid w:val="0"/>
              <w:jc w:val="center"/>
              <w:rPr>
                <w:rFonts w:eastAsia="宋体"/>
                <w:sz w:val="21"/>
                <w:szCs w:val="21"/>
              </w:rPr>
            </w:pPr>
            <w:r>
              <w:rPr>
                <w:rFonts w:eastAsia="宋体"/>
                <w:color w:val="000000"/>
                <w:sz w:val="21"/>
                <w:szCs w:val="21"/>
              </w:rPr>
              <w:t>X/Y (%)</w:t>
            </w:r>
          </w:p>
        </w:tc>
        <w:tc>
          <w:tcPr>
            <w:tcW w:w="143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A345808">
            <w:pPr>
              <w:shd w:val="clear" w:color="auto" w:fill="FFFFFF"/>
              <w:snapToGrid w:val="0"/>
              <w:jc w:val="center"/>
              <w:rPr>
                <w:rFonts w:eastAsia="宋体"/>
                <w:sz w:val="21"/>
                <w:szCs w:val="21"/>
              </w:rPr>
            </w:pPr>
            <w:r>
              <w:rPr>
                <w:rFonts w:eastAsia="宋体"/>
                <w:color w:val="000000"/>
                <w:sz w:val="21"/>
                <w:szCs w:val="21"/>
              </w:rPr>
              <w:t>X/Y (%)</w:t>
            </w:r>
          </w:p>
        </w:tc>
        <w:tc>
          <w:tcPr>
            <w:tcW w:w="1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5222290">
            <w:pPr>
              <w:shd w:val="clear" w:color="auto" w:fill="FFFFFF"/>
              <w:snapToGrid w:val="0"/>
              <w:jc w:val="center"/>
              <w:rPr>
                <w:rFonts w:eastAsia="宋体"/>
                <w:sz w:val="21"/>
                <w:szCs w:val="21"/>
              </w:rPr>
            </w:pPr>
            <w:r>
              <w:rPr>
                <w:rFonts w:eastAsia="宋体"/>
                <w:color w:val="000000"/>
                <w:sz w:val="21"/>
                <w:szCs w:val="21"/>
              </w:rPr>
              <w:t>X/Y (%)</w:t>
            </w:r>
          </w:p>
        </w:tc>
        <w:tc>
          <w:tcPr>
            <w:tcW w:w="153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994F196">
            <w:pPr>
              <w:shd w:val="clear" w:color="auto" w:fill="FFFFFF"/>
              <w:snapToGrid w:val="0"/>
              <w:jc w:val="center"/>
              <w:rPr>
                <w:rFonts w:eastAsia="宋体"/>
                <w:sz w:val="21"/>
                <w:szCs w:val="21"/>
              </w:rPr>
            </w:pPr>
            <w:r>
              <w:rPr>
                <w:rFonts w:eastAsia="宋体"/>
                <w:color w:val="000000"/>
                <w:sz w:val="21"/>
                <w:szCs w:val="21"/>
              </w:rPr>
              <w:t>X/Y (%)</w:t>
            </w:r>
          </w:p>
        </w:tc>
      </w:tr>
    </w:tbl>
    <w:p w14:paraId="319E3C08">
      <w:pPr>
        <w:shd w:val="clear" w:color="auto" w:fill="FFFFFF"/>
        <w:snapToGrid w:val="0"/>
        <w:ind w:left="708" w:leftChars="354"/>
        <w:jc w:val="both"/>
        <w:rPr>
          <w:rFonts w:eastAsia="宋体"/>
          <w:b/>
          <w:bCs/>
          <w:color w:val="000000"/>
          <w:sz w:val="21"/>
          <w:szCs w:val="21"/>
        </w:rPr>
      </w:pPr>
    </w:p>
    <w:p w14:paraId="1E71DC7E">
      <w:pPr>
        <w:shd w:val="clear" w:color="auto" w:fill="FFFFFF"/>
        <w:snapToGrid w:val="0"/>
        <w:ind w:left="708" w:leftChars="354"/>
        <w:jc w:val="both"/>
        <w:rPr>
          <w:rFonts w:eastAsia="宋体"/>
          <w:sz w:val="21"/>
          <w:szCs w:val="21"/>
        </w:rPr>
      </w:pPr>
      <w:r>
        <w:rPr>
          <w:rFonts w:eastAsia="宋体"/>
          <w:b/>
          <w:bCs/>
          <w:color w:val="000000"/>
          <w:sz w:val="21"/>
          <w:szCs w:val="21"/>
        </w:rPr>
        <w:t>表3：对于葡萄糖浓度</w:t>
      </w:r>
      <w:r>
        <w:rPr>
          <w:rFonts w:eastAsia="宋体"/>
          <w:b/>
          <w:bCs/>
          <w:color w:val="000000"/>
          <w:sz w:val="21"/>
          <w:szCs w:val="21"/>
          <w:u w:val="single"/>
        </w:rPr>
        <w:t>&gt;</w:t>
      </w:r>
      <w:r>
        <w:rPr>
          <w:rFonts w:eastAsia="宋体"/>
          <w:b/>
          <w:bCs/>
          <w:color w:val="000000"/>
          <w:sz w:val="21"/>
          <w:szCs w:val="21"/>
        </w:rPr>
        <w:t>75 mg/dL：</w:t>
      </w:r>
    </w:p>
    <w:tbl>
      <w:tblPr>
        <w:tblStyle w:val="12"/>
        <w:tblW w:w="0" w:type="auto"/>
        <w:tblInd w:w="708" w:type="dxa"/>
        <w:tblLayout w:type="fixed"/>
        <w:tblCellMar>
          <w:top w:w="0" w:type="dxa"/>
          <w:left w:w="40" w:type="dxa"/>
          <w:bottom w:w="0" w:type="dxa"/>
          <w:right w:w="40" w:type="dxa"/>
        </w:tblCellMar>
      </w:tblPr>
      <w:tblGrid>
        <w:gridCol w:w="1248"/>
        <w:gridCol w:w="1258"/>
        <w:gridCol w:w="1262"/>
        <w:gridCol w:w="1205"/>
        <w:gridCol w:w="1262"/>
        <w:gridCol w:w="1320"/>
      </w:tblGrid>
      <w:tr w14:paraId="07CB0D27">
        <w:tblPrEx>
          <w:tblCellMar>
            <w:top w:w="0" w:type="dxa"/>
            <w:left w:w="40" w:type="dxa"/>
            <w:bottom w:w="0" w:type="dxa"/>
            <w:right w:w="40" w:type="dxa"/>
          </w:tblCellMar>
        </w:tblPrEx>
        <w:tc>
          <w:tcPr>
            <w:tcW w:w="12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124A298">
            <w:pPr>
              <w:shd w:val="clear" w:color="auto" w:fill="FFFFFF"/>
              <w:snapToGrid w:val="0"/>
              <w:jc w:val="center"/>
              <w:rPr>
                <w:rFonts w:eastAsia="宋体"/>
                <w:color w:val="000000"/>
                <w:sz w:val="21"/>
                <w:szCs w:val="21"/>
              </w:rPr>
            </w:pPr>
          </w:p>
          <w:p w14:paraId="457E6C5F">
            <w:pPr>
              <w:shd w:val="clear" w:color="auto" w:fill="FFFFFF"/>
              <w:snapToGrid w:val="0"/>
              <w:jc w:val="center"/>
              <w:rPr>
                <w:rFonts w:eastAsia="宋体"/>
                <w:sz w:val="21"/>
                <w:szCs w:val="21"/>
              </w:rPr>
            </w:pPr>
            <w:r>
              <w:rPr>
                <w:rFonts w:eastAsia="宋体"/>
                <w:color w:val="000000"/>
                <w:sz w:val="21"/>
                <w:szCs w:val="21"/>
              </w:rPr>
              <w:t>+/- 5%内</w:t>
            </w:r>
          </w:p>
        </w:tc>
        <w:tc>
          <w:tcPr>
            <w:tcW w:w="12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E105979">
            <w:pPr>
              <w:shd w:val="clear" w:color="auto" w:fill="FFFFFF"/>
              <w:snapToGrid w:val="0"/>
              <w:jc w:val="center"/>
              <w:rPr>
                <w:rFonts w:eastAsia="宋体"/>
                <w:color w:val="000000"/>
                <w:sz w:val="21"/>
                <w:szCs w:val="21"/>
              </w:rPr>
            </w:pPr>
          </w:p>
          <w:p w14:paraId="74452C14">
            <w:pPr>
              <w:shd w:val="clear" w:color="auto" w:fill="FFFFFF"/>
              <w:snapToGrid w:val="0"/>
              <w:jc w:val="center"/>
              <w:rPr>
                <w:rFonts w:eastAsia="宋体"/>
                <w:sz w:val="21"/>
                <w:szCs w:val="21"/>
              </w:rPr>
            </w:pPr>
            <w:r>
              <w:rPr>
                <w:rFonts w:eastAsia="宋体"/>
                <w:color w:val="000000"/>
                <w:sz w:val="21"/>
                <w:szCs w:val="21"/>
              </w:rPr>
              <w:t>+/- 10%内</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CB8F327">
            <w:pPr>
              <w:shd w:val="clear" w:color="auto" w:fill="FFFFFF"/>
              <w:snapToGrid w:val="0"/>
              <w:jc w:val="center"/>
              <w:rPr>
                <w:rFonts w:eastAsia="宋体"/>
                <w:color w:val="000000"/>
                <w:sz w:val="21"/>
                <w:szCs w:val="21"/>
              </w:rPr>
            </w:pPr>
          </w:p>
          <w:p w14:paraId="7E54EA9E">
            <w:pPr>
              <w:shd w:val="clear" w:color="auto" w:fill="FFFFFF"/>
              <w:snapToGrid w:val="0"/>
              <w:jc w:val="center"/>
              <w:rPr>
                <w:rFonts w:eastAsia="宋体"/>
                <w:sz w:val="21"/>
                <w:szCs w:val="21"/>
              </w:rPr>
            </w:pPr>
            <w:r>
              <w:rPr>
                <w:rFonts w:eastAsia="宋体"/>
                <w:color w:val="000000"/>
                <w:sz w:val="21"/>
                <w:szCs w:val="21"/>
              </w:rPr>
              <w:t>+/- 12%内</w:t>
            </w:r>
          </w:p>
        </w:tc>
        <w:tc>
          <w:tcPr>
            <w:tcW w:w="12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AB9AC3B">
            <w:pPr>
              <w:shd w:val="clear" w:color="auto" w:fill="FFFFFF"/>
              <w:snapToGrid w:val="0"/>
              <w:jc w:val="center"/>
              <w:rPr>
                <w:rFonts w:eastAsia="宋体"/>
                <w:color w:val="000000"/>
                <w:sz w:val="21"/>
                <w:szCs w:val="21"/>
              </w:rPr>
            </w:pPr>
          </w:p>
          <w:p w14:paraId="60111E96">
            <w:pPr>
              <w:shd w:val="clear" w:color="auto" w:fill="FFFFFF"/>
              <w:snapToGrid w:val="0"/>
              <w:jc w:val="center"/>
              <w:rPr>
                <w:rFonts w:eastAsia="宋体"/>
                <w:sz w:val="21"/>
                <w:szCs w:val="21"/>
              </w:rPr>
            </w:pPr>
            <w:r>
              <w:rPr>
                <w:rFonts w:eastAsia="宋体"/>
                <w:color w:val="000000"/>
                <w:sz w:val="21"/>
                <w:szCs w:val="21"/>
              </w:rPr>
              <w:t>+/- 15%内</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BCF4174">
            <w:pPr>
              <w:shd w:val="clear" w:color="auto" w:fill="FFFFFF"/>
              <w:snapToGrid w:val="0"/>
              <w:jc w:val="center"/>
              <w:rPr>
                <w:rFonts w:eastAsia="宋体"/>
                <w:color w:val="000000"/>
                <w:sz w:val="21"/>
                <w:szCs w:val="21"/>
              </w:rPr>
            </w:pPr>
          </w:p>
          <w:p w14:paraId="290EB444">
            <w:pPr>
              <w:shd w:val="clear" w:color="auto" w:fill="FFFFFF"/>
              <w:snapToGrid w:val="0"/>
              <w:jc w:val="center"/>
              <w:rPr>
                <w:rFonts w:eastAsia="宋体"/>
                <w:sz w:val="21"/>
                <w:szCs w:val="21"/>
              </w:rPr>
            </w:pPr>
            <w:r>
              <w:rPr>
                <w:rFonts w:eastAsia="宋体"/>
                <w:color w:val="000000"/>
                <w:sz w:val="21"/>
                <w:szCs w:val="21"/>
              </w:rPr>
              <w:t>+/- 20%内</w:t>
            </w:r>
          </w:p>
        </w:tc>
        <w:tc>
          <w:tcPr>
            <w:tcW w:w="1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426663A">
            <w:pPr>
              <w:shd w:val="clear" w:color="auto" w:fill="FFFFFF"/>
              <w:snapToGrid w:val="0"/>
              <w:jc w:val="center"/>
              <w:rPr>
                <w:rFonts w:eastAsia="宋体"/>
                <w:color w:val="000000"/>
                <w:sz w:val="21"/>
                <w:szCs w:val="21"/>
              </w:rPr>
            </w:pPr>
            <w:r>
              <w:rPr>
                <w:rFonts w:eastAsia="宋体"/>
                <w:color w:val="000000"/>
                <w:sz w:val="21"/>
                <w:szCs w:val="21"/>
              </w:rPr>
              <w:t>超过</w:t>
            </w:r>
          </w:p>
          <w:p w14:paraId="402C8A86">
            <w:pPr>
              <w:shd w:val="clear" w:color="auto" w:fill="FFFFFF"/>
              <w:snapToGrid w:val="0"/>
              <w:jc w:val="center"/>
              <w:rPr>
                <w:rFonts w:eastAsia="宋体"/>
                <w:sz w:val="21"/>
                <w:szCs w:val="21"/>
              </w:rPr>
            </w:pPr>
            <w:r>
              <w:rPr>
                <w:rFonts w:eastAsia="宋体"/>
                <w:color w:val="000000"/>
                <w:sz w:val="21"/>
                <w:szCs w:val="21"/>
              </w:rPr>
              <w:t>+/- 20%</w:t>
            </w:r>
          </w:p>
        </w:tc>
      </w:tr>
      <w:tr w14:paraId="05702DC8">
        <w:tblPrEx>
          <w:tblCellMar>
            <w:top w:w="0" w:type="dxa"/>
            <w:left w:w="40" w:type="dxa"/>
            <w:bottom w:w="0" w:type="dxa"/>
            <w:right w:w="40" w:type="dxa"/>
          </w:tblCellMar>
        </w:tblPrEx>
        <w:tc>
          <w:tcPr>
            <w:tcW w:w="124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3C435D0">
            <w:pPr>
              <w:shd w:val="clear" w:color="auto" w:fill="FFFFFF"/>
              <w:snapToGrid w:val="0"/>
              <w:jc w:val="center"/>
              <w:rPr>
                <w:rFonts w:eastAsia="宋体"/>
                <w:sz w:val="21"/>
                <w:szCs w:val="21"/>
              </w:rPr>
            </w:pPr>
            <w:r>
              <w:rPr>
                <w:rFonts w:eastAsia="宋体"/>
                <w:color w:val="000000"/>
                <w:sz w:val="21"/>
                <w:szCs w:val="21"/>
              </w:rPr>
              <w:t>X/Y (%)</w:t>
            </w:r>
          </w:p>
        </w:tc>
        <w:tc>
          <w:tcPr>
            <w:tcW w:w="12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9511938">
            <w:pPr>
              <w:shd w:val="clear" w:color="auto" w:fill="FFFFFF"/>
              <w:snapToGrid w:val="0"/>
              <w:jc w:val="center"/>
              <w:rPr>
                <w:rFonts w:eastAsia="宋体"/>
                <w:sz w:val="21"/>
                <w:szCs w:val="21"/>
              </w:rPr>
            </w:pPr>
            <w:r>
              <w:rPr>
                <w:rFonts w:eastAsia="宋体"/>
                <w:color w:val="000000"/>
                <w:sz w:val="21"/>
                <w:szCs w:val="21"/>
              </w:rPr>
              <w:t>X/Y (%)</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7415D12">
            <w:pPr>
              <w:shd w:val="clear" w:color="auto" w:fill="FFFFFF"/>
              <w:snapToGrid w:val="0"/>
              <w:jc w:val="center"/>
              <w:rPr>
                <w:rFonts w:eastAsia="宋体"/>
                <w:sz w:val="21"/>
                <w:szCs w:val="21"/>
              </w:rPr>
            </w:pPr>
            <w:r>
              <w:rPr>
                <w:rFonts w:eastAsia="宋体"/>
                <w:color w:val="000000"/>
                <w:sz w:val="21"/>
                <w:szCs w:val="21"/>
              </w:rPr>
              <w:t>X/Y (%)</w:t>
            </w:r>
          </w:p>
        </w:tc>
        <w:tc>
          <w:tcPr>
            <w:tcW w:w="120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19C72AD">
            <w:pPr>
              <w:shd w:val="clear" w:color="auto" w:fill="FFFFFF"/>
              <w:snapToGrid w:val="0"/>
              <w:jc w:val="center"/>
              <w:rPr>
                <w:rFonts w:eastAsia="宋体"/>
                <w:sz w:val="21"/>
                <w:szCs w:val="21"/>
              </w:rPr>
            </w:pPr>
            <w:r>
              <w:rPr>
                <w:rFonts w:eastAsia="宋体"/>
                <w:color w:val="000000"/>
                <w:sz w:val="21"/>
                <w:szCs w:val="21"/>
              </w:rPr>
              <w:t>X/Y (%)</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9E82957">
            <w:pPr>
              <w:shd w:val="clear" w:color="auto" w:fill="FFFFFF"/>
              <w:snapToGrid w:val="0"/>
              <w:jc w:val="center"/>
              <w:rPr>
                <w:rFonts w:eastAsia="宋体"/>
                <w:sz w:val="21"/>
                <w:szCs w:val="21"/>
              </w:rPr>
            </w:pPr>
            <w:r>
              <w:rPr>
                <w:rFonts w:eastAsia="宋体"/>
                <w:color w:val="000000"/>
                <w:sz w:val="21"/>
                <w:szCs w:val="21"/>
              </w:rPr>
              <w:t>X/Y (%)</w:t>
            </w:r>
          </w:p>
        </w:tc>
        <w:tc>
          <w:tcPr>
            <w:tcW w:w="132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86EE48">
            <w:pPr>
              <w:shd w:val="clear" w:color="auto" w:fill="FFFFFF"/>
              <w:snapToGrid w:val="0"/>
              <w:jc w:val="center"/>
              <w:rPr>
                <w:rFonts w:eastAsia="宋体"/>
                <w:sz w:val="21"/>
                <w:szCs w:val="21"/>
              </w:rPr>
            </w:pPr>
            <w:r>
              <w:rPr>
                <w:rFonts w:eastAsia="宋体"/>
                <w:color w:val="000000"/>
                <w:sz w:val="21"/>
                <w:szCs w:val="21"/>
              </w:rPr>
              <w:t>X/Y (%)</w:t>
            </w:r>
          </w:p>
        </w:tc>
      </w:tr>
    </w:tbl>
    <w:p w14:paraId="3B98FB2B">
      <w:pPr>
        <w:pStyle w:val="3"/>
        <w:spacing w:before="120" w:after="120"/>
        <w:rPr>
          <w:rFonts w:eastAsia="宋体"/>
        </w:rPr>
      </w:pPr>
      <w:bookmarkStart w:id="27" w:name="bookmark25"/>
      <w:bookmarkStart w:id="28" w:name="_Toc97474805"/>
      <w:r>
        <w:rPr>
          <w:rFonts w:eastAsia="宋体"/>
          <w:i w:val="0"/>
          <w:iCs w:val="0"/>
        </w:rPr>
        <w:t>D</w:t>
      </w:r>
      <w:bookmarkEnd w:id="27"/>
      <w:r>
        <w:rPr>
          <w:rFonts w:eastAsia="宋体"/>
          <w:i w:val="0"/>
          <w:iCs w:val="0"/>
        </w:rPr>
        <w:t>.</w:t>
      </w:r>
      <w:r>
        <w:rPr>
          <w:rFonts w:eastAsia="宋体"/>
          <w:i w:val="0"/>
          <w:iCs w:val="0"/>
        </w:rPr>
        <w:tab/>
      </w:r>
      <w:r>
        <w:rPr>
          <w:rFonts w:eastAsia="宋体"/>
        </w:rPr>
        <w:t>干扰评估</w:t>
      </w:r>
      <w:bookmarkEnd w:id="28"/>
    </w:p>
    <w:p w14:paraId="76E86C39">
      <w:pPr>
        <w:shd w:val="clear" w:color="auto" w:fill="FFFFFF"/>
        <w:snapToGrid w:val="0"/>
        <w:ind w:left="426" w:leftChars="213"/>
        <w:jc w:val="both"/>
        <w:rPr>
          <w:rFonts w:eastAsia="宋体"/>
          <w:sz w:val="24"/>
          <w:szCs w:val="24"/>
        </w:rPr>
      </w:pPr>
      <w:r>
        <w:rPr>
          <w:rFonts w:eastAsia="宋体"/>
          <w:color w:val="000000"/>
          <w:sz w:val="24"/>
          <w:szCs w:val="24"/>
        </w:rPr>
        <w:t>您应该评估潜在的内源性和外源性物质和条件的影响，如黄疸、脂血症和不同的血细胞水平，以及常见药物对器械性能的影响。已知会干扰葡萄糖监测试验系统的条件，如酮症酸中毒，应作为限制条件列入标签，除非您提供数据证明这些条件不会干扰您的器械。</w:t>
      </w:r>
    </w:p>
    <w:p w14:paraId="4D8CAB1C">
      <w:pPr>
        <w:pStyle w:val="4"/>
        <w:spacing w:before="240" w:after="120"/>
        <w:ind w:left="426"/>
        <w:rPr>
          <w:i/>
          <w:iCs/>
          <w:u w:val="single"/>
        </w:rPr>
      </w:pPr>
      <w:bookmarkStart w:id="29" w:name="bookmark26"/>
      <w:bookmarkStart w:id="30" w:name="_Toc97474806"/>
      <w:r>
        <w:t>1</w:t>
      </w:r>
      <w:bookmarkEnd w:id="29"/>
      <w:r>
        <w:t>.</w:t>
      </w:r>
      <w:r>
        <w:tab/>
      </w:r>
      <w:r>
        <w:rPr>
          <w:i/>
          <w:iCs/>
          <w:u w:val="single"/>
        </w:rPr>
        <w:t>内源性/外源性物质</w:t>
      </w:r>
      <w:bookmarkEnd w:id="30"/>
    </w:p>
    <w:p w14:paraId="288D3A4C">
      <w:pPr>
        <w:shd w:val="clear" w:color="auto" w:fill="FFFFFF"/>
        <w:snapToGrid w:val="0"/>
        <w:ind w:left="426" w:leftChars="213"/>
        <w:jc w:val="both"/>
        <w:rPr>
          <w:rFonts w:eastAsia="宋体"/>
          <w:sz w:val="24"/>
          <w:szCs w:val="24"/>
        </w:rPr>
      </w:pPr>
      <w:r>
        <w:rPr>
          <w:rFonts w:eastAsia="宋体"/>
          <w:i/>
          <w:iCs/>
          <w:color w:val="000000"/>
          <w:sz w:val="24"/>
          <w:szCs w:val="24"/>
        </w:rPr>
        <w:t>研究设计：</w:t>
      </w:r>
    </w:p>
    <w:p w14:paraId="4D024961">
      <w:pPr>
        <w:shd w:val="clear" w:color="auto" w:fill="FFFFFF"/>
        <w:snapToGrid w:val="0"/>
        <w:ind w:left="426" w:leftChars="213"/>
        <w:jc w:val="both"/>
        <w:rPr>
          <w:rFonts w:eastAsia="宋体"/>
          <w:color w:val="000000"/>
          <w:sz w:val="24"/>
          <w:szCs w:val="24"/>
        </w:rPr>
      </w:pPr>
      <w:r>
        <w:rPr>
          <w:rFonts w:eastAsia="宋体"/>
          <w:color w:val="000000"/>
          <w:sz w:val="24"/>
          <w:szCs w:val="24"/>
        </w:rPr>
        <w:t>您应该用含有葡萄糖浓度在器械范围内的样品进行干扰检测。具体来说，应在目标葡萄糖值大约在50-70mg/dL、110-130mg/dL和225-270mg/dL之间的样品中进行检测，以评估临床相关的决策点。</w:t>
      </w:r>
    </w:p>
    <w:p w14:paraId="6BC5EAEC">
      <w:pPr>
        <w:shd w:val="clear" w:color="auto" w:fill="FFFFFF"/>
        <w:snapToGrid w:val="0"/>
        <w:ind w:left="426" w:leftChars="213"/>
        <w:jc w:val="both"/>
        <w:rPr>
          <w:rFonts w:eastAsia="宋体"/>
          <w:sz w:val="24"/>
          <w:szCs w:val="24"/>
        </w:rPr>
      </w:pPr>
    </w:p>
    <w:p w14:paraId="22D25406">
      <w:pPr>
        <w:shd w:val="clear" w:color="auto" w:fill="FFFFFF"/>
        <w:snapToGrid w:val="0"/>
        <w:ind w:left="426" w:leftChars="213"/>
        <w:jc w:val="both"/>
        <w:rPr>
          <w:rFonts w:eastAsia="宋体"/>
          <w:sz w:val="24"/>
          <w:szCs w:val="24"/>
        </w:rPr>
      </w:pPr>
      <w:r>
        <w:rPr>
          <w:rFonts w:eastAsia="宋体"/>
          <w:color w:val="000000"/>
          <w:sz w:val="24"/>
          <w:szCs w:val="24"/>
        </w:rPr>
        <w:t>您应该在临床相关的浓度下评估每种潜在的干扰物质。在进行研究时，您应该在全血样品中可能观察到的最高浓度下检测所有物质；如果观察到干扰，您应该对干扰物进行稀释，以确定开始出现干扰的浓度。例如，如果观察到20mg/dL的对乙酰氨基酚的干扰，应该用含有较低浓度的对乙酰氨基酚的样品进行额外的检测，如15mg/dL、10mg/dL和5mg/dL，以确定首次观察到干扰的最低浓度的对乙酰氨基酚。如果额外的检测结果确定，在含有5mg/dL醋氨酚的样品中没有观察到干扰，而在含有10mg/dL醋氨酚的样品中观察到干扰，则5mg/dL就是没有观察到干扰的醋氨酚最高浓度。</w:t>
      </w:r>
    </w:p>
    <w:p w14:paraId="79EE406B">
      <w:pPr>
        <w:shd w:val="clear" w:color="auto" w:fill="FFFFFF"/>
        <w:snapToGrid w:val="0"/>
        <w:jc w:val="both"/>
        <w:rPr>
          <w:rFonts w:eastAsia="宋体"/>
          <w:sz w:val="24"/>
          <w:szCs w:val="24"/>
        </w:rPr>
      </w:pPr>
    </w:p>
    <w:p w14:paraId="442A4BB2">
      <w:pPr>
        <w:shd w:val="clear" w:color="auto" w:fill="FFFFFF"/>
        <w:snapToGrid w:val="0"/>
        <w:jc w:val="both"/>
        <w:rPr>
          <w:rFonts w:eastAsia="宋体"/>
          <w:sz w:val="24"/>
          <w:szCs w:val="24"/>
        </w:rPr>
      </w:pPr>
    </w:p>
    <w:p w14:paraId="25A6CB33">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ACE2DB6">
      <w:pPr>
        <w:shd w:val="clear" w:color="auto" w:fill="FFFFFF"/>
        <w:snapToGrid w:val="0"/>
        <w:ind w:left="426" w:leftChars="213"/>
        <w:jc w:val="both"/>
        <w:rPr>
          <w:rFonts w:eastAsia="宋体"/>
          <w:color w:val="000000"/>
          <w:sz w:val="24"/>
          <w:szCs w:val="24"/>
        </w:rPr>
      </w:pPr>
      <w:r>
        <w:rPr>
          <w:rFonts w:eastAsia="宋体"/>
          <w:color w:val="000000"/>
          <w:sz w:val="24"/>
          <w:szCs w:val="24"/>
        </w:rPr>
        <w:t>表4中列出的物质是目前血糖测量技术的已知或潜在干扰物，包括应进行干扰检测的最小物质清单。</w:t>
      </w:r>
    </w:p>
    <w:p w14:paraId="22BC4BDA">
      <w:pPr>
        <w:shd w:val="clear" w:color="auto" w:fill="FFFFFF"/>
        <w:snapToGrid w:val="0"/>
        <w:ind w:left="426" w:leftChars="213"/>
        <w:jc w:val="both"/>
        <w:rPr>
          <w:rFonts w:eastAsia="宋体"/>
          <w:color w:val="000000"/>
          <w:sz w:val="24"/>
          <w:szCs w:val="24"/>
        </w:rPr>
      </w:pPr>
    </w:p>
    <w:p w14:paraId="2CB6AE88">
      <w:pPr>
        <w:shd w:val="clear" w:color="auto" w:fill="FFFFFF"/>
        <w:snapToGrid w:val="0"/>
        <w:ind w:left="426" w:leftChars="213"/>
        <w:jc w:val="both"/>
        <w:rPr>
          <w:rFonts w:eastAsia="宋体"/>
          <w:sz w:val="21"/>
          <w:szCs w:val="21"/>
        </w:rPr>
      </w:pPr>
      <w:r>
        <w:rPr>
          <w:rFonts w:eastAsia="宋体"/>
          <w:b/>
          <w:bCs/>
          <w:color w:val="000000"/>
          <w:sz w:val="21"/>
          <w:szCs w:val="21"/>
        </w:rPr>
        <w:t>表4：BGMS已知或潜在的干扰物清单。</w:t>
      </w:r>
    </w:p>
    <w:tbl>
      <w:tblPr>
        <w:tblStyle w:val="12"/>
        <w:tblW w:w="0" w:type="auto"/>
        <w:tblInd w:w="426" w:type="dxa"/>
        <w:tblLayout w:type="fixed"/>
        <w:tblCellMar>
          <w:top w:w="0" w:type="dxa"/>
          <w:left w:w="40" w:type="dxa"/>
          <w:bottom w:w="0" w:type="dxa"/>
          <w:right w:w="40" w:type="dxa"/>
        </w:tblCellMar>
      </w:tblPr>
      <w:tblGrid>
        <w:gridCol w:w="2486"/>
        <w:gridCol w:w="2957"/>
      </w:tblGrid>
      <w:tr w14:paraId="4BC32DBB">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752640E">
            <w:pPr>
              <w:shd w:val="clear" w:color="auto" w:fill="FFFFFF"/>
              <w:snapToGrid w:val="0"/>
              <w:jc w:val="center"/>
              <w:rPr>
                <w:rFonts w:eastAsia="宋体"/>
                <w:sz w:val="21"/>
                <w:szCs w:val="21"/>
              </w:rPr>
            </w:pPr>
            <w:r>
              <w:rPr>
                <w:rFonts w:eastAsia="宋体"/>
                <w:b/>
                <w:bCs/>
                <w:color w:val="000000"/>
                <w:sz w:val="21"/>
                <w:szCs w:val="21"/>
              </w:rPr>
              <w:t>干扰物</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D56652">
            <w:pPr>
              <w:shd w:val="clear" w:color="auto" w:fill="FFFFFF"/>
              <w:snapToGrid w:val="0"/>
              <w:jc w:val="center"/>
              <w:rPr>
                <w:rFonts w:eastAsia="宋体"/>
                <w:sz w:val="21"/>
                <w:szCs w:val="21"/>
              </w:rPr>
            </w:pPr>
            <w:r>
              <w:rPr>
                <w:rFonts w:eastAsia="宋体"/>
                <w:b/>
                <w:bCs/>
                <w:color w:val="000000"/>
                <w:sz w:val="21"/>
                <w:szCs w:val="21"/>
              </w:rPr>
              <w:t>建议的检测浓度</w:t>
            </w:r>
          </w:p>
        </w:tc>
      </w:tr>
      <w:tr w14:paraId="17F5B134">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BE45E3">
            <w:pPr>
              <w:shd w:val="clear" w:color="auto" w:fill="FFFFFF"/>
              <w:snapToGrid w:val="0"/>
              <w:rPr>
                <w:rFonts w:eastAsia="宋体"/>
                <w:sz w:val="21"/>
                <w:szCs w:val="21"/>
              </w:rPr>
            </w:pPr>
            <w:r>
              <w:rPr>
                <w:rFonts w:eastAsia="宋体"/>
                <w:color w:val="000000"/>
                <w:sz w:val="21"/>
                <w:szCs w:val="21"/>
              </w:rPr>
              <w:t>对乙酰氨基酚</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38BDEF8">
            <w:pPr>
              <w:shd w:val="clear" w:color="auto" w:fill="FFFFFF"/>
              <w:snapToGrid w:val="0"/>
              <w:jc w:val="center"/>
              <w:rPr>
                <w:rFonts w:eastAsia="宋体"/>
                <w:sz w:val="21"/>
                <w:szCs w:val="21"/>
              </w:rPr>
            </w:pPr>
            <w:r>
              <w:rPr>
                <w:rFonts w:eastAsia="宋体"/>
                <w:color w:val="000000"/>
                <w:sz w:val="21"/>
                <w:szCs w:val="21"/>
              </w:rPr>
              <w:t>20 mg/dL</w:t>
            </w:r>
          </w:p>
        </w:tc>
      </w:tr>
      <w:tr w14:paraId="3EA3A8F0">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9BDAF4">
            <w:pPr>
              <w:shd w:val="clear" w:color="auto" w:fill="FFFFFF"/>
              <w:snapToGrid w:val="0"/>
              <w:rPr>
                <w:rFonts w:eastAsia="宋体"/>
                <w:sz w:val="21"/>
                <w:szCs w:val="21"/>
              </w:rPr>
            </w:pPr>
            <w:r>
              <w:rPr>
                <w:rFonts w:eastAsia="宋体"/>
                <w:color w:val="000000"/>
                <w:sz w:val="21"/>
                <w:szCs w:val="21"/>
              </w:rPr>
              <w:t>抗坏血酸</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12B8BEC">
            <w:pPr>
              <w:shd w:val="clear" w:color="auto" w:fill="FFFFFF"/>
              <w:snapToGrid w:val="0"/>
              <w:jc w:val="center"/>
              <w:rPr>
                <w:rFonts w:eastAsia="宋体"/>
                <w:sz w:val="21"/>
                <w:szCs w:val="21"/>
              </w:rPr>
            </w:pPr>
            <w:r>
              <w:rPr>
                <w:rFonts w:eastAsia="宋体"/>
                <w:color w:val="000000"/>
                <w:sz w:val="21"/>
                <w:szCs w:val="21"/>
              </w:rPr>
              <w:t>6 mg/dL</w:t>
            </w:r>
          </w:p>
        </w:tc>
      </w:tr>
      <w:tr w14:paraId="7CEA9F90">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794CE9D">
            <w:pPr>
              <w:shd w:val="clear" w:color="auto" w:fill="FFFFFF"/>
              <w:snapToGrid w:val="0"/>
              <w:rPr>
                <w:rFonts w:eastAsia="宋体"/>
                <w:sz w:val="21"/>
                <w:szCs w:val="21"/>
              </w:rPr>
            </w:pPr>
            <w:r>
              <w:rPr>
                <w:rFonts w:eastAsia="宋体"/>
                <w:color w:val="000000"/>
                <w:sz w:val="21"/>
                <w:szCs w:val="21"/>
              </w:rPr>
              <w:t>偶联胆红素</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C72532">
            <w:pPr>
              <w:shd w:val="clear" w:color="auto" w:fill="FFFFFF"/>
              <w:snapToGrid w:val="0"/>
              <w:jc w:val="center"/>
              <w:rPr>
                <w:rFonts w:eastAsia="宋体"/>
                <w:sz w:val="21"/>
                <w:szCs w:val="21"/>
              </w:rPr>
            </w:pPr>
            <w:r>
              <w:rPr>
                <w:rFonts w:eastAsia="宋体"/>
                <w:color w:val="000000"/>
                <w:sz w:val="21"/>
                <w:szCs w:val="21"/>
              </w:rPr>
              <w:t>50 mg/dL</w:t>
            </w:r>
          </w:p>
        </w:tc>
      </w:tr>
      <w:tr w14:paraId="4BC8905C">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FF8648D">
            <w:pPr>
              <w:shd w:val="clear" w:color="auto" w:fill="FFFFFF"/>
              <w:snapToGrid w:val="0"/>
              <w:rPr>
                <w:rFonts w:eastAsia="宋体"/>
                <w:sz w:val="21"/>
                <w:szCs w:val="21"/>
              </w:rPr>
            </w:pPr>
            <w:r>
              <w:rPr>
                <w:rFonts w:eastAsia="宋体"/>
                <w:color w:val="000000"/>
                <w:sz w:val="21"/>
                <w:szCs w:val="21"/>
              </w:rPr>
              <w:t>非偶联胆红素</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7365E33">
            <w:pPr>
              <w:shd w:val="clear" w:color="auto" w:fill="FFFFFF"/>
              <w:snapToGrid w:val="0"/>
              <w:jc w:val="center"/>
              <w:rPr>
                <w:rFonts w:eastAsia="宋体"/>
                <w:sz w:val="21"/>
                <w:szCs w:val="21"/>
              </w:rPr>
            </w:pPr>
            <w:r>
              <w:rPr>
                <w:rFonts w:eastAsia="宋体"/>
                <w:color w:val="000000"/>
                <w:sz w:val="21"/>
                <w:szCs w:val="21"/>
              </w:rPr>
              <w:t>40 mg/dL</w:t>
            </w:r>
          </w:p>
        </w:tc>
      </w:tr>
      <w:tr w14:paraId="02643B4D">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56FE59">
            <w:pPr>
              <w:shd w:val="clear" w:color="auto" w:fill="FFFFFF"/>
              <w:snapToGrid w:val="0"/>
              <w:rPr>
                <w:rFonts w:eastAsia="宋体"/>
                <w:sz w:val="21"/>
                <w:szCs w:val="21"/>
              </w:rPr>
            </w:pPr>
            <w:r>
              <w:rPr>
                <w:rFonts w:eastAsia="宋体"/>
                <w:color w:val="000000"/>
                <w:sz w:val="21"/>
                <w:szCs w:val="21"/>
              </w:rPr>
              <w:t>胆固醇</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C688FDE">
            <w:pPr>
              <w:shd w:val="clear" w:color="auto" w:fill="FFFFFF"/>
              <w:snapToGrid w:val="0"/>
              <w:jc w:val="center"/>
              <w:rPr>
                <w:rFonts w:eastAsia="宋体"/>
                <w:sz w:val="21"/>
                <w:szCs w:val="21"/>
              </w:rPr>
            </w:pPr>
            <w:r>
              <w:rPr>
                <w:rFonts w:eastAsia="宋体"/>
                <w:color w:val="000000"/>
                <w:sz w:val="21"/>
                <w:szCs w:val="21"/>
              </w:rPr>
              <w:t>500 mg/dL</w:t>
            </w:r>
          </w:p>
        </w:tc>
      </w:tr>
      <w:tr w14:paraId="746F8D13">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A43B1FE">
            <w:pPr>
              <w:shd w:val="clear" w:color="auto" w:fill="FFFFFF"/>
              <w:snapToGrid w:val="0"/>
              <w:rPr>
                <w:rFonts w:eastAsia="宋体"/>
                <w:sz w:val="21"/>
                <w:szCs w:val="21"/>
              </w:rPr>
            </w:pPr>
            <w:r>
              <w:rPr>
                <w:rFonts w:eastAsia="宋体"/>
                <w:color w:val="000000"/>
                <w:sz w:val="21"/>
                <w:szCs w:val="21"/>
              </w:rPr>
              <w:t>肌酐</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2103FE1">
            <w:pPr>
              <w:shd w:val="clear" w:color="auto" w:fill="FFFFFF"/>
              <w:snapToGrid w:val="0"/>
              <w:jc w:val="center"/>
              <w:rPr>
                <w:rFonts w:eastAsia="宋体"/>
                <w:sz w:val="21"/>
                <w:szCs w:val="21"/>
              </w:rPr>
            </w:pPr>
            <w:r>
              <w:rPr>
                <w:rFonts w:eastAsia="宋体"/>
                <w:color w:val="000000"/>
                <w:sz w:val="21"/>
                <w:szCs w:val="21"/>
              </w:rPr>
              <w:t>15 mg/dL</w:t>
            </w:r>
          </w:p>
        </w:tc>
      </w:tr>
      <w:tr w14:paraId="48744886">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84194B">
            <w:pPr>
              <w:shd w:val="clear" w:color="auto" w:fill="FFFFFF"/>
              <w:snapToGrid w:val="0"/>
              <w:rPr>
                <w:rFonts w:eastAsia="宋体"/>
                <w:sz w:val="21"/>
                <w:szCs w:val="21"/>
              </w:rPr>
            </w:pPr>
            <w:r>
              <w:rPr>
                <w:rFonts w:eastAsia="宋体"/>
                <w:color w:val="000000"/>
                <w:sz w:val="21"/>
                <w:szCs w:val="21"/>
              </w:rPr>
              <w:t>多巴胺</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CB5B24">
            <w:pPr>
              <w:shd w:val="clear" w:color="auto" w:fill="FFFFFF"/>
              <w:snapToGrid w:val="0"/>
              <w:jc w:val="center"/>
              <w:rPr>
                <w:rFonts w:eastAsia="宋体"/>
                <w:sz w:val="21"/>
                <w:szCs w:val="21"/>
              </w:rPr>
            </w:pPr>
            <w:r>
              <w:rPr>
                <w:rFonts w:eastAsia="宋体"/>
                <w:color w:val="000000"/>
                <w:sz w:val="21"/>
                <w:szCs w:val="21"/>
              </w:rPr>
              <w:t>0.09 mg/dL</w:t>
            </w:r>
          </w:p>
        </w:tc>
      </w:tr>
      <w:tr w14:paraId="6C8CCA97">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0F0B5B">
            <w:pPr>
              <w:shd w:val="clear" w:color="auto" w:fill="FFFFFF"/>
              <w:snapToGrid w:val="0"/>
              <w:rPr>
                <w:rFonts w:eastAsia="宋体"/>
                <w:sz w:val="21"/>
                <w:szCs w:val="21"/>
              </w:rPr>
            </w:pPr>
            <w:r>
              <w:rPr>
                <w:rFonts w:eastAsia="宋体"/>
                <w:color w:val="000000"/>
                <w:sz w:val="21"/>
                <w:szCs w:val="21"/>
              </w:rPr>
              <w:t>EDTA*</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337142">
            <w:pPr>
              <w:shd w:val="clear" w:color="auto" w:fill="FFFFFF"/>
              <w:snapToGrid w:val="0"/>
              <w:jc w:val="center"/>
              <w:rPr>
                <w:rFonts w:eastAsia="宋体"/>
                <w:sz w:val="21"/>
                <w:szCs w:val="21"/>
              </w:rPr>
            </w:pPr>
            <w:r>
              <w:rPr>
                <w:rFonts w:eastAsia="宋体"/>
                <w:color w:val="000000"/>
                <w:sz w:val="21"/>
                <w:szCs w:val="21"/>
              </w:rPr>
              <w:t>0.1 mg/dL</w:t>
            </w:r>
          </w:p>
        </w:tc>
      </w:tr>
      <w:tr w14:paraId="5FC16905">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044E5FC">
            <w:pPr>
              <w:shd w:val="clear" w:color="auto" w:fill="FFFFFF"/>
              <w:snapToGrid w:val="0"/>
              <w:rPr>
                <w:rFonts w:eastAsia="宋体"/>
                <w:sz w:val="21"/>
                <w:szCs w:val="21"/>
              </w:rPr>
            </w:pPr>
            <w:r>
              <w:rPr>
                <w:rFonts w:eastAsia="宋体"/>
                <w:color w:val="000000"/>
                <w:sz w:val="21"/>
                <w:szCs w:val="21"/>
              </w:rPr>
              <w:t>半乳糖</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E37DA60">
            <w:pPr>
              <w:shd w:val="clear" w:color="auto" w:fill="FFFFFF"/>
              <w:snapToGrid w:val="0"/>
              <w:jc w:val="center"/>
              <w:rPr>
                <w:rFonts w:eastAsia="宋体"/>
                <w:sz w:val="21"/>
                <w:szCs w:val="21"/>
              </w:rPr>
            </w:pPr>
            <w:r>
              <w:rPr>
                <w:rFonts w:eastAsia="宋体"/>
                <w:color w:val="000000"/>
                <w:sz w:val="21"/>
                <w:szCs w:val="21"/>
              </w:rPr>
              <w:t>60 mg/dL</w:t>
            </w:r>
          </w:p>
        </w:tc>
      </w:tr>
      <w:tr w14:paraId="2DA08DC4">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9E6BDFC">
            <w:pPr>
              <w:shd w:val="clear" w:color="auto" w:fill="FFFFFF"/>
              <w:snapToGrid w:val="0"/>
              <w:rPr>
                <w:rFonts w:eastAsia="宋体"/>
                <w:sz w:val="21"/>
                <w:szCs w:val="21"/>
              </w:rPr>
            </w:pPr>
            <w:r>
              <w:rPr>
                <w:rFonts w:eastAsia="宋体"/>
                <w:color w:val="000000"/>
                <w:sz w:val="21"/>
                <w:szCs w:val="21"/>
              </w:rPr>
              <w:t>戊二酸</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41325DE">
            <w:pPr>
              <w:shd w:val="clear" w:color="auto" w:fill="FFFFFF"/>
              <w:snapToGrid w:val="0"/>
              <w:jc w:val="center"/>
              <w:rPr>
                <w:rFonts w:eastAsia="宋体"/>
                <w:sz w:val="21"/>
                <w:szCs w:val="21"/>
              </w:rPr>
            </w:pPr>
            <w:r>
              <w:rPr>
                <w:rFonts w:eastAsia="宋体"/>
                <w:color w:val="000000"/>
                <w:sz w:val="21"/>
                <w:szCs w:val="21"/>
              </w:rPr>
              <w:t>1.8 mg/dL</w:t>
            </w:r>
          </w:p>
        </w:tc>
      </w:tr>
      <w:tr w14:paraId="7E957C60">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6B630F">
            <w:pPr>
              <w:shd w:val="clear" w:color="auto" w:fill="FFFFFF"/>
              <w:snapToGrid w:val="0"/>
              <w:rPr>
                <w:rFonts w:eastAsia="宋体"/>
                <w:sz w:val="21"/>
                <w:szCs w:val="21"/>
              </w:rPr>
            </w:pPr>
            <w:r>
              <w:rPr>
                <w:rFonts w:eastAsia="宋体"/>
                <w:color w:val="000000"/>
                <w:sz w:val="21"/>
                <w:szCs w:val="21"/>
              </w:rPr>
              <w:t>还原谷胱甘肽</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9C3FB88">
            <w:pPr>
              <w:shd w:val="clear" w:color="auto" w:fill="FFFFFF"/>
              <w:snapToGrid w:val="0"/>
              <w:jc w:val="center"/>
              <w:rPr>
                <w:rFonts w:eastAsia="宋体"/>
                <w:sz w:val="21"/>
                <w:szCs w:val="21"/>
              </w:rPr>
            </w:pPr>
            <w:r>
              <w:rPr>
                <w:rFonts w:eastAsia="宋体"/>
                <w:color w:val="000000"/>
                <w:sz w:val="21"/>
                <w:szCs w:val="21"/>
              </w:rPr>
              <w:t>4.6 mg/dL</w:t>
            </w:r>
          </w:p>
        </w:tc>
      </w:tr>
      <w:tr w14:paraId="2E2A57E7">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D16543">
            <w:pPr>
              <w:shd w:val="clear" w:color="auto" w:fill="FFFFFF"/>
              <w:snapToGrid w:val="0"/>
              <w:rPr>
                <w:rFonts w:eastAsia="宋体"/>
                <w:sz w:val="21"/>
                <w:szCs w:val="21"/>
              </w:rPr>
            </w:pPr>
            <w:r>
              <w:rPr>
                <w:rFonts w:eastAsia="宋体"/>
                <w:color w:val="000000"/>
                <w:sz w:val="21"/>
                <w:szCs w:val="21"/>
              </w:rPr>
              <w:t>血红蛋白</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2694E1">
            <w:pPr>
              <w:shd w:val="clear" w:color="auto" w:fill="FFFFFF"/>
              <w:snapToGrid w:val="0"/>
              <w:jc w:val="center"/>
              <w:rPr>
                <w:rFonts w:eastAsia="宋体"/>
                <w:sz w:val="21"/>
                <w:szCs w:val="21"/>
              </w:rPr>
            </w:pPr>
            <w:r>
              <w:rPr>
                <w:rFonts w:eastAsia="宋体"/>
                <w:color w:val="000000"/>
                <w:sz w:val="21"/>
                <w:szCs w:val="21"/>
              </w:rPr>
              <w:t>1000 mg/dL</w:t>
            </w:r>
          </w:p>
        </w:tc>
      </w:tr>
      <w:tr w14:paraId="2F163DC7">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7AFC6E">
            <w:pPr>
              <w:shd w:val="clear" w:color="auto" w:fill="FFFFFF"/>
              <w:snapToGrid w:val="0"/>
              <w:rPr>
                <w:rFonts w:eastAsia="宋体"/>
                <w:sz w:val="21"/>
                <w:szCs w:val="21"/>
              </w:rPr>
            </w:pPr>
            <w:r>
              <w:rPr>
                <w:rFonts w:eastAsia="宋体"/>
                <w:color w:val="000000"/>
                <w:sz w:val="21"/>
                <w:szCs w:val="21"/>
                <w:u w:val="single"/>
              </w:rPr>
              <w:t>肝素</w:t>
            </w:r>
            <w:r>
              <w:rPr>
                <w:rFonts w:eastAsia="宋体"/>
                <w:color w:val="000000"/>
                <w:sz w:val="21"/>
                <w:szCs w:val="21"/>
              </w:rPr>
              <w:t>*</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E32D4AF">
            <w:pPr>
              <w:shd w:val="clear" w:color="auto" w:fill="FFFFFF"/>
              <w:snapToGrid w:val="0"/>
              <w:jc w:val="center"/>
              <w:rPr>
                <w:rFonts w:eastAsia="宋体"/>
                <w:sz w:val="21"/>
                <w:szCs w:val="21"/>
              </w:rPr>
            </w:pPr>
            <w:r>
              <w:rPr>
                <w:rFonts w:eastAsia="宋体"/>
                <w:color w:val="000000"/>
                <w:sz w:val="21"/>
                <w:szCs w:val="21"/>
              </w:rPr>
              <w:t>300 IU/dL</w:t>
            </w:r>
          </w:p>
        </w:tc>
      </w:tr>
      <w:tr w14:paraId="4F2B5261">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4CCD0B">
            <w:pPr>
              <w:shd w:val="clear" w:color="auto" w:fill="FFFFFF"/>
              <w:snapToGrid w:val="0"/>
              <w:rPr>
                <w:rFonts w:eastAsia="宋体"/>
                <w:sz w:val="21"/>
                <w:szCs w:val="21"/>
              </w:rPr>
            </w:pPr>
            <w:r>
              <w:rPr>
                <w:rFonts w:eastAsia="宋体"/>
                <w:color w:val="000000"/>
                <w:sz w:val="21"/>
                <w:szCs w:val="21"/>
              </w:rPr>
              <w:t>布洛芬</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62D8FE">
            <w:pPr>
              <w:shd w:val="clear" w:color="auto" w:fill="FFFFFF"/>
              <w:snapToGrid w:val="0"/>
              <w:jc w:val="center"/>
              <w:rPr>
                <w:rFonts w:eastAsia="宋体"/>
                <w:sz w:val="21"/>
                <w:szCs w:val="21"/>
              </w:rPr>
            </w:pPr>
            <w:r>
              <w:rPr>
                <w:rFonts w:eastAsia="宋体"/>
                <w:color w:val="000000"/>
                <w:sz w:val="21"/>
                <w:szCs w:val="21"/>
              </w:rPr>
              <w:t>50 mg/dL</w:t>
            </w:r>
          </w:p>
        </w:tc>
      </w:tr>
      <w:tr w14:paraId="0A6B0006">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C04365E">
            <w:pPr>
              <w:shd w:val="clear" w:color="auto" w:fill="FFFFFF"/>
              <w:snapToGrid w:val="0"/>
              <w:rPr>
                <w:rFonts w:eastAsia="宋体"/>
                <w:sz w:val="21"/>
                <w:szCs w:val="21"/>
              </w:rPr>
            </w:pPr>
            <w:r>
              <w:rPr>
                <w:rFonts w:eastAsia="宋体"/>
                <w:color w:val="000000"/>
                <w:sz w:val="21"/>
                <w:szCs w:val="21"/>
              </w:rPr>
              <w:t>左旋多巴</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A699E6">
            <w:pPr>
              <w:shd w:val="clear" w:color="auto" w:fill="FFFFFF"/>
              <w:snapToGrid w:val="0"/>
              <w:jc w:val="center"/>
              <w:rPr>
                <w:rFonts w:eastAsia="宋体"/>
                <w:sz w:val="21"/>
                <w:szCs w:val="21"/>
              </w:rPr>
            </w:pPr>
            <w:r>
              <w:rPr>
                <w:rFonts w:eastAsia="宋体"/>
                <w:color w:val="000000"/>
                <w:sz w:val="21"/>
                <w:szCs w:val="21"/>
              </w:rPr>
              <w:t>0.75 mg/dL</w:t>
            </w:r>
          </w:p>
        </w:tc>
      </w:tr>
      <w:tr w14:paraId="1774C8EC">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EC9622">
            <w:pPr>
              <w:shd w:val="clear" w:color="auto" w:fill="FFFFFF"/>
              <w:snapToGrid w:val="0"/>
              <w:rPr>
                <w:rFonts w:eastAsia="宋体"/>
                <w:sz w:val="21"/>
                <w:szCs w:val="21"/>
              </w:rPr>
            </w:pPr>
            <w:r>
              <w:rPr>
                <w:rFonts w:eastAsia="宋体"/>
                <w:color w:val="000000"/>
                <w:sz w:val="21"/>
                <w:szCs w:val="21"/>
              </w:rPr>
              <w:t>麦芽糖</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04879C9">
            <w:pPr>
              <w:shd w:val="clear" w:color="auto" w:fill="FFFFFF"/>
              <w:snapToGrid w:val="0"/>
              <w:jc w:val="center"/>
              <w:rPr>
                <w:rFonts w:eastAsia="宋体"/>
                <w:sz w:val="21"/>
                <w:szCs w:val="21"/>
              </w:rPr>
            </w:pPr>
            <w:r>
              <w:rPr>
                <w:rFonts w:eastAsia="宋体"/>
                <w:color w:val="000000"/>
                <w:sz w:val="21"/>
                <w:szCs w:val="21"/>
              </w:rPr>
              <w:t>480 mg/dL</w:t>
            </w:r>
          </w:p>
        </w:tc>
      </w:tr>
      <w:tr w14:paraId="27A74CEF">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64CC259">
            <w:pPr>
              <w:shd w:val="clear" w:color="auto" w:fill="FFFFFF"/>
              <w:snapToGrid w:val="0"/>
              <w:rPr>
                <w:rFonts w:eastAsia="宋体"/>
                <w:sz w:val="21"/>
                <w:szCs w:val="21"/>
              </w:rPr>
            </w:pPr>
            <w:r>
              <w:rPr>
                <w:rFonts w:eastAsia="宋体"/>
                <w:color w:val="000000"/>
                <w:sz w:val="21"/>
                <w:szCs w:val="21"/>
              </w:rPr>
              <w:t>甘露醇</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9C8CE82">
            <w:pPr>
              <w:shd w:val="clear" w:color="auto" w:fill="FFFFFF"/>
              <w:snapToGrid w:val="0"/>
              <w:jc w:val="center"/>
              <w:rPr>
                <w:rFonts w:eastAsia="宋体"/>
                <w:sz w:val="21"/>
                <w:szCs w:val="21"/>
              </w:rPr>
            </w:pPr>
            <w:r>
              <w:rPr>
                <w:rFonts w:eastAsia="宋体"/>
                <w:color w:val="000000"/>
                <w:sz w:val="21"/>
                <w:szCs w:val="21"/>
              </w:rPr>
              <w:t>1800 mg/dL</w:t>
            </w:r>
          </w:p>
        </w:tc>
      </w:tr>
      <w:tr w14:paraId="421D6079">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3F4277">
            <w:pPr>
              <w:shd w:val="clear" w:color="auto" w:fill="FFFFFF"/>
              <w:snapToGrid w:val="0"/>
              <w:rPr>
                <w:rFonts w:eastAsia="宋体"/>
                <w:sz w:val="21"/>
                <w:szCs w:val="21"/>
              </w:rPr>
            </w:pPr>
            <w:r>
              <w:rPr>
                <w:rFonts w:eastAsia="宋体"/>
                <w:color w:val="000000"/>
                <w:sz w:val="21"/>
                <w:szCs w:val="21"/>
              </w:rPr>
              <w:t>甲基多巴</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DE5C0AD">
            <w:pPr>
              <w:shd w:val="clear" w:color="auto" w:fill="FFFFFF"/>
              <w:snapToGrid w:val="0"/>
              <w:jc w:val="center"/>
              <w:rPr>
                <w:rFonts w:eastAsia="宋体"/>
                <w:sz w:val="21"/>
                <w:szCs w:val="21"/>
              </w:rPr>
            </w:pPr>
            <w:r>
              <w:rPr>
                <w:rFonts w:eastAsia="宋体"/>
                <w:color w:val="000000"/>
                <w:sz w:val="21"/>
                <w:szCs w:val="21"/>
              </w:rPr>
              <w:t>2 mg/dL</w:t>
            </w:r>
          </w:p>
        </w:tc>
      </w:tr>
      <w:tr w14:paraId="630295B3">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C0AE190">
            <w:pPr>
              <w:shd w:val="clear" w:color="auto" w:fill="FFFFFF"/>
              <w:snapToGrid w:val="0"/>
              <w:rPr>
                <w:rFonts w:eastAsia="宋体"/>
                <w:sz w:val="21"/>
                <w:szCs w:val="21"/>
              </w:rPr>
            </w:pPr>
            <w:r>
              <w:rPr>
                <w:rFonts w:eastAsia="宋体"/>
                <w:color w:val="000000"/>
                <w:sz w:val="21"/>
                <w:szCs w:val="21"/>
              </w:rPr>
              <w:t>水杨酸</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87C48D3">
            <w:pPr>
              <w:shd w:val="clear" w:color="auto" w:fill="FFFFFF"/>
              <w:snapToGrid w:val="0"/>
              <w:jc w:val="center"/>
              <w:rPr>
                <w:rFonts w:eastAsia="宋体"/>
                <w:sz w:val="21"/>
                <w:szCs w:val="21"/>
              </w:rPr>
            </w:pPr>
            <w:r>
              <w:rPr>
                <w:rFonts w:eastAsia="宋体"/>
                <w:color w:val="000000"/>
                <w:sz w:val="21"/>
                <w:szCs w:val="21"/>
              </w:rPr>
              <w:t>60 mg/dL</w:t>
            </w:r>
          </w:p>
        </w:tc>
      </w:tr>
      <w:tr w14:paraId="2789B0F1">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35E611">
            <w:pPr>
              <w:shd w:val="clear" w:color="auto" w:fill="FFFFFF"/>
              <w:snapToGrid w:val="0"/>
              <w:rPr>
                <w:rFonts w:eastAsia="宋体"/>
                <w:sz w:val="21"/>
                <w:szCs w:val="21"/>
              </w:rPr>
            </w:pPr>
            <w:r>
              <w:rPr>
                <w:rFonts w:eastAsia="宋体"/>
                <w:color w:val="000000"/>
                <w:sz w:val="21"/>
                <w:szCs w:val="21"/>
              </w:rPr>
              <w:t>钠</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FC8058D">
            <w:pPr>
              <w:shd w:val="clear" w:color="auto" w:fill="FFFFFF"/>
              <w:snapToGrid w:val="0"/>
              <w:jc w:val="center"/>
              <w:rPr>
                <w:rFonts w:eastAsia="宋体"/>
                <w:sz w:val="21"/>
                <w:szCs w:val="21"/>
              </w:rPr>
            </w:pPr>
            <w:r>
              <w:rPr>
                <w:rFonts w:eastAsia="宋体"/>
                <w:color w:val="000000"/>
                <w:sz w:val="21"/>
                <w:szCs w:val="21"/>
              </w:rPr>
              <w:t>180 mmol/L</w:t>
            </w:r>
          </w:p>
        </w:tc>
      </w:tr>
      <w:tr w14:paraId="0A914E84">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855C24C">
            <w:pPr>
              <w:shd w:val="clear" w:color="auto" w:fill="FFFFFF"/>
              <w:snapToGrid w:val="0"/>
              <w:rPr>
                <w:rFonts w:eastAsia="宋体"/>
                <w:sz w:val="21"/>
                <w:szCs w:val="21"/>
              </w:rPr>
            </w:pPr>
            <w:r>
              <w:rPr>
                <w:rFonts w:eastAsia="宋体"/>
                <w:color w:val="000000"/>
                <w:sz w:val="21"/>
                <w:szCs w:val="21"/>
              </w:rPr>
              <w:t>托布酰胺</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0BD904">
            <w:pPr>
              <w:shd w:val="clear" w:color="auto" w:fill="FFFFFF"/>
              <w:snapToGrid w:val="0"/>
              <w:jc w:val="center"/>
              <w:rPr>
                <w:rFonts w:eastAsia="宋体"/>
                <w:sz w:val="21"/>
                <w:szCs w:val="21"/>
              </w:rPr>
            </w:pPr>
            <w:r>
              <w:rPr>
                <w:rFonts w:eastAsia="宋体"/>
                <w:color w:val="000000"/>
                <w:sz w:val="21"/>
                <w:szCs w:val="21"/>
              </w:rPr>
              <w:t>72 mg/dL</w:t>
            </w:r>
          </w:p>
        </w:tc>
      </w:tr>
      <w:tr w14:paraId="370D3DE5">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37DCC30">
            <w:pPr>
              <w:shd w:val="clear" w:color="auto" w:fill="FFFFFF"/>
              <w:snapToGrid w:val="0"/>
              <w:rPr>
                <w:rFonts w:eastAsia="宋体"/>
                <w:sz w:val="21"/>
                <w:szCs w:val="21"/>
              </w:rPr>
            </w:pPr>
            <w:r>
              <w:rPr>
                <w:rFonts w:hint="eastAsia" w:eastAsia="宋体"/>
                <w:color w:val="000000"/>
                <w:sz w:val="21"/>
                <w:szCs w:val="21"/>
              </w:rPr>
              <w:t>甲磺吖庚脲</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C0F03B0">
            <w:pPr>
              <w:shd w:val="clear" w:color="auto" w:fill="FFFFFF"/>
              <w:snapToGrid w:val="0"/>
              <w:jc w:val="center"/>
              <w:rPr>
                <w:rFonts w:eastAsia="宋体"/>
                <w:sz w:val="21"/>
                <w:szCs w:val="21"/>
              </w:rPr>
            </w:pPr>
            <w:r>
              <w:rPr>
                <w:rFonts w:eastAsia="宋体"/>
                <w:color w:val="000000"/>
                <w:sz w:val="21"/>
                <w:szCs w:val="21"/>
              </w:rPr>
              <w:t>9 mg/dL</w:t>
            </w:r>
          </w:p>
        </w:tc>
      </w:tr>
      <w:tr w14:paraId="79715463">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20C548F">
            <w:pPr>
              <w:shd w:val="clear" w:color="auto" w:fill="FFFFFF"/>
              <w:snapToGrid w:val="0"/>
              <w:rPr>
                <w:rFonts w:eastAsia="宋体"/>
                <w:sz w:val="21"/>
                <w:szCs w:val="21"/>
              </w:rPr>
            </w:pPr>
            <w:r>
              <w:rPr>
                <w:rFonts w:eastAsia="宋体"/>
                <w:color w:val="000000"/>
                <w:sz w:val="21"/>
                <w:szCs w:val="21"/>
              </w:rPr>
              <w:t>甘油三酯</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E14A7AB">
            <w:pPr>
              <w:shd w:val="clear" w:color="auto" w:fill="FFFFFF"/>
              <w:snapToGrid w:val="0"/>
              <w:jc w:val="center"/>
              <w:rPr>
                <w:rFonts w:eastAsia="宋体"/>
                <w:sz w:val="21"/>
                <w:szCs w:val="21"/>
              </w:rPr>
            </w:pPr>
            <w:r>
              <w:rPr>
                <w:rFonts w:eastAsia="宋体"/>
                <w:color w:val="000000"/>
                <w:sz w:val="21"/>
                <w:szCs w:val="21"/>
              </w:rPr>
              <w:t>1500 mg/dL</w:t>
            </w:r>
          </w:p>
        </w:tc>
      </w:tr>
      <w:tr w14:paraId="40BA54A0">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BF512E">
            <w:pPr>
              <w:shd w:val="clear" w:color="auto" w:fill="FFFFFF"/>
              <w:snapToGrid w:val="0"/>
              <w:rPr>
                <w:rFonts w:eastAsia="宋体"/>
                <w:sz w:val="21"/>
                <w:szCs w:val="21"/>
              </w:rPr>
            </w:pPr>
            <w:r>
              <w:rPr>
                <w:rFonts w:eastAsia="宋体"/>
                <w:color w:val="000000"/>
                <w:sz w:val="21"/>
                <w:szCs w:val="21"/>
              </w:rPr>
              <w:t>尿酸</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59A04E3">
            <w:pPr>
              <w:shd w:val="clear" w:color="auto" w:fill="FFFFFF"/>
              <w:snapToGrid w:val="0"/>
              <w:jc w:val="center"/>
              <w:rPr>
                <w:rFonts w:eastAsia="宋体"/>
                <w:sz w:val="21"/>
                <w:szCs w:val="21"/>
              </w:rPr>
            </w:pPr>
            <w:r>
              <w:rPr>
                <w:rFonts w:eastAsia="宋体"/>
                <w:color w:val="000000"/>
                <w:sz w:val="21"/>
                <w:szCs w:val="21"/>
              </w:rPr>
              <w:t>23.5 mg/dL</w:t>
            </w:r>
          </w:p>
        </w:tc>
      </w:tr>
      <w:tr w14:paraId="0EA57D6A">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74D6800">
            <w:pPr>
              <w:shd w:val="clear" w:color="auto" w:fill="FFFFFF"/>
              <w:snapToGrid w:val="0"/>
              <w:rPr>
                <w:rFonts w:eastAsia="宋体"/>
                <w:sz w:val="21"/>
                <w:szCs w:val="21"/>
              </w:rPr>
            </w:pPr>
            <w:r>
              <w:rPr>
                <w:rFonts w:eastAsia="宋体"/>
                <w:color w:val="000000"/>
                <w:sz w:val="21"/>
                <w:szCs w:val="21"/>
              </w:rPr>
              <w:t>木糖</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9B94B9">
            <w:pPr>
              <w:shd w:val="clear" w:color="auto" w:fill="FFFFFF"/>
              <w:snapToGrid w:val="0"/>
              <w:jc w:val="center"/>
              <w:rPr>
                <w:rFonts w:eastAsia="宋体"/>
                <w:sz w:val="21"/>
                <w:szCs w:val="21"/>
              </w:rPr>
            </w:pPr>
            <w:r>
              <w:rPr>
                <w:rFonts w:eastAsia="宋体"/>
                <w:color w:val="000000"/>
                <w:sz w:val="21"/>
                <w:szCs w:val="21"/>
              </w:rPr>
              <w:t>600 mg/dL</w:t>
            </w:r>
          </w:p>
        </w:tc>
      </w:tr>
      <w:tr w14:paraId="213420B2">
        <w:tblPrEx>
          <w:tblCellMar>
            <w:top w:w="0" w:type="dxa"/>
            <w:left w:w="40" w:type="dxa"/>
            <w:bottom w:w="0" w:type="dxa"/>
            <w:right w:w="40" w:type="dxa"/>
          </w:tblCellMar>
        </w:tblPrEx>
        <w:tc>
          <w:tcPr>
            <w:tcW w:w="248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DC8F6E3">
            <w:pPr>
              <w:shd w:val="clear" w:color="auto" w:fill="FFFFFF"/>
              <w:snapToGrid w:val="0"/>
              <w:rPr>
                <w:rFonts w:eastAsia="宋体"/>
                <w:sz w:val="21"/>
                <w:szCs w:val="21"/>
              </w:rPr>
            </w:pPr>
            <w:r>
              <w:rPr>
                <w:rFonts w:eastAsia="宋体"/>
                <w:color w:val="000000"/>
                <w:sz w:val="21"/>
                <w:szCs w:val="21"/>
              </w:rPr>
              <w:t>糖醇</w:t>
            </w:r>
            <w:r>
              <w:rPr>
                <w:rFonts w:eastAsia="宋体"/>
                <w:color w:val="000000"/>
                <w:sz w:val="21"/>
                <w:szCs w:val="21"/>
                <w:vertAlign w:val="superscript"/>
              </w:rPr>
              <w:t>**</w:t>
            </w:r>
          </w:p>
        </w:tc>
        <w:tc>
          <w:tcPr>
            <w:tcW w:w="295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1B46930">
            <w:pPr>
              <w:shd w:val="clear" w:color="auto" w:fill="FFFFFF"/>
              <w:snapToGrid w:val="0"/>
              <w:jc w:val="center"/>
              <w:rPr>
                <w:rFonts w:eastAsia="宋体"/>
                <w:sz w:val="21"/>
                <w:szCs w:val="21"/>
              </w:rPr>
            </w:pPr>
            <w:r>
              <w:rPr>
                <w:rFonts w:eastAsia="宋体"/>
                <w:color w:val="000000"/>
                <w:sz w:val="21"/>
                <w:szCs w:val="21"/>
              </w:rPr>
              <w:t>0.09 mg/dL</w:t>
            </w:r>
          </w:p>
        </w:tc>
      </w:tr>
    </w:tbl>
    <w:p w14:paraId="67D7005D">
      <w:pPr>
        <w:shd w:val="clear" w:color="auto" w:fill="FFFFFF"/>
        <w:snapToGrid w:val="0"/>
        <w:ind w:left="426" w:leftChars="213"/>
        <w:jc w:val="both"/>
        <w:rPr>
          <w:rFonts w:eastAsia="宋体"/>
          <w:color w:val="000000"/>
          <w:sz w:val="21"/>
          <w:szCs w:val="21"/>
        </w:rPr>
      </w:pPr>
      <w:r>
        <w:rPr>
          <w:rFonts w:eastAsia="宋体"/>
          <w:color w:val="000000"/>
          <w:sz w:val="21"/>
          <w:szCs w:val="21"/>
          <w:vertAlign w:val="superscript"/>
        </w:rPr>
        <w:t>*</w:t>
      </w:r>
      <w:r>
        <w:rPr>
          <w:rFonts w:eastAsia="宋体"/>
          <w:color w:val="000000"/>
          <w:sz w:val="21"/>
          <w:szCs w:val="21"/>
        </w:rPr>
        <w:t>本表中包含的EDTA和肝素指它们作为治疗性物质而不是作为样品制备的抗凝剂使用。应单独进行研究，以验证这些物质作为抗凝剂用于样品制备的有效性（如上文C节所述）。</w:t>
      </w:r>
    </w:p>
    <w:p w14:paraId="3E35D65D">
      <w:pPr>
        <w:shd w:val="clear" w:color="auto" w:fill="FFFFFF"/>
        <w:snapToGrid w:val="0"/>
        <w:ind w:left="426" w:leftChars="213"/>
        <w:jc w:val="both"/>
        <w:rPr>
          <w:rFonts w:eastAsia="宋体"/>
          <w:sz w:val="21"/>
          <w:szCs w:val="21"/>
        </w:rPr>
      </w:pPr>
      <w:r>
        <w:rPr>
          <w:rFonts w:eastAsia="宋体"/>
          <w:color w:val="000000"/>
          <w:sz w:val="21"/>
          <w:szCs w:val="21"/>
          <w:vertAlign w:val="superscript"/>
        </w:rPr>
        <w:t>**</w:t>
      </w:r>
      <w:r>
        <w:rPr>
          <w:rFonts w:eastAsia="宋体"/>
          <w:color w:val="000000"/>
          <w:sz w:val="21"/>
          <w:szCs w:val="21"/>
        </w:rPr>
        <w:t>所有常见的糖醇，包括但不一定限于山梨醇、木糖醇、乳糖醇、异麦芽糖、麦芽糖醇，都应进行独立检测。</w:t>
      </w:r>
    </w:p>
    <w:p w14:paraId="326D7AD0">
      <w:pPr>
        <w:shd w:val="clear" w:color="auto" w:fill="FFFFFF"/>
        <w:snapToGrid w:val="0"/>
        <w:jc w:val="both"/>
        <w:rPr>
          <w:rFonts w:eastAsia="宋体"/>
          <w:sz w:val="21"/>
          <w:szCs w:val="21"/>
        </w:rPr>
      </w:pPr>
    </w:p>
    <w:p w14:paraId="2D0D4CEA">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724C6E31">
      <w:pPr>
        <w:shd w:val="clear" w:color="auto" w:fill="FFFFFF"/>
        <w:snapToGrid w:val="0"/>
        <w:ind w:left="426" w:leftChars="213"/>
        <w:jc w:val="both"/>
        <w:rPr>
          <w:rFonts w:eastAsia="宋体"/>
          <w:color w:val="000000"/>
          <w:sz w:val="24"/>
          <w:szCs w:val="24"/>
        </w:rPr>
      </w:pPr>
      <w:r>
        <w:rPr>
          <w:rFonts w:eastAsia="宋体"/>
          <w:color w:val="000000"/>
          <w:sz w:val="24"/>
          <w:szCs w:val="24"/>
        </w:rPr>
        <w:t>除了表4中提供的潜在干扰物清单外，您还应进行干扰风险分析，并开展工作台研究，以评估您的预期使用人群中常用的其他药物的干扰。对其他药物的这些基准研究应以本节所述的同样方式进行。</w:t>
      </w:r>
    </w:p>
    <w:p w14:paraId="792C4F0D">
      <w:pPr>
        <w:shd w:val="clear" w:color="auto" w:fill="FFFFFF"/>
        <w:snapToGrid w:val="0"/>
        <w:ind w:left="426" w:leftChars="213"/>
        <w:jc w:val="both"/>
        <w:rPr>
          <w:rFonts w:eastAsia="宋体"/>
          <w:sz w:val="24"/>
          <w:szCs w:val="24"/>
        </w:rPr>
      </w:pPr>
    </w:p>
    <w:p w14:paraId="33E18C4D">
      <w:pPr>
        <w:shd w:val="clear" w:color="auto" w:fill="FFFFFF"/>
        <w:snapToGrid w:val="0"/>
        <w:ind w:left="426" w:leftChars="213"/>
        <w:jc w:val="both"/>
        <w:rPr>
          <w:rFonts w:eastAsia="宋体"/>
          <w:color w:val="000000"/>
          <w:sz w:val="24"/>
          <w:szCs w:val="24"/>
        </w:rPr>
      </w:pPr>
      <w:r>
        <w:rPr>
          <w:rFonts w:eastAsia="宋体"/>
          <w:color w:val="000000"/>
          <w:sz w:val="24"/>
          <w:szCs w:val="24"/>
        </w:rPr>
        <w:t>您应该对每个潜在干扰物的干扰预测提供一个可靠的估计。要做到这一点，我们建议采用以下方法来测量和计算干扰。首先，应在上述每个目标葡萄糖浓度下生成血样。每个葡萄糖样品都要用比较法进行重复检测（我们建议至少要有4次重复，以减少标准误），以确定样品中的葡萄糖浓度。然后将葡萄糖样品分成加入一定量潜在干扰物的检测样品和含有溶剂/载体的对照品，以代替潜在干扰物质。对照品和检测样品都应在BGMS上重复测量。至少应使用三个试纸批次进行这种评估。每个对照和检测样品都应在您的BGMS上进行检测，三个批次的平行样数为30（每个批次的检测条有10个平行样，每个样品总共有30个平行样）。应计算各对照和检测样品的平行样均值。相对偏差（mg/dL）和百分比偏差应使用对照品相对于检测样品的结果来计算每个浓度的潜在干扰物。这些结果应与95%的置信区间一起提交，作为510（k）申请的一部分。</w:t>
      </w:r>
    </w:p>
    <w:p w14:paraId="6ED03312">
      <w:pPr>
        <w:shd w:val="clear" w:color="auto" w:fill="FFFFFF"/>
        <w:snapToGrid w:val="0"/>
        <w:ind w:left="426" w:leftChars="213"/>
        <w:jc w:val="both"/>
        <w:rPr>
          <w:rFonts w:eastAsia="宋体"/>
          <w:sz w:val="24"/>
          <w:szCs w:val="24"/>
        </w:rPr>
      </w:pPr>
    </w:p>
    <w:p w14:paraId="44443638">
      <w:pPr>
        <w:shd w:val="clear" w:color="auto" w:fill="FFFFFF"/>
        <w:snapToGrid w:val="0"/>
        <w:ind w:left="426" w:leftChars="213"/>
        <w:jc w:val="both"/>
        <w:rPr>
          <w:rFonts w:eastAsia="宋体"/>
          <w:color w:val="000000"/>
          <w:sz w:val="24"/>
          <w:szCs w:val="24"/>
        </w:rPr>
      </w:pPr>
      <w:r>
        <w:rPr>
          <w:rFonts w:eastAsia="宋体"/>
          <w:color w:val="000000"/>
          <w:sz w:val="24"/>
          <w:szCs w:val="24"/>
        </w:rPr>
        <w:t>对于BGMS，可接受的干扰程度可能因检测的物质和器械的预期患者人群而异。因此，您应该在提交的510(k)文件中报告干扰检测数据以及该葡萄糖浓度下系统的预期不精确性。如果观察到干扰，您应该提出适当的标签来解决任何观察到的干扰；适合观察到的干扰的标签语言将在审查510(k)文件时讨论。</w:t>
      </w:r>
    </w:p>
    <w:p w14:paraId="07E0E5C7">
      <w:pPr>
        <w:shd w:val="clear" w:color="auto" w:fill="FFFFFF"/>
        <w:snapToGrid w:val="0"/>
        <w:ind w:left="426" w:leftChars="213"/>
        <w:jc w:val="both"/>
        <w:rPr>
          <w:rFonts w:eastAsia="宋体"/>
          <w:sz w:val="24"/>
          <w:szCs w:val="24"/>
        </w:rPr>
      </w:pPr>
    </w:p>
    <w:p w14:paraId="59DBB831">
      <w:pPr>
        <w:shd w:val="clear" w:color="auto" w:fill="FFFFFF"/>
        <w:snapToGrid w:val="0"/>
        <w:ind w:left="426" w:leftChars="213"/>
        <w:jc w:val="both"/>
        <w:rPr>
          <w:rFonts w:eastAsia="宋体"/>
          <w:color w:val="000000"/>
          <w:sz w:val="24"/>
          <w:szCs w:val="24"/>
        </w:rPr>
      </w:pPr>
      <w:r>
        <w:rPr>
          <w:rFonts w:eastAsia="宋体"/>
          <w:color w:val="000000"/>
          <w:sz w:val="24"/>
          <w:szCs w:val="24"/>
        </w:rPr>
        <w:t>随着可能对您的器械产生潜在干扰的新药物的开发，或对其他BGMS发现新的干扰物质，您应该评估这些新药物或物质对您的器械的潜在干扰。例如，如果一种旨在治疗糖尿病患者心脏并发症的新药获得批准，您应该进行仔细的评估，以确定这种新药是否会干扰您的器械。如果观察到您的器械或任何已批准上市的葡萄糖监测器械出现重大的新干扰，您应向FDA报告。当引入新的或经过重大修改的技术时，也应评估新的药物/潜在的干扰物。</w:t>
      </w:r>
    </w:p>
    <w:p w14:paraId="5D3612C8">
      <w:pPr>
        <w:shd w:val="clear" w:color="auto" w:fill="FFFFFF"/>
        <w:snapToGrid w:val="0"/>
        <w:ind w:left="426" w:leftChars="213"/>
        <w:jc w:val="both"/>
        <w:rPr>
          <w:rFonts w:eastAsia="宋体"/>
          <w:sz w:val="24"/>
          <w:szCs w:val="24"/>
        </w:rPr>
      </w:pPr>
    </w:p>
    <w:p w14:paraId="7E7B5A78">
      <w:pPr>
        <w:shd w:val="clear" w:color="auto" w:fill="FFFFFF"/>
        <w:snapToGrid w:val="0"/>
        <w:ind w:left="426" w:leftChars="213"/>
        <w:jc w:val="both"/>
        <w:rPr>
          <w:rFonts w:eastAsia="宋体"/>
          <w:sz w:val="24"/>
          <w:szCs w:val="24"/>
        </w:rPr>
      </w:pPr>
      <w:r>
        <w:rPr>
          <w:rFonts w:eastAsia="宋体"/>
          <w:i/>
          <w:iCs/>
          <w:color w:val="000000"/>
          <w:sz w:val="24"/>
          <w:szCs w:val="24"/>
        </w:rPr>
        <w:t>数据分析：</w:t>
      </w:r>
    </w:p>
    <w:p w14:paraId="5D4AA94D">
      <w:pPr>
        <w:shd w:val="clear" w:color="auto" w:fill="FFFFFF"/>
        <w:snapToGrid w:val="0"/>
        <w:ind w:left="426" w:leftChars="213"/>
        <w:jc w:val="both"/>
        <w:rPr>
          <w:rFonts w:eastAsia="宋体"/>
          <w:sz w:val="24"/>
          <w:szCs w:val="24"/>
        </w:rPr>
      </w:pPr>
      <w:r>
        <w:rPr>
          <w:rFonts w:eastAsia="宋体"/>
          <w:color w:val="000000"/>
          <w:sz w:val="24"/>
          <w:szCs w:val="24"/>
        </w:rPr>
        <w:t>您应该提供原始数据集，以及所有干扰结果的汇总表。请注意，汇总表应分别列出每个试纸批次和所有批次汇集的每个葡萄糖水平检测的情况。下面的表5提供了一个汇总表的样品格式。</w:t>
      </w:r>
    </w:p>
    <w:p w14:paraId="144DC49E">
      <w:pPr>
        <w:shd w:val="clear" w:color="auto" w:fill="FFFFFF"/>
        <w:snapToGrid w:val="0"/>
        <w:jc w:val="both"/>
        <w:rPr>
          <w:rFonts w:eastAsia="宋体"/>
          <w:sz w:val="24"/>
          <w:szCs w:val="24"/>
        </w:rPr>
      </w:pPr>
    </w:p>
    <w:p w14:paraId="067CAC7B">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7F19E4E">
      <w:pPr>
        <w:shd w:val="clear" w:color="auto" w:fill="FFFFFF"/>
        <w:snapToGrid w:val="0"/>
        <w:ind w:left="426" w:leftChars="213"/>
        <w:jc w:val="both"/>
        <w:rPr>
          <w:rFonts w:eastAsia="宋体"/>
          <w:b/>
          <w:bCs/>
          <w:color w:val="000000"/>
          <w:sz w:val="21"/>
          <w:szCs w:val="21"/>
        </w:rPr>
      </w:pPr>
      <w:r>
        <w:rPr>
          <w:rFonts w:eastAsia="宋体"/>
          <w:b/>
          <w:bCs/>
          <w:color w:val="000000"/>
          <w:sz w:val="21"/>
          <w:szCs w:val="21"/>
        </w:rPr>
        <w:t>表5：建议的总结表格式：</w:t>
      </w:r>
    </w:p>
    <w:p w14:paraId="0B531C50">
      <w:pPr>
        <w:shd w:val="clear" w:color="auto" w:fill="FFFFFF"/>
        <w:snapToGrid w:val="0"/>
        <w:ind w:left="426" w:leftChars="213"/>
        <w:jc w:val="both"/>
        <w:rPr>
          <w:rFonts w:eastAsia="宋体"/>
          <w:sz w:val="21"/>
          <w:szCs w:val="21"/>
        </w:rPr>
      </w:pPr>
      <w:r>
        <w:rPr>
          <w:rFonts w:eastAsia="宋体"/>
          <w:i/>
          <w:iCs/>
          <w:color w:val="000000"/>
          <w:sz w:val="21"/>
          <w:szCs w:val="21"/>
        </w:rPr>
        <w:t>试纸批次#</w:t>
      </w:r>
    </w:p>
    <w:tbl>
      <w:tblPr>
        <w:tblStyle w:val="12"/>
        <w:tblW w:w="5000" w:type="pct"/>
        <w:tblInd w:w="0" w:type="dxa"/>
        <w:tblLayout w:type="fixed"/>
        <w:tblCellMar>
          <w:top w:w="0" w:type="dxa"/>
          <w:left w:w="40" w:type="dxa"/>
          <w:bottom w:w="0" w:type="dxa"/>
          <w:right w:w="40" w:type="dxa"/>
        </w:tblCellMar>
      </w:tblPr>
      <w:tblGrid>
        <w:gridCol w:w="1554"/>
        <w:gridCol w:w="1468"/>
        <w:gridCol w:w="1549"/>
        <w:gridCol w:w="908"/>
        <w:gridCol w:w="903"/>
        <w:gridCol w:w="985"/>
        <w:gridCol w:w="580"/>
        <w:gridCol w:w="1239"/>
      </w:tblGrid>
      <w:tr w14:paraId="7E37CBEE">
        <w:tc>
          <w:tcPr>
            <w:tcW w:w="1533"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E71D3DA">
            <w:pPr>
              <w:shd w:val="clear" w:color="auto" w:fill="FFFFFF"/>
              <w:snapToGrid w:val="0"/>
              <w:rPr>
                <w:rFonts w:eastAsia="宋体"/>
                <w:sz w:val="21"/>
                <w:szCs w:val="21"/>
              </w:rPr>
            </w:pPr>
            <w:r>
              <w:rPr>
                <w:rFonts w:eastAsia="宋体"/>
                <w:b/>
                <w:bCs/>
                <w:color w:val="000000"/>
                <w:sz w:val="21"/>
                <w:szCs w:val="21"/>
              </w:rPr>
              <w:t>干扰物</w:t>
            </w:r>
          </w:p>
        </w:tc>
        <w:tc>
          <w:tcPr>
            <w:tcW w:w="14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FD8FACF">
            <w:pPr>
              <w:shd w:val="clear" w:color="auto" w:fill="FFFFFF"/>
              <w:snapToGrid w:val="0"/>
              <w:jc w:val="center"/>
              <w:rPr>
                <w:rFonts w:eastAsia="宋体"/>
                <w:sz w:val="21"/>
                <w:szCs w:val="21"/>
              </w:rPr>
            </w:pPr>
            <w:r>
              <w:rPr>
                <w:rFonts w:eastAsia="宋体"/>
                <w:b/>
                <w:bCs/>
                <w:color w:val="000000"/>
                <w:sz w:val="21"/>
                <w:szCs w:val="21"/>
              </w:rPr>
              <w:t>平均血糖值</w:t>
            </w:r>
          </w:p>
          <w:p w14:paraId="021A9BEA">
            <w:pPr>
              <w:shd w:val="clear" w:color="auto" w:fill="FFFFFF"/>
              <w:snapToGrid w:val="0"/>
              <w:jc w:val="center"/>
              <w:rPr>
                <w:rFonts w:eastAsia="宋体"/>
                <w:sz w:val="21"/>
                <w:szCs w:val="21"/>
              </w:rPr>
            </w:pPr>
            <w:r>
              <w:rPr>
                <w:rFonts w:eastAsia="宋体"/>
                <w:b/>
                <w:bCs/>
                <w:color w:val="000000"/>
                <w:sz w:val="21"/>
                <w:szCs w:val="21"/>
              </w:rPr>
              <w:t>（比较器械）</w:t>
            </w:r>
          </w:p>
        </w:tc>
        <w:tc>
          <w:tcPr>
            <w:tcW w:w="15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1DC02C6">
            <w:pPr>
              <w:shd w:val="clear" w:color="auto" w:fill="FFFFFF"/>
              <w:snapToGrid w:val="0"/>
              <w:jc w:val="center"/>
              <w:rPr>
                <w:rFonts w:eastAsia="宋体"/>
                <w:sz w:val="21"/>
                <w:szCs w:val="21"/>
              </w:rPr>
            </w:pPr>
            <w:r>
              <w:rPr>
                <w:rFonts w:eastAsia="宋体"/>
                <w:b/>
                <w:bCs/>
                <w:color w:val="000000"/>
                <w:sz w:val="21"/>
                <w:szCs w:val="21"/>
              </w:rPr>
              <w:t>干扰物浓度</w:t>
            </w:r>
          </w:p>
          <w:p w14:paraId="00634A91">
            <w:pPr>
              <w:shd w:val="clear" w:color="auto" w:fill="FFFFFF"/>
              <w:snapToGrid w:val="0"/>
              <w:jc w:val="center"/>
              <w:rPr>
                <w:rFonts w:eastAsia="宋体"/>
                <w:sz w:val="21"/>
                <w:szCs w:val="21"/>
              </w:rPr>
            </w:pPr>
            <w:r>
              <w:rPr>
                <w:rFonts w:eastAsia="宋体"/>
                <w:b/>
                <w:bCs/>
                <w:color w:val="000000"/>
                <w:sz w:val="21"/>
                <w:szCs w:val="21"/>
              </w:rPr>
              <w:t>（mg/dL）</w:t>
            </w:r>
          </w:p>
        </w:tc>
        <w:tc>
          <w:tcPr>
            <w:tcW w:w="8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C303E9D">
            <w:pPr>
              <w:shd w:val="clear" w:color="auto" w:fill="FFFFFF"/>
              <w:snapToGrid w:val="0"/>
              <w:jc w:val="center"/>
              <w:rPr>
                <w:rFonts w:eastAsia="宋体"/>
                <w:sz w:val="21"/>
                <w:szCs w:val="21"/>
              </w:rPr>
            </w:pPr>
            <w:r>
              <w:rPr>
                <w:rFonts w:eastAsia="宋体"/>
                <w:b/>
                <w:bCs/>
                <w:color w:val="000000"/>
                <w:sz w:val="21"/>
                <w:szCs w:val="21"/>
              </w:rPr>
              <w:t>对照样品平均值</w:t>
            </w:r>
          </w:p>
        </w:tc>
        <w:tc>
          <w:tcPr>
            <w:tcW w:w="8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1DF181A">
            <w:pPr>
              <w:shd w:val="clear" w:color="auto" w:fill="FFFFFF"/>
              <w:snapToGrid w:val="0"/>
              <w:jc w:val="center"/>
              <w:rPr>
                <w:rFonts w:eastAsia="宋体"/>
                <w:sz w:val="21"/>
                <w:szCs w:val="21"/>
              </w:rPr>
            </w:pPr>
            <w:r>
              <w:rPr>
                <w:rFonts w:eastAsia="宋体"/>
                <w:b/>
                <w:bCs/>
                <w:color w:val="000000"/>
                <w:sz w:val="21"/>
                <w:szCs w:val="21"/>
              </w:rPr>
              <w:t>检测样品的平均值</w:t>
            </w:r>
          </w:p>
        </w:tc>
        <w:tc>
          <w:tcPr>
            <w:tcW w:w="9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6AC8A77">
            <w:pPr>
              <w:shd w:val="clear" w:color="auto" w:fill="FFFFFF"/>
              <w:snapToGrid w:val="0"/>
              <w:jc w:val="center"/>
              <w:rPr>
                <w:rFonts w:eastAsia="宋体"/>
                <w:sz w:val="21"/>
                <w:szCs w:val="21"/>
              </w:rPr>
            </w:pPr>
            <w:r>
              <w:rPr>
                <w:rFonts w:eastAsia="宋体"/>
                <w:b/>
                <w:bCs/>
                <w:color w:val="000000"/>
                <w:sz w:val="21"/>
                <w:szCs w:val="21"/>
              </w:rPr>
              <w:t>偏差（mg/dL）</w:t>
            </w:r>
          </w:p>
        </w:tc>
        <w:tc>
          <w:tcPr>
            <w:tcW w:w="5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448DC15">
            <w:pPr>
              <w:shd w:val="clear" w:color="auto" w:fill="FFFFFF"/>
              <w:snapToGrid w:val="0"/>
              <w:jc w:val="center"/>
              <w:rPr>
                <w:rFonts w:eastAsia="宋体"/>
                <w:sz w:val="21"/>
                <w:szCs w:val="21"/>
              </w:rPr>
            </w:pPr>
            <w:r>
              <w:rPr>
                <w:rFonts w:eastAsia="宋体"/>
                <w:b/>
                <w:bCs/>
                <w:color w:val="000000"/>
                <w:sz w:val="21"/>
                <w:szCs w:val="21"/>
              </w:rPr>
              <w:t>偏差百分比</w:t>
            </w: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2FFE33">
            <w:pPr>
              <w:shd w:val="clear" w:color="auto" w:fill="FFFFFF"/>
              <w:snapToGrid w:val="0"/>
              <w:jc w:val="center"/>
              <w:rPr>
                <w:rFonts w:eastAsia="宋体"/>
                <w:sz w:val="21"/>
                <w:szCs w:val="21"/>
              </w:rPr>
            </w:pPr>
            <w:r>
              <w:rPr>
                <w:rFonts w:eastAsia="宋体"/>
                <w:b/>
                <w:bCs/>
                <w:color w:val="000000"/>
                <w:sz w:val="21"/>
                <w:szCs w:val="21"/>
              </w:rPr>
              <w:t>围绕百分比偏差的置信区间</w:t>
            </w:r>
          </w:p>
        </w:tc>
      </w:tr>
      <w:tr w14:paraId="18AFBCB3">
        <w:tblPrEx>
          <w:tblCellMar>
            <w:top w:w="0" w:type="dxa"/>
            <w:left w:w="40" w:type="dxa"/>
            <w:bottom w:w="0" w:type="dxa"/>
            <w:right w:w="40" w:type="dxa"/>
          </w:tblCellMar>
        </w:tblPrEx>
        <w:tc>
          <w:tcPr>
            <w:tcW w:w="1533" w:type="dxa"/>
            <w:vMerge w:val="restart"/>
            <w:tcBorders>
              <w:top w:val="single" w:color="auto" w:sz="6" w:space="0"/>
              <w:left w:val="single" w:color="auto" w:sz="6" w:space="0"/>
              <w:right w:val="single" w:color="auto" w:sz="6" w:space="0"/>
            </w:tcBorders>
            <w:shd w:val="clear" w:color="auto" w:fill="FFFFFF"/>
            <w:tcMar>
              <w:left w:w="57" w:type="dxa"/>
              <w:right w:w="57" w:type="dxa"/>
            </w:tcMar>
            <w:vAlign w:val="center"/>
          </w:tcPr>
          <w:p w14:paraId="3D976EC2">
            <w:pPr>
              <w:shd w:val="clear" w:color="auto" w:fill="FFFFFF"/>
              <w:snapToGrid w:val="0"/>
              <w:rPr>
                <w:rFonts w:eastAsia="宋体"/>
                <w:sz w:val="21"/>
                <w:szCs w:val="21"/>
              </w:rPr>
            </w:pPr>
            <w:r>
              <w:rPr>
                <w:rFonts w:eastAsia="宋体"/>
                <w:color w:val="000000"/>
                <w:sz w:val="21"/>
                <w:szCs w:val="21"/>
              </w:rPr>
              <w:t>对乙酰氨基酚</w:t>
            </w:r>
          </w:p>
        </w:tc>
        <w:tc>
          <w:tcPr>
            <w:tcW w:w="14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580E7B5">
            <w:pPr>
              <w:shd w:val="clear" w:color="auto" w:fill="FFFFFF"/>
              <w:snapToGrid w:val="0"/>
              <w:jc w:val="center"/>
              <w:rPr>
                <w:rFonts w:eastAsia="宋体"/>
                <w:sz w:val="21"/>
                <w:szCs w:val="21"/>
              </w:rPr>
            </w:pPr>
            <w:r>
              <w:rPr>
                <w:rFonts w:eastAsia="宋体"/>
                <w:color w:val="000000"/>
                <w:sz w:val="21"/>
                <w:szCs w:val="21"/>
              </w:rPr>
              <w:t>60 mg/dL</w:t>
            </w:r>
          </w:p>
        </w:tc>
        <w:tc>
          <w:tcPr>
            <w:tcW w:w="15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D4605C9">
            <w:pPr>
              <w:shd w:val="clear" w:color="auto" w:fill="FFFFFF"/>
              <w:snapToGrid w:val="0"/>
              <w:jc w:val="center"/>
              <w:rPr>
                <w:rFonts w:eastAsia="宋体"/>
                <w:sz w:val="21"/>
                <w:szCs w:val="21"/>
              </w:rPr>
            </w:pPr>
            <w:r>
              <w:rPr>
                <w:rFonts w:eastAsia="宋体"/>
                <w:color w:val="000000"/>
                <w:sz w:val="21"/>
                <w:szCs w:val="21"/>
              </w:rPr>
              <w:t>20 mg/dL</w:t>
            </w:r>
          </w:p>
        </w:tc>
        <w:tc>
          <w:tcPr>
            <w:tcW w:w="8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258D3C0">
            <w:pPr>
              <w:shd w:val="clear" w:color="auto" w:fill="FFFFFF"/>
              <w:snapToGrid w:val="0"/>
              <w:jc w:val="center"/>
              <w:rPr>
                <w:rFonts w:eastAsia="宋体"/>
                <w:sz w:val="21"/>
                <w:szCs w:val="21"/>
              </w:rPr>
            </w:pPr>
          </w:p>
        </w:tc>
        <w:tc>
          <w:tcPr>
            <w:tcW w:w="8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4C03D9A">
            <w:pPr>
              <w:shd w:val="clear" w:color="auto" w:fill="FFFFFF"/>
              <w:snapToGrid w:val="0"/>
              <w:jc w:val="center"/>
              <w:rPr>
                <w:rFonts w:eastAsia="宋体"/>
                <w:sz w:val="21"/>
                <w:szCs w:val="21"/>
              </w:rPr>
            </w:pPr>
          </w:p>
        </w:tc>
        <w:tc>
          <w:tcPr>
            <w:tcW w:w="9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E07F00C">
            <w:pPr>
              <w:shd w:val="clear" w:color="auto" w:fill="FFFFFF"/>
              <w:snapToGrid w:val="0"/>
              <w:jc w:val="center"/>
              <w:rPr>
                <w:rFonts w:eastAsia="宋体"/>
                <w:sz w:val="21"/>
                <w:szCs w:val="21"/>
              </w:rPr>
            </w:pPr>
          </w:p>
        </w:tc>
        <w:tc>
          <w:tcPr>
            <w:tcW w:w="5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90D18F">
            <w:pPr>
              <w:shd w:val="clear" w:color="auto" w:fill="FFFFFF"/>
              <w:snapToGrid w:val="0"/>
              <w:jc w:val="center"/>
              <w:rPr>
                <w:rFonts w:eastAsia="宋体"/>
                <w:sz w:val="21"/>
                <w:szCs w:val="21"/>
              </w:rPr>
            </w:pP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BC3FC38">
            <w:pPr>
              <w:shd w:val="clear" w:color="auto" w:fill="FFFFFF"/>
              <w:snapToGrid w:val="0"/>
              <w:jc w:val="center"/>
              <w:rPr>
                <w:rFonts w:eastAsia="宋体"/>
                <w:sz w:val="21"/>
                <w:szCs w:val="21"/>
              </w:rPr>
            </w:pPr>
          </w:p>
        </w:tc>
      </w:tr>
      <w:tr w14:paraId="2739D892">
        <w:tblPrEx>
          <w:tblCellMar>
            <w:top w:w="0" w:type="dxa"/>
            <w:left w:w="40" w:type="dxa"/>
            <w:bottom w:w="0" w:type="dxa"/>
            <w:right w:w="40" w:type="dxa"/>
          </w:tblCellMar>
        </w:tblPrEx>
        <w:tc>
          <w:tcPr>
            <w:tcW w:w="1533" w:type="dxa"/>
            <w:vMerge w:val="continue"/>
            <w:tcBorders>
              <w:left w:val="single" w:color="auto" w:sz="6" w:space="0"/>
              <w:right w:val="single" w:color="auto" w:sz="6" w:space="0"/>
            </w:tcBorders>
            <w:shd w:val="clear" w:color="auto" w:fill="FFFFFF"/>
            <w:tcMar>
              <w:left w:w="57" w:type="dxa"/>
              <w:right w:w="57" w:type="dxa"/>
            </w:tcMar>
          </w:tcPr>
          <w:p w14:paraId="28E6E187">
            <w:pPr>
              <w:snapToGrid w:val="0"/>
              <w:rPr>
                <w:rFonts w:eastAsia="宋体"/>
                <w:sz w:val="21"/>
                <w:szCs w:val="21"/>
              </w:rPr>
            </w:pPr>
          </w:p>
        </w:tc>
        <w:tc>
          <w:tcPr>
            <w:tcW w:w="14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C66C69B">
            <w:pPr>
              <w:shd w:val="clear" w:color="auto" w:fill="FFFFFF"/>
              <w:snapToGrid w:val="0"/>
              <w:jc w:val="center"/>
              <w:rPr>
                <w:rFonts w:eastAsia="宋体"/>
                <w:sz w:val="21"/>
                <w:szCs w:val="21"/>
              </w:rPr>
            </w:pPr>
            <w:r>
              <w:rPr>
                <w:rFonts w:eastAsia="宋体"/>
                <w:color w:val="000000"/>
                <w:sz w:val="21"/>
                <w:szCs w:val="21"/>
              </w:rPr>
              <w:t>120 mg/dL</w:t>
            </w:r>
          </w:p>
        </w:tc>
        <w:tc>
          <w:tcPr>
            <w:tcW w:w="15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DDE003D">
            <w:pPr>
              <w:shd w:val="clear" w:color="auto" w:fill="FFFFFF"/>
              <w:snapToGrid w:val="0"/>
              <w:jc w:val="center"/>
              <w:rPr>
                <w:rFonts w:eastAsia="宋体"/>
                <w:sz w:val="21"/>
                <w:szCs w:val="21"/>
              </w:rPr>
            </w:pPr>
            <w:r>
              <w:rPr>
                <w:rFonts w:eastAsia="宋体"/>
                <w:color w:val="000000"/>
                <w:sz w:val="21"/>
                <w:szCs w:val="21"/>
              </w:rPr>
              <w:t>20 mg/dL</w:t>
            </w:r>
          </w:p>
        </w:tc>
        <w:tc>
          <w:tcPr>
            <w:tcW w:w="8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8BBF0BC">
            <w:pPr>
              <w:shd w:val="clear" w:color="auto" w:fill="FFFFFF"/>
              <w:snapToGrid w:val="0"/>
              <w:jc w:val="center"/>
              <w:rPr>
                <w:rFonts w:eastAsia="宋体"/>
                <w:sz w:val="21"/>
                <w:szCs w:val="21"/>
              </w:rPr>
            </w:pPr>
          </w:p>
        </w:tc>
        <w:tc>
          <w:tcPr>
            <w:tcW w:w="8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D0F4E90">
            <w:pPr>
              <w:shd w:val="clear" w:color="auto" w:fill="FFFFFF"/>
              <w:snapToGrid w:val="0"/>
              <w:jc w:val="center"/>
              <w:rPr>
                <w:rFonts w:eastAsia="宋体"/>
                <w:sz w:val="21"/>
                <w:szCs w:val="21"/>
              </w:rPr>
            </w:pPr>
          </w:p>
        </w:tc>
        <w:tc>
          <w:tcPr>
            <w:tcW w:w="9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F45C43B">
            <w:pPr>
              <w:shd w:val="clear" w:color="auto" w:fill="FFFFFF"/>
              <w:snapToGrid w:val="0"/>
              <w:jc w:val="center"/>
              <w:rPr>
                <w:rFonts w:eastAsia="宋体"/>
                <w:sz w:val="21"/>
                <w:szCs w:val="21"/>
              </w:rPr>
            </w:pPr>
          </w:p>
        </w:tc>
        <w:tc>
          <w:tcPr>
            <w:tcW w:w="5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285BDB7">
            <w:pPr>
              <w:shd w:val="clear" w:color="auto" w:fill="FFFFFF"/>
              <w:snapToGrid w:val="0"/>
              <w:jc w:val="center"/>
              <w:rPr>
                <w:rFonts w:eastAsia="宋体"/>
                <w:sz w:val="21"/>
                <w:szCs w:val="21"/>
              </w:rPr>
            </w:pP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FCBC462">
            <w:pPr>
              <w:shd w:val="clear" w:color="auto" w:fill="FFFFFF"/>
              <w:snapToGrid w:val="0"/>
              <w:jc w:val="center"/>
              <w:rPr>
                <w:rFonts w:eastAsia="宋体"/>
                <w:sz w:val="21"/>
                <w:szCs w:val="21"/>
              </w:rPr>
            </w:pPr>
          </w:p>
        </w:tc>
      </w:tr>
      <w:tr w14:paraId="61C62557">
        <w:tblPrEx>
          <w:tblCellMar>
            <w:top w:w="0" w:type="dxa"/>
            <w:left w:w="40" w:type="dxa"/>
            <w:bottom w:w="0" w:type="dxa"/>
            <w:right w:w="40" w:type="dxa"/>
          </w:tblCellMar>
        </w:tblPrEx>
        <w:tc>
          <w:tcPr>
            <w:tcW w:w="1533" w:type="dxa"/>
            <w:vMerge w:val="continue"/>
            <w:tcBorders>
              <w:left w:val="single" w:color="auto" w:sz="6" w:space="0"/>
              <w:bottom w:val="single" w:color="auto" w:sz="6" w:space="0"/>
              <w:right w:val="single" w:color="auto" w:sz="6" w:space="0"/>
            </w:tcBorders>
            <w:shd w:val="clear" w:color="auto" w:fill="FFFFFF"/>
            <w:tcMar>
              <w:left w:w="57" w:type="dxa"/>
              <w:right w:w="57" w:type="dxa"/>
            </w:tcMar>
          </w:tcPr>
          <w:p w14:paraId="713611E8">
            <w:pPr>
              <w:snapToGrid w:val="0"/>
              <w:rPr>
                <w:rFonts w:eastAsia="宋体"/>
                <w:sz w:val="21"/>
                <w:szCs w:val="21"/>
              </w:rPr>
            </w:pPr>
          </w:p>
        </w:tc>
        <w:tc>
          <w:tcPr>
            <w:tcW w:w="144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59EC50">
            <w:pPr>
              <w:shd w:val="clear" w:color="auto" w:fill="FFFFFF"/>
              <w:snapToGrid w:val="0"/>
              <w:jc w:val="center"/>
              <w:rPr>
                <w:rFonts w:eastAsia="宋体"/>
                <w:sz w:val="21"/>
                <w:szCs w:val="21"/>
              </w:rPr>
            </w:pPr>
            <w:r>
              <w:rPr>
                <w:rFonts w:eastAsia="宋体"/>
                <w:color w:val="000000"/>
                <w:sz w:val="21"/>
                <w:szCs w:val="21"/>
              </w:rPr>
              <w:t>250 mg/dL</w:t>
            </w:r>
          </w:p>
        </w:tc>
        <w:tc>
          <w:tcPr>
            <w:tcW w:w="1527"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CB9CCC">
            <w:pPr>
              <w:shd w:val="clear" w:color="auto" w:fill="FFFFFF"/>
              <w:snapToGrid w:val="0"/>
              <w:jc w:val="center"/>
              <w:rPr>
                <w:rFonts w:eastAsia="宋体"/>
                <w:sz w:val="21"/>
                <w:szCs w:val="21"/>
              </w:rPr>
            </w:pPr>
            <w:r>
              <w:rPr>
                <w:rFonts w:eastAsia="宋体"/>
                <w:color w:val="000000"/>
                <w:sz w:val="21"/>
                <w:szCs w:val="21"/>
              </w:rPr>
              <w:t>20 mg/dL</w:t>
            </w:r>
          </w:p>
        </w:tc>
        <w:tc>
          <w:tcPr>
            <w:tcW w:w="89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44AE885">
            <w:pPr>
              <w:shd w:val="clear" w:color="auto" w:fill="FFFFFF"/>
              <w:snapToGrid w:val="0"/>
              <w:jc w:val="center"/>
              <w:rPr>
                <w:rFonts w:eastAsia="宋体"/>
                <w:sz w:val="21"/>
                <w:szCs w:val="21"/>
              </w:rPr>
            </w:pPr>
          </w:p>
        </w:tc>
        <w:tc>
          <w:tcPr>
            <w:tcW w:w="8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8C708D0">
            <w:pPr>
              <w:shd w:val="clear" w:color="auto" w:fill="FFFFFF"/>
              <w:snapToGrid w:val="0"/>
              <w:jc w:val="center"/>
              <w:rPr>
                <w:rFonts w:eastAsia="宋体"/>
                <w:sz w:val="21"/>
                <w:szCs w:val="21"/>
              </w:rPr>
            </w:pPr>
          </w:p>
        </w:tc>
        <w:tc>
          <w:tcPr>
            <w:tcW w:w="9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A9ECE0">
            <w:pPr>
              <w:shd w:val="clear" w:color="auto" w:fill="FFFFFF"/>
              <w:snapToGrid w:val="0"/>
              <w:jc w:val="center"/>
              <w:rPr>
                <w:rFonts w:eastAsia="宋体"/>
                <w:sz w:val="21"/>
                <w:szCs w:val="21"/>
              </w:rPr>
            </w:pPr>
          </w:p>
        </w:tc>
        <w:tc>
          <w:tcPr>
            <w:tcW w:w="57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FF13AFE">
            <w:pPr>
              <w:shd w:val="clear" w:color="auto" w:fill="FFFFFF"/>
              <w:snapToGrid w:val="0"/>
              <w:jc w:val="center"/>
              <w:rPr>
                <w:rFonts w:eastAsia="宋体"/>
                <w:sz w:val="21"/>
                <w:szCs w:val="21"/>
              </w:rPr>
            </w:pPr>
          </w:p>
        </w:tc>
        <w:tc>
          <w:tcPr>
            <w:tcW w:w="122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711882">
            <w:pPr>
              <w:shd w:val="clear" w:color="auto" w:fill="FFFFFF"/>
              <w:snapToGrid w:val="0"/>
              <w:jc w:val="center"/>
              <w:rPr>
                <w:rFonts w:eastAsia="宋体"/>
                <w:sz w:val="21"/>
                <w:szCs w:val="21"/>
              </w:rPr>
            </w:pPr>
          </w:p>
        </w:tc>
      </w:tr>
    </w:tbl>
    <w:p w14:paraId="09936CF3">
      <w:pPr>
        <w:shd w:val="clear" w:color="auto" w:fill="FFFFFF"/>
        <w:snapToGrid w:val="0"/>
        <w:jc w:val="both"/>
        <w:rPr>
          <w:rFonts w:eastAsia="宋体"/>
          <w:color w:val="000000"/>
          <w:sz w:val="21"/>
          <w:szCs w:val="21"/>
        </w:rPr>
      </w:pPr>
    </w:p>
    <w:p w14:paraId="77C760CB">
      <w:pPr>
        <w:shd w:val="clear" w:color="auto" w:fill="FFFFFF"/>
        <w:snapToGrid w:val="0"/>
        <w:ind w:left="426" w:leftChars="213"/>
        <w:jc w:val="both"/>
        <w:rPr>
          <w:rFonts w:eastAsia="宋体"/>
          <w:sz w:val="24"/>
          <w:szCs w:val="24"/>
        </w:rPr>
      </w:pPr>
      <w:r>
        <w:rPr>
          <w:rFonts w:eastAsia="宋体"/>
          <w:color w:val="000000"/>
          <w:sz w:val="24"/>
          <w:szCs w:val="24"/>
        </w:rPr>
        <w:t>在您提交的510(k)文件中，您应该包括对研究设计的详细描述，该研究中收集的所有数据的清单，上述的总结表，以及对研究结论的描述。</w:t>
      </w:r>
    </w:p>
    <w:p w14:paraId="36D946A1">
      <w:pPr>
        <w:pStyle w:val="4"/>
        <w:spacing w:before="240" w:after="120"/>
        <w:ind w:left="426"/>
      </w:pPr>
      <w:bookmarkStart w:id="31" w:name="bookmark27"/>
      <w:bookmarkStart w:id="32" w:name="_Toc97474807"/>
      <w:r>
        <w:t>2</w:t>
      </w:r>
      <w:bookmarkEnd w:id="31"/>
      <w:r>
        <w:t>.</w:t>
      </w:r>
      <w:r>
        <w:tab/>
      </w:r>
      <w:r>
        <w:rPr>
          <w:i/>
          <w:iCs/>
          <w:u w:val="single"/>
        </w:rPr>
        <w:t>血细胞比容</w:t>
      </w:r>
      <w:bookmarkEnd w:id="32"/>
    </w:p>
    <w:p w14:paraId="48776422">
      <w:pPr>
        <w:shd w:val="clear" w:color="auto" w:fill="FFFFFF"/>
        <w:snapToGrid w:val="0"/>
        <w:ind w:left="426" w:leftChars="213"/>
        <w:jc w:val="both"/>
        <w:rPr>
          <w:rFonts w:eastAsia="宋体"/>
          <w:sz w:val="24"/>
          <w:szCs w:val="24"/>
        </w:rPr>
      </w:pPr>
      <w:r>
        <w:rPr>
          <w:rFonts w:eastAsia="宋体"/>
          <w:i/>
          <w:iCs/>
          <w:color w:val="000000"/>
          <w:sz w:val="24"/>
          <w:szCs w:val="24"/>
        </w:rPr>
        <w:t>研究设计：</w:t>
      </w:r>
    </w:p>
    <w:p w14:paraId="2749376E">
      <w:pPr>
        <w:shd w:val="clear" w:color="auto" w:fill="FFFFFF"/>
        <w:snapToGrid w:val="0"/>
        <w:ind w:left="426" w:leftChars="213"/>
        <w:jc w:val="both"/>
        <w:rPr>
          <w:rFonts w:eastAsia="宋体"/>
          <w:color w:val="000000"/>
          <w:sz w:val="24"/>
          <w:szCs w:val="24"/>
        </w:rPr>
      </w:pPr>
      <w:r>
        <w:rPr>
          <w:rFonts w:eastAsia="宋体"/>
          <w:color w:val="000000"/>
          <w:sz w:val="24"/>
          <w:szCs w:val="24"/>
        </w:rPr>
        <w:t>因为合理规模的方法比较研究可能不包括预期使用人群中的全部血细胞比容值，您应该进行单独的研究，以确定不同的血细胞比容水平会造成多大的分析误差。这应构成一项基准研究，旨在评估血细胞比容对您的BGMS性能的影响，以评估您的器械是否可以在所声称的血细胞比容范围内安全地用于预期使用人群。在这种器械的预期使用人群中，观察到的血细胞比容水平可能非常宽泛；预期的患者人群可以合理地预期血细胞比容水平在10-65%之间。因此，我们建议将10-65%的最低血细胞比容范围作为</w:t>
      </w:r>
      <w:del w:id="194" w:author="Z" w:date="2022-04-01T18:44:00Z">
        <w:r>
          <w:rPr>
            <w:rFonts w:eastAsia="宋体"/>
            <w:color w:val="000000"/>
            <w:sz w:val="24"/>
            <w:szCs w:val="24"/>
          </w:rPr>
          <w:delText>BGMSs</w:delText>
        </w:r>
      </w:del>
      <w:ins w:id="195" w:author="Z" w:date="2022-04-01T18:44:00Z">
        <w:r>
          <w:rPr>
            <w:rFonts w:eastAsia="宋体"/>
            <w:color w:val="000000"/>
            <w:sz w:val="24"/>
            <w:szCs w:val="24"/>
          </w:rPr>
          <w:t>BGMS</w:t>
        </w:r>
      </w:ins>
      <w:r>
        <w:rPr>
          <w:rFonts w:eastAsia="宋体"/>
          <w:color w:val="000000"/>
          <w:sz w:val="24"/>
          <w:szCs w:val="24"/>
        </w:rPr>
        <w:t>的索赔范围。</w:t>
      </w:r>
    </w:p>
    <w:p w14:paraId="3EE050F3">
      <w:pPr>
        <w:shd w:val="clear" w:color="auto" w:fill="FFFFFF"/>
        <w:snapToGrid w:val="0"/>
        <w:ind w:left="426" w:leftChars="213"/>
        <w:jc w:val="both"/>
        <w:rPr>
          <w:rFonts w:eastAsia="宋体"/>
          <w:sz w:val="24"/>
          <w:szCs w:val="24"/>
        </w:rPr>
      </w:pPr>
    </w:p>
    <w:p w14:paraId="3E8E59E3">
      <w:pPr>
        <w:shd w:val="clear" w:color="auto" w:fill="FFFFFF"/>
        <w:snapToGrid w:val="0"/>
        <w:ind w:left="426" w:leftChars="213"/>
        <w:jc w:val="both"/>
        <w:rPr>
          <w:rFonts w:eastAsia="宋体"/>
          <w:color w:val="000000"/>
          <w:sz w:val="24"/>
          <w:szCs w:val="24"/>
        </w:rPr>
      </w:pPr>
      <w:r>
        <w:rPr>
          <w:rFonts w:eastAsia="宋体"/>
          <w:color w:val="000000"/>
          <w:sz w:val="24"/>
          <w:szCs w:val="24"/>
        </w:rPr>
        <w:t>您应该</w:t>
      </w:r>
      <w:del w:id="196" w:author="Z" w:date="2022-04-01T19:32:00Z">
        <w:r>
          <w:rPr>
            <w:rFonts w:eastAsia="宋体"/>
            <w:color w:val="000000"/>
            <w:sz w:val="24"/>
            <w:szCs w:val="24"/>
          </w:rPr>
          <w:delText>通过</w:delText>
        </w:r>
      </w:del>
      <w:r>
        <w:rPr>
          <w:rFonts w:eastAsia="宋体"/>
          <w:color w:val="000000"/>
          <w:sz w:val="24"/>
          <w:szCs w:val="24"/>
        </w:rPr>
        <w:t>测量含有各种葡萄糖浓度的样品</w:t>
      </w:r>
      <w:ins w:id="197" w:author="Z" w:date="2022-04-01T19:32:00Z">
        <w:r>
          <w:rPr>
            <w:rFonts w:hint="eastAsia" w:eastAsia="宋体"/>
            <w:color w:val="000000"/>
            <w:sz w:val="24"/>
            <w:szCs w:val="24"/>
          </w:rPr>
          <w:t>，以</w:t>
        </w:r>
      </w:ins>
      <w:del w:id="198" w:author="Z" w:date="2022-04-01T19:32:00Z">
        <w:r>
          <w:rPr>
            <w:rFonts w:eastAsia="宋体"/>
            <w:color w:val="000000"/>
            <w:sz w:val="24"/>
            <w:szCs w:val="24"/>
          </w:rPr>
          <w:delText>来</w:delText>
        </w:r>
      </w:del>
      <w:r>
        <w:rPr>
          <w:rFonts w:eastAsia="宋体"/>
          <w:color w:val="000000"/>
          <w:sz w:val="24"/>
          <w:szCs w:val="24"/>
        </w:rPr>
        <w:t>评估血细胞的干扰。样品应准备好，以包含指定的血细胞比容水平，横跨器械声称的血细胞比容范围。可以通过加注或让其糖化来改变血样，以获得理想的葡萄糖浓度。通过操纵离心后的血浆与包装细胞的比例，每个样品可以达到特定的血细胞比值。检测的血细胞比容水平应以5%的间隔跨越声称的范围，因为这种5%的间隔比使用更宽的间隔能更准确地评估血细胞比容干扰的偏差。此外，还应该检测标称血细胞比容为42%的样品。例如，如果您要求的血细胞比容范围是10-65%，您应该在10、15、20、25、30、35、42、50、55、60和65%的血细胞比容时检测样品。样品也应跨越声称的血糖测量范围。样品应包括5个不同的血糖浓度，均匀分布并针对以下范围：30 – 50、51 – 110、111 – 150、151 - 250和251 - 400 mg/dL。</w:t>
      </w:r>
    </w:p>
    <w:p w14:paraId="761B2A9C">
      <w:pPr>
        <w:shd w:val="clear" w:color="auto" w:fill="FFFFFF"/>
        <w:snapToGrid w:val="0"/>
        <w:ind w:left="426" w:leftChars="213"/>
        <w:jc w:val="both"/>
        <w:rPr>
          <w:rFonts w:eastAsia="宋体"/>
          <w:sz w:val="24"/>
          <w:szCs w:val="24"/>
        </w:rPr>
      </w:pPr>
    </w:p>
    <w:p w14:paraId="0B3E9803">
      <w:pPr>
        <w:shd w:val="clear" w:color="auto" w:fill="FFFFFF"/>
        <w:snapToGrid w:val="0"/>
        <w:ind w:left="426" w:leftChars="213"/>
        <w:jc w:val="both"/>
        <w:rPr>
          <w:rFonts w:eastAsia="宋体"/>
          <w:sz w:val="24"/>
          <w:szCs w:val="24"/>
        </w:rPr>
      </w:pPr>
      <w:r>
        <w:rPr>
          <w:rFonts w:eastAsia="宋体"/>
          <w:color w:val="000000"/>
          <w:sz w:val="24"/>
          <w:szCs w:val="24"/>
        </w:rPr>
        <w:t>每</w:t>
      </w:r>
      <w:r>
        <w:rPr>
          <w:rFonts w:hint="eastAsia" w:eastAsia="宋体"/>
          <w:color w:val="000000"/>
          <w:sz w:val="24"/>
          <w:szCs w:val="24"/>
        </w:rPr>
        <w:t>个</w:t>
      </w:r>
      <w:r>
        <w:rPr>
          <w:rFonts w:eastAsia="宋体"/>
          <w:color w:val="000000"/>
          <w:sz w:val="24"/>
          <w:szCs w:val="24"/>
        </w:rPr>
        <w:t>样品应在多个重复中进行比较方法检测（我们建议至少有4个重复）。比较测量的平均值（Mean</w:t>
      </w:r>
      <w:r>
        <w:rPr>
          <w:rFonts w:eastAsia="宋体"/>
          <w:color w:val="000000"/>
          <w:sz w:val="24"/>
          <w:szCs w:val="24"/>
          <w:vertAlign w:val="subscript"/>
        </w:rPr>
        <w:t>Comp</w:t>
      </w:r>
      <w:r>
        <w:rPr>
          <w:rFonts w:eastAsia="宋体"/>
          <w:color w:val="000000"/>
          <w:sz w:val="24"/>
          <w:szCs w:val="24"/>
        </w:rPr>
        <w:t>）应能对样品的真实葡萄糖浓度有更大的信心。您应该至少检测3个试纸批次以评估血细胞的干扰。每个样品应在您的新的BGMS上进行检测，重复次数为30次（每批试纸有10次重复，每个样品总共有30次重复）。</w:t>
      </w:r>
    </w:p>
    <w:p w14:paraId="7B5A6FF2">
      <w:pPr>
        <w:shd w:val="clear" w:color="auto" w:fill="FFFFFF"/>
        <w:snapToGrid w:val="0"/>
        <w:ind w:left="426" w:leftChars="213"/>
        <w:jc w:val="both"/>
        <w:rPr>
          <w:rFonts w:eastAsia="宋体"/>
          <w:sz w:val="24"/>
          <w:szCs w:val="24"/>
        </w:rPr>
      </w:pPr>
    </w:p>
    <w:p w14:paraId="57859458">
      <w:pPr>
        <w:shd w:val="clear" w:color="auto" w:fill="FFFFFF"/>
        <w:snapToGrid w:val="0"/>
        <w:jc w:val="both"/>
        <w:rPr>
          <w:rFonts w:eastAsia="宋体"/>
          <w:sz w:val="24"/>
          <w:szCs w:val="24"/>
        </w:rPr>
      </w:pPr>
    </w:p>
    <w:p w14:paraId="3A98D081">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1383CB38">
      <w:pPr>
        <w:shd w:val="clear" w:color="auto" w:fill="FFFFFF"/>
        <w:snapToGrid w:val="0"/>
        <w:ind w:left="426" w:leftChars="213"/>
        <w:jc w:val="both"/>
        <w:rPr>
          <w:rFonts w:eastAsia="宋体"/>
          <w:i/>
          <w:iCs/>
          <w:color w:val="000000"/>
          <w:sz w:val="24"/>
          <w:szCs w:val="24"/>
        </w:rPr>
      </w:pPr>
      <w:r>
        <w:rPr>
          <w:rFonts w:eastAsia="宋体"/>
          <w:i/>
          <w:iCs/>
          <w:color w:val="000000"/>
          <w:sz w:val="24"/>
          <w:szCs w:val="24"/>
        </w:rPr>
        <w:t>数据分析：</w:t>
      </w:r>
    </w:p>
    <w:p w14:paraId="4217DB77">
      <w:pPr>
        <w:shd w:val="clear" w:color="auto" w:fill="FFFFFF"/>
        <w:snapToGrid w:val="0"/>
        <w:ind w:left="426" w:leftChars="213"/>
        <w:jc w:val="both"/>
        <w:rPr>
          <w:rFonts w:eastAsia="宋体"/>
          <w:color w:val="000000"/>
          <w:sz w:val="24"/>
          <w:szCs w:val="24"/>
        </w:rPr>
      </w:pPr>
      <w:r>
        <w:rPr>
          <w:rFonts w:eastAsia="宋体"/>
          <w:color w:val="000000"/>
          <w:sz w:val="24"/>
          <w:szCs w:val="24"/>
        </w:rPr>
        <w:t>对5种血糖浓度的检测和每个试纸批次都应进行分析。首先应确定相对于比较方法的偏差，然后再确定相对于标称血细胞计数样品的偏差，这样就可以隔离血细胞计数的影响。</w:t>
      </w:r>
    </w:p>
    <w:p w14:paraId="284B3FF2">
      <w:pPr>
        <w:shd w:val="clear" w:color="auto" w:fill="FFFFFF"/>
        <w:snapToGrid w:val="0"/>
        <w:ind w:left="426" w:leftChars="213"/>
        <w:jc w:val="both"/>
        <w:rPr>
          <w:rFonts w:eastAsia="宋体"/>
          <w:color w:val="000000"/>
          <w:sz w:val="24"/>
          <w:szCs w:val="24"/>
        </w:rPr>
      </w:pPr>
    </w:p>
    <w:p w14:paraId="69E0E6FA">
      <w:pPr>
        <w:shd w:val="clear" w:color="auto" w:fill="FFFFFF"/>
        <w:snapToGrid w:val="0"/>
        <w:ind w:left="786" w:leftChars="213" w:hanging="360" w:hangingChars="150"/>
        <w:jc w:val="both"/>
        <w:rPr>
          <w:rFonts w:eastAsia="宋体"/>
          <w:i/>
          <w:iCs/>
          <w:color w:val="000000"/>
          <w:sz w:val="24"/>
          <w:szCs w:val="24"/>
        </w:rPr>
      </w:pPr>
      <w:r>
        <w:rPr>
          <w:rFonts w:eastAsia="宋体"/>
          <w:i/>
          <w:iCs/>
          <w:color w:val="000000"/>
          <w:sz w:val="24"/>
          <w:szCs w:val="24"/>
        </w:rPr>
        <w:t>(1)</w:t>
      </w:r>
      <w:r>
        <w:rPr>
          <w:rFonts w:eastAsia="宋体"/>
          <w:i/>
          <w:iCs/>
          <w:color w:val="000000"/>
          <w:sz w:val="24"/>
          <w:szCs w:val="24"/>
        </w:rPr>
        <w:tab/>
      </w:r>
      <w:r>
        <w:rPr>
          <w:rFonts w:eastAsia="宋体"/>
          <w:i/>
          <w:iCs/>
          <w:color w:val="000000"/>
          <w:sz w:val="24"/>
          <w:szCs w:val="24"/>
        </w:rPr>
        <w:t>对比较方法的偏差估计</w:t>
      </w:r>
    </w:p>
    <w:p w14:paraId="7409EA45">
      <w:pPr>
        <w:shd w:val="clear" w:color="auto" w:fill="FFFFFF"/>
        <w:snapToGrid w:val="0"/>
        <w:ind w:left="740" w:leftChars="370"/>
        <w:jc w:val="both"/>
        <w:rPr>
          <w:rFonts w:eastAsia="宋体"/>
          <w:color w:val="000000"/>
          <w:sz w:val="24"/>
          <w:szCs w:val="24"/>
        </w:rPr>
      </w:pPr>
      <w:r>
        <w:rPr>
          <w:rFonts w:eastAsia="宋体"/>
          <w:color w:val="000000"/>
          <w:sz w:val="24"/>
          <w:szCs w:val="24"/>
        </w:rPr>
        <w:t>对于每个样品，您应该计算您新的30次重复的平均值</w:t>
      </w:r>
      <w:r>
        <w:rPr>
          <w:rFonts w:eastAsia="宋体"/>
          <w:color w:val="000000"/>
          <w:sz w:val="24"/>
          <w:szCs w:val="24"/>
          <w:vertAlign w:val="subscript"/>
        </w:rPr>
        <w:t>BGMS</w:t>
      </w:r>
      <w:r>
        <w:rPr>
          <w:rFonts w:eastAsia="宋体"/>
          <w:color w:val="000000"/>
          <w:sz w:val="24"/>
          <w:szCs w:val="24"/>
        </w:rPr>
        <w:t>（平均值</w:t>
      </w:r>
      <w:r>
        <w:rPr>
          <w:rFonts w:eastAsia="宋体"/>
          <w:color w:val="000000"/>
          <w:sz w:val="24"/>
          <w:szCs w:val="24"/>
          <w:vertAlign w:val="subscript"/>
        </w:rPr>
        <w:t>BGMS</w:t>
      </w:r>
      <w:r>
        <w:rPr>
          <w:rFonts w:eastAsia="宋体"/>
          <w:color w:val="000000"/>
          <w:sz w:val="24"/>
          <w:szCs w:val="24"/>
        </w:rPr>
        <w:t>）。利用平均值</w:t>
      </w:r>
      <w:r>
        <w:rPr>
          <w:rFonts w:eastAsia="宋体"/>
          <w:color w:val="000000"/>
          <w:sz w:val="24"/>
          <w:szCs w:val="24"/>
          <w:vertAlign w:val="subscript"/>
        </w:rPr>
        <w:t>BGMS</w:t>
      </w:r>
      <w:r>
        <w:rPr>
          <w:rFonts w:eastAsia="宋体"/>
          <w:color w:val="000000"/>
          <w:sz w:val="24"/>
          <w:szCs w:val="24"/>
        </w:rPr>
        <w:t>和对样品中真实葡萄糖浓度的估计，即平均值</w:t>
      </w:r>
      <w:r>
        <w:rPr>
          <w:rFonts w:eastAsia="宋体"/>
          <w:color w:val="000000"/>
          <w:sz w:val="24"/>
          <w:szCs w:val="24"/>
          <w:vertAlign w:val="subscript"/>
        </w:rPr>
        <w:t>Comp</w:t>
      </w:r>
      <w:r>
        <w:rPr>
          <w:rFonts w:eastAsia="宋体"/>
          <w:color w:val="000000"/>
          <w:sz w:val="24"/>
          <w:szCs w:val="24"/>
        </w:rPr>
        <w:t>，您应该估计出每个样品的偏差和偏差百分比，分别为（平均值</w:t>
      </w:r>
      <w:r>
        <w:rPr>
          <w:rFonts w:eastAsia="宋体"/>
          <w:color w:val="000000"/>
          <w:sz w:val="24"/>
          <w:szCs w:val="24"/>
          <w:vertAlign w:val="subscript"/>
        </w:rPr>
        <w:t>BGMS</w:t>
      </w:r>
      <w:r>
        <w:rPr>
          <w:rFonts w:eastAsia="宋体"/>
          <w:color w:val="000000"/>
          <w:sz w:val="24"/>
          <w:szCs w:val="24"/>
        </w:rPr>
        <w:t>-</w:t>
      </w:r>
      <w:r>
        <w:rPr>
          <w:rFonts w:eastAsia="宋体"/>
          <w:color w:val="000000"/>
          <w:sz w:val="24"/>
          <w:szCs w:val="24"/>
          <w:vertAlign w:val="subscript"/>
        </w:rPr>
        <w:t>Comp</w:t>
      </w:r>
      <w:r>
        <w:rPr>
          <w:rFonts w:eastAsia="宋体"/>
          <w:color w:val="000000"/>
          <w:sz w:val="24"/>
          <w:szCs w:val="24"/>
        </w:rPr>
        <w:t>平均值）和（平均值</w:t>
      </w:r>
      <w:r>
        <w:rPr>
          <w:rFonts w:eastAsia="宋体"/>
          <w:color w:val="000000"/>
          <w:sz w:val="24"/>
          <w:szCs w:val="24"/>
          <w:vertAlign w:val="subscript"/>
        </w:rPr>
        <w:t>BGMS</w:t>
      </w:r>
      <w:r>
        <w:rPr>
          <w:rFonts w:eastAsia="宋体"/>
          <w:color w:val="000000"/>
          <w:sz w:val="24"/>
          <w:szCs w:val="24"/>
        </w:rPr>
        <w:t>-</w:t>
      </w:r>
      <w:r>
        <w:rPr>
          <w:rFonts w:eastAsia="宋体"/>
          <w:color w:val="000000"/>
          <w:sz w:val="24"/>
          <w:szCs w:val="24"/>
          <w:vertAlign w:val="subscript"/>
        </w:rPr>
        <w:t>Comp</w:t>
      </w:r>
      <w:r>
        <w:rPr>
          <w:rFonts w:eastAsia="宋体"/>
          <w:color w:val="000000"/>
          <w:sz w:val="24"/>
          <w:szCs w:val="24"/>
        </w:rPr>
        <w:t>平均值）/</w:t>
      </w:r>
      <w:r>
        <w:rPr>
          <w:rFonts w:eastAsia="宋体"/>
          <w:color w:val="000000"/>
          <w:sz w:val="24"/>
          <w:szCs w:val="24"/>
          <w:vertAlign w:val="subscript"/>
        </w:rPr>
        <w:t>Comp</w:t>
      </w:r>
      <w:r>
        <w:rPr>
          <w:rFonts w:eastAsia="宋体"/>
          <w:color w:val="000000"/>
          <w:sz w:val="24"/>
          <w:szCs w:val="24"/>
        </w:rPr>
        <w:t>平均值。结果应如下表所示，并以适合每个特定葡萄糖浓度范围的图表形式呈现。</w:t>
      </w:r>
    </w:p>
    <w:p w14:paraId="3B6D5705">
      <w:pPr>
        <w:shd w:val="clear" w:color="auto" w:fill="FFFFFF"/>
        <w:snapToGrid w:val="0"/>
        <w:ind w:left="740" w:leftChars="370"/>
        <w:jc w:val="both"/>
        <w:rPr>
          <w:rFonts w:eastAsia="宋体"/>
          <w:color w:val="000000"/>
          <w:sz w:val="24"/>
          <w:szCs w:val="24"/>
        </w:rPr>
      </w:pPr>
    </w:p>
    <w:p w14:paraId="6CB041B1">
      <w:pPr>
        <w:shd w:val="clear" w:color="auto" w:fill="FFFFFF"/>
        <w:snapToGrid w:val="0"/>
        <w:ind w:left="740" w:leftChars="370"/>
        <w:jc w:val="both"/>
        <w:rPr>
          <w:rFonts w:eastAsia="宋体"/>
          <w:color w:val="000000"/>
          <w:sz w:val="24"/>
          <w:szCs w:val="24"/>
        </w:rPr>
      </w:pPr>
      <w:r>
        <w:rPr>
          <w:rFonts w:eastAsia="宋体"/>
          <w:color w:val="000000"/>
          <w:sz w:val="24"/>
          <w:szCs w:val="24"/>
        </w:rPr>
        <w:t>对于葡萄糖浓度低于75mg/dL的情况，应以图表形式</w:t>
      </w:r>
      <w:del w:id="199" w:author="Z" w:date="2022-04-01T19:32:00Z">
        <w:r>
          <w:rPr>
            <w:rFonts w:eastAsia="宋体"/>
            <w:color w:val="000000"/>
            <w:sz w:val="24"/>
            <w:szCs w:val="24"/>
          </w:rPr>
          <w:delText>进行</w:delText>
        </w:r>
      </w:del>
      <w:r>
        <w:rPr>
          <w:rFonts w:eastAsia="宋体"/>
          <w:color w:val="000000"/>
          <w:sz w:val="24"/>
          <w:szCs w:val="24"/>
        </w:rPr>
        <w:t>分析，其中X轴代表血细胞比容值，Y轴代表绝对偏差值。对于葡萄糖浓度大于或等于75mg/dL，分析结果应以图表形式呈现，其中X轴代表血细胞比容值，Y轴代表百分比偏差值。</w:t>
      </w:r>
    </w:p>
    <w:p w14:paraId="40D50C33">
      <w:pPr>
        <w:shd w:val="clear" w:color="auto" w:fill="FFFFFF"/>
        <w:snapToGrid w:val="0"/>
        <w:ind w:left="740" w:leftChars="370"/>
        <w:jc w:val="both"/>
        <w:rPr>
          <w:rFonts w:eastAsia="宋体"/>
          <w:color w:val="000000"/>
          <w:sz w:val="24"/>
          <w:szCs w:val="24"/>
        </w:rPr>
      </w:pPr>
    </w:p>
    <w:p w14:paraId="4841E5C1">
      <w:pPr>
        <w:shd w:val="clear" w:color="auto" w:fill="FFFFFF"/>
        <w:snapToGrid w:val="0"/>
        <w:ind w:left="740" w:leftChars="370"/>
        <w:jc w:val="both"/>
        <w:rPr>
          <w:rFonts w:eastAsia="宋体"/>
          <w:sz w:val="21"/>
          <w:szCs w:val="21"/>
        </w:rPr>
      </w:pPr>
      <w:r>
        <w:rPr>
          <w:rFonts w:eastAsia="宋体"/>
          <w:b/>
          <w:bCs/>
          <w:color w:val="000000"/>
          <w:sz w:val="21"/>
          <w:szCs w:val="21"/>
        </w:rPr>
        <w:t>表5：在血糖为120mg/dL的BGMS上评估血细胞比容时，计算出的偏差与比较方法的对比示例表：</w:t>
      </w:r>
    </w:p>
    <w:p w14:paraId="2318062A">
      <w:pPr>
        <w:snapToGrid w:val="0"/>
        <w:jc w:val="both"/>
        <w:rPr>
          <w:rFonts w:eastAsia="宋体"/>
          <w:sz w:val="21"/>
          <w:szCs w:val="21"/>
        </w:rPr>
      </w:pPr>
    </w:p>
    <w:tbl>
      <w:tblPr>
        <w:tblStyle w:val="12"/>
        <w:tblW w:w="0" w:type="auto"/>
        <w:tblInd w:w="740" w:type="dxa"/>
        <w:tblLayout w:type="fixed"/>
        <w:tblCellMar>
          <w:top w:w="0" w:type="dxa"/>
          <w:left w:w="40" w:type="dxa"/>
          <w:bottom w:w="0" w:type="dxa"/>
          <w:right w:w="40" w:type="dxa"/>
        </w:tblCellMar>
      </w:tblPr>
      <w:tblGrid>
        <w:gridCol w:w="1301"/>
        <w:gridCol w:w="1690"/>
        <w:gridCol w:w="1618"/>
        <w:gridCol w:w="1699"/>
        <w:gridCol w:w="1536"/>
      </w:tblGrid>
      <w:tr w14:paraId="2378C53D">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B1460F">
            <w:pPr>
              <w:shd w:val="clear" w:color="auto" w:fill="FFFFFF"/>
              <w:snapToGrid w:val="0"/>
              <w:jc w:val="center"/>
              <w:rPr>
                <w:rFonts w:eastAsia="宋体"/>
                <w:color w:val="000000"/>
                <w:sz w:val="21"/>
                <w:szCs w:val="21"/>
              </w:rPr>
            </w:pPr>
            <w:r>
              <w:rPr>
                <w:rFonts w:eastAsia="宋体"/>
                <w:color w:val="000000"/>
                <w:sz w:val="21"/>
                <w:szCs w:val="21"/>
              </w:rPr>
              <w:t>红细胞压积</w:t>
            </w:r>
          </w:p>
          <w:p w14:paraId="0AD98E43">
            <w:pPr>
              <w:shd w:val="clear" w:color="auto" w:fill="FFFFFF"/>
              <w:snapToGrid w:val="0"/>
              <w:jc w:val="center"/>
              <w:rPr>
                <w:rFonts w:eastAsia="宋体"/>
                <w:sz w:val="21"/>
                <w:szCs w:val="21"/>
              </w:rPr>
            </w:pPr>
            <w:r>
              <w:rPr>
                <w:rFonts w:eastAsia="宋体"/>
                <w:color w:val="000000"/>
                <w:sz w:val="21"/>
                <w:szCs w:val="21"/>
              </w:rPr>
              <w:t>（%）</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7334787">
            <w:pPr>
              <w:shd w:val="clear" w:color="auto" w:fill="FFFFFF"/>
              <w:snapToGrid w:val="0"/>
              <w:jc w:val="center"/>
              <w:rPr>
                <w:rFonts w:eastAsia="宋体"/>
                <w:sz w:val="21"/>
                <w:szCs w:val="21"/>
              </w:rPr>
            </w:pPr>
            <w:r>
              <w:rPr>
                <w:rFonts w:eastAsia="宋体"/>
                <w:color w:val="000000"/>
                <w:sz w:val="21"/>
                <w:szCs w:val="21"/>
              </w:rPr>
              <w:t>比较测量的平均值</w:t>
            </w:r>
          </w:p>
          <w:p w14:paraId="654BDFCE">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Comp</w:t>
            </w:r>
            <w:r>
              <w:rPr>
                <w:rFonts w:eastAsia="宋体"/>
                <w:color w:val="000000"/>
                <w:sz w:val="21"/>
                <w:szCs w:val="21"/>
              </w:rPr>
              <w:t>)</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AD5D2E8">
            <w:pPr>
              <w:shd w:val="clear" w:color="auto" w:fill="FFFFFF"/>
              <w:snapToGrid w:val="0"/>
              <w:jc w:val="center"/>
              <w:rPr>
                <w:rFonts w:eastAsia="宋体"/>
                <w:sz w:val="21"/>
                <w:szCs w:val="21"/>
              </w:rPr>
            </w:pPr>
            <w:r>
              <w:rPr>
                <w:rFonts w:eastAsia="宋体"/>
                <w:color w:val="000000"/>
                <w:sz w:val="21"/>
                <w:szCs w:val="21"/>
              </w:rPr>
              <w:t>BGMS的测量数量</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808C56D">
            <w:pPr>
              <w:shd w:val="clear" w:color="auto" w:fill="FFFFFF"/>
              <w:snapToGrid w:val="0"/>
              <w:jc w:val="center"/>
              <w:rPr>
                <w:rFonts w:eastAsia="宋体"/>
                <w:sz w:val="21"/>
                <w:szCs w:val="21"/>
              </w:rPr>
            </w:pPr>
            <w:r>
              <w:rPr>
                <w:rFonts w:eastAsia="宋体"/>
                <w:color w:val="000000"/>
                <w:sz w:val="21"/>
                <w:szCs w:val="21"/>
              </w:rPr>
              <w:t>BGMS测量值的平均值</w:t>
            </w:r>
          </w:p>
          <w:p w14:paraId="338ADAD0">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BGMS</w:t>
            </w:r>
            <w:r>
              <w:rPr>
                <w:rFonts w:eastAsia="宋体"/>
                <w:color w:val="000000"/>
                <w:sz w:val="21"/>
                <w:szCs w:val="21"/>
              </w:rPr>
              <w:t>)</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0F92CD5">
            <w:pPr>
              <w:shd w:val="clear" w:color="auto" w:fill="FFFFFF"/>
              <w:snapToGrid w:val="0"/>
              <w:jc w:val="center"/>
              <w:rPr>
                <w:rFonts w:eastAsia="宋体"/>
                <w:sz w:val="21"/>
                <w:szCs w:val="21"/>
              </w:rPr>
            </w:pPr>
            <w:r>
              <w:rPr>
                <w:rFonts w:eastAsia="宋体"/>
                <w:color w:val="000000"/>
                <w:sz w:val="21"/>
                <w:szCs w:val="21"/>
              </w:rPr>
              <w:t>偏差%</w:t>
            </w:r>
          </w:p>
          <w:p w14:paraId="2239EE54">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BGMS</w:t>
            </w:r>
            <w:r>
              <w:rPr>
                <w:rFonts w:eastAsia="宋体"/>
                <w:color w:val="000000"/>
                <w:sz w:val="21"/>
                <w:szCs w:val="21"/>
              </w:rPr>
              <w:t>-</w:t>
            </w:r>
            <w:r>
              <w:rPr>
                <w:rFonts w:eastAsia="宋体"/>
                <w:color w:val="000000"/>
                <w:sz w:val="21"/>
                <w:szCs w:val="21"/>
                <w:vertAlign w:val="subscript"/>
              </w:rPr>
              <w:t>Comp</w:t>
            </w:r>
            <w:r>
              <w:rPr>
                <w:rFonts w:eastAsia="宋体"/>
                <w:color w:val="000000"/>
                <w:sz w:val="21"/>
                <w:szCs w:val="21"/>
              </w:rPr>
              <w:t>平均值)/平均值</w:t>
            </w:r>
            <w:r>
              <w:rPr>
                <w:rFonts w:eastAsia="宋体"/>
                <w:color w:val="000000"/>
                <w:sz w:val="21"/>
                <w:szCs w:val="21"/>
                <w:vertAlign w:val="subscript"/>
              </w:rPr>
              <w:t>Comp</w:t>
            </w:r>
          </w:p>
        </w:tc>
      </w:tr>
      <w:tr w14:paraId="108B0311">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337BE4">
            <w:pPr>
              <w:shd w:val="clear" w:color="auto" w:fill="FFFFFF"/>
              <w:snapToGrid w:val="0"/>
              <w:jc w:val="center"/>
              <w:rPr>
                <w:rFonts w:eastAsia="宋体"/>
                <w:sz w:val="21"/>
                <w:szCs w:val="21"/>
              </w:rPr>
            </w:pPr>
            <w:r>
              <w:rPr>
                <w:rFonts w:eastAsia="宋体"/>
                <w:color w:val="000000"/>
                <w:sz w:val="21"/>
                <w:szCs w:val="21"/>
              </w:rPr>
              <w:t>10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124C5A7">
            <w:pPr>
              <w:shd w:val="clear" w:color="auto" w:fill="FFFFFF"/>
              <w:snapToGrid w:val="0"/>
              <w:jc w:val="center"/>
              <w:rPr>
                <w:rFonts w:eastAsia="宋体"/>
                <w:sz w:val="21"/>
                <w:szCs w:val="21"/>
              </w:rPr>
            </w:pPr>
            <w:r>
              <w:rPr>
                <w:rFonts w:eastAsia="宋体"/>
                <w:color w:val="000000"/>
                <w:sz w:val="21"/>
                <w:szCs w:val="21"/>
              </w:rPr>
              <w:t>118.0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ABF59D4">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9E602C4">
            <w:pPr>
              <w:shd w:val="clear" w:color="auto" w:fill="FFFFFF"/>
              <w:snapToGrid w:val="0"/>
              <w:jc w:val="center"/>
              <w:rPr>
                <w:rFonts w:eastAsia="宋体"/>
                <w:sz w:val="21"/>
                <w:szCs w:val="21"/>
              </w:rPr>
            </w:pPr>
            <w:r>
              <w:rPr>
                <w:rFonts w:eastAsia="宋体"/>
                <w:color w:val="000000"/>
                <w:sz w:val="21"/>
                <w:szCs w:val="21"/>
              </w:rPr>
              <w:t>127.6</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804F07F">
            <w:pPr>
              <w:shd w:val="clear" w:color="auto" w:fill="FFFFFF"/>
              <w:snapToGrid w:val="0"/>
              <w:jc w:val="center"/>
              <w:rPr>
                <w:rFonts w:eastAsia="宋体"/>
                <w:sz w:val="21"/>
                <w:szCs w:val="21"/>
              </w:rPr>
            </w:pPr>
            <w:r>
              <w:rPr>
                <w:rFonts w:eastAsia="宋体"/>
                <w:color w:val="000000"/>
                <w:sz w:val="21"/>
                <w:szCs w:val="21"/>
              </w:rPr>
              <w:t>8.1%</w:t>
            </w:r>
          </w:p>
        </w:tc>
      </w:tr>
      <w:tr w14:paraId="29C38AED">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0016F3A">
            <w:pPr>
              <w:shd w:val="clear" w:color="auto" w:fill="FFFFFF"/>
              <w:snapToGrid w:val="0"/>
              <w:jc w:val="center"/>
              <w:rPr>
                <w:rFonts w:eastAsia="宋体"/>
                <w:sz w:val="21"/>
                <w:szCs w:val="21"/>
              </w:rPr>
            </w:pPr>
            <w:r>
              <w:rPr>
                <w:rFonts w:eastAsia="宋体"/>
                <w:color w:val="000000"/>
                <w:sz w:val="21"/>
                <w:szCs w:val="21"/>
              </w:rPr>
              <w:t>15</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214EBED">
            <w:pPr>
              <w:shd w:val="clear" w:color="auto" w:fill="FFFFFF"/>
              <w:snapToGrid w:val="0"/>
              <w:jc w:val="center"/>
              <w:rPr>
                <w:rFonts w:eastAsia="宋体"/>
                <w:sz w:val="21"/>
                <w:szCs w:val="21"/>
              </w:rPr>
            </w:pPr>
            <w:r>
              <w:rPr>
                <w:rFonts w:eastAsia="宋体"/>
                <w:color w:val="000000"/>
                <w:sz w:val="21"/>
                <w:szCs w:val="21"/>
              </w:rPr>
              <w:t>118.4</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7AB8D22">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B52275F">
            <w:pPr>
              <w:shd w:val="clear" w:color="auto" w:fill="FFFFFF"/>
              <w:snapToGrid w:val="0"/>
              <w:jc w:val="center"/>
              <w:rPr>
                <w:rFonts w:eastAsia="宋体"/>
                <w:sz w:val="21"/>
                <w:szCs w:val="21"/>
              </w:rPr>
            </w:pPr>
            <w:r>
              <w:rPr>
                <w:rFonts w:eastAsia="宋体"/>
                <w:color w:val="000000"/>
                <w:sz w:val="21"/>
                <w:szCs w:val="21"/>
              </w:rPr>
              <w:t>127.6</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9BD2F12">
            <w:pPr>
              <w:shd w:val="clear" w:color="auto" w:fill="FFFFFF"/>
              <w:snapToGrid w:val="0"/>
              <w:jc w:val="center"/>
              <w:rPr>
                <w:rFonts w:eastAsia="宋体"/>
                <w:sz w:val="21"/>
                <w:szCs w:val="21"/>
              </w:rPr>
            </w:pPr>
            <w:r>
              <w:rPr>
                <w:rFonts w:eastAsia="宋体"/>
                <w:color w:val="000000"/>
                <w:sz w:val="21"/>
                <w:szCs w:val="21"/>
              </w:rPr>
              <w:t>7.8%</w:t>
            </w:r>
          </w:p>
        </w:tc>
      </w:tr>
      <w:tr w14:paraId="09B07E8E">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DB56137">
            <w:pPr>
              <w:shd w:val="clear" w:color="auto" w:fill="FFFFFF"/>
              <w:snapToGrid w:val="0"/>
              <w:jc w:val="center"/>
              <w:rPr>
                <w:rFonts w:eastAsia="宋体"/>
                <w:sz w:val="21"/>
                <w:szCs w:val="21"/>
              </w:rPr>
            </w:pPr>
            <w:r>
              <w:rPr>
                <w:rFonts w:eastAsia="宋体"/>
                <w:color w:val="000000"/>
                <w:sz w:val="21"/>
                <w:szCs w:val="21"/>
              </w:rPr>
              <w:t>20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25F60E2">
            <w:pPr>
              <w:shd w:val="clear" w:color="auto" w:fill="FFFFFF"/>
              <w:snapToGrid w:val="0"/>
              <w:jc w:val="center"/>
              <w:rPr>
                <w:rFonts w:eastAsia="宋体"/>
                <w:sz w:val="21"/>
                <w:szCs w:val="21"/>
              </w:rPr>
            </w:pPr>
            <w:r>
              <w:rPr>
                <w:rFonts w:eastAsia="宋体"/>
                <w:color w:val="000000"/>
                <w:sz w:val="21"/>
                <w:szCs w:val="21"/>
              </w:rPr>
              <w:t>122.4</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0149923">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143C828">
            <w:pPr>
              <w:shd w:val="clear" w:color="auto" w:fill="FFFFFF"/>
              <w:snapToGrid w:val="0"/>
              <w:jc w:val="center"/>
              <w:rPr>
                <w:rFonts w:eastAsia="宋体"/>
                <w:sz w:val="21"/>
                <w:szCs w:val="21"/>
              </w:rPr>
            </w:pPr>
            <w:r>
              <w:rPr>
                <w:rFonts w:eastAsia="宋体"/>
                <w:color w:val="000000"/>
                <w:sz w:val="21"/>
                <w:szCs w:val="21"/>
              </w:rPr>
              <w:t>130.4</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0626458">
            <w:pPr>
              <w:shd w:val="clear" w:color="auto" w:fill="FFFFFF"/>
              <w:snapToGrid w:val="0"/>
              <w:jc w:val="center"/>
              <w:rPr>
                <w:rFonts w:eastAsia="宋体"/>
                <w:sz w:val="21"/>
                <w:szCs w:val="21"/>
              </w:rPr>
            </w:pPr>
            <w:r>
              <w:rPr>
                <w:rFonts w:eastAsia="宋体"/>
                <w:color w:val="000000"/>
                <w:sz w:val="21"/>
                <w:szCs w:val="21"/>
              </w:rPr>
              <w:t>6.5%</w:t>
            </w:r>
          </w:p>
        </w:tc>
      </w:tr>
      <w:tr w14:paraId="2384AEB9">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2F3C75B">
            <w:pPr>
              <w:shd w:val="clear" w:color="auto" w:fill="FFFFFF"/>
              <w:snapToGrid w:val="0"/>
              <w:jc w:val="center"/>
              <w:rPr>
                <w:rFonts w:eastAsia="宋体"/>
                <w:sz w:val="21"/>
                <w:szCs w:val="21"/>
              </w:rPr>
            </w:pPr>
            <w:r>
              <w:rPr>
                <w:rFonts w:eastAsia="宋体"/>
                <w:color w:val="000000"/>
                <w:sz w:val="21"/>
                <w:szCs w:val="21"/>
              </w:rPr>
              <w:t>25</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D33C99E">
            <w:pPr>
              <w:shd w:val="clear" w:color="auto" w:fill="FFFFFF"/>
              <w:snapToGrid w:val="0"/>
              <w:jc w:val="center"/>
              <w:rPr>
                <w:rFonts w:eastAsia="宋体"/>
                <w:sz w:val="21"/>
                <w:szCs w:val="21"/>
              </w:rPr>
            </w:pPr>
            <w:r>
              <w:rPr>
                <w:rFonts w:eastAsia="宋体"/>
                <w:color w:val="000000"/>
                <w:sz w:val="21"/>
                <w:szCs w:val="21"/>
              </w:rPr>
              <w:t>120.7</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6CAB140">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8FED205">
            <w:pPr>
              <w:shd w:val="clear" w:color="auto" w:fill="FFFFFF"/>
              <w:snapToGrid w:val="0"/>
              <w:jc w:val="center"/>
              <w:rPr>
                <w:rFonts w:eastAsia="宋体"/>
                <w:sz w:val="21"/>
                <w:szCs w:val="21"/>
              </w:rPr>
            </w:pPr>
            <w:r>
              <w:rPr>
                <w:rFonts w:eastAsia="宋体"/>
                <w:color w:val="000000"/>
                <w:sz w:val="21"/>
                <w:szCs w:val="21"/>
              </w:rPr>
              <w:t>127.1</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2CBE7B4">
            <w:pPr>
              <w:shd w:val="clear" w:color="auto" w:fill="FFFFFF"/>
              <w:snapToGrid w:val="0"/>
              <w:jc w:val="center"/>
              <w:rPr>
                <w:rFonts w:eastAsia="宋体"/>
                <w:sz w:val="21"/>
                <w:szCs w:val="21"/>
              </w:rPr>
            </w:pPr>
            <w:r>
              <w:rPr>
                <w:rFonts w:eastAsia="宋体"/>
                <w:color w:val="000000"/>
                <w:sz w:val="21"/>
                <w:szCs w:val="21"/>
              </w:rPr>
              <w:t>5.3%</w:t>
            </w:r>
          </w:p>
        </w:tc>
      </w:tr>
      <w:tr w14:paraId="51392C09">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42FA9E0">
            <w:pPr>
              <w:shd w:val="clear" w:color="auto" w:fill="FFFFFF"/>
              <w:snapToGrid w:val="0"/>
              <w:jc w:val="center"/>
              <w:rPr>
                <w:rFonts w:eastAsia="宋体"/>
                <w:sz w:val="21"/>
                <w:szCs w:val="21"/>
              </w:rPr>
            </w:pPr>
            <w:r>
              <w:rPr>
                <w:rFonts w:eastAsia="宋体"/>
                <w:color w:val="000000"/>
                <w:sz w:val="21"/>
                <w:szCs w:val="21"/>
              </w:rPr>
              <w:t>30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394D8D5">
            <w:pPr>
              <w:shd w:val="clear" w:color="auto" w:fill="FFFFFF"/>
              <w:snapToGrid w:val="0"/>
              <w:jc w:val="center"/>
              <w:rPr>
                <w:rFonts w:eastAsia="宋体"/>
                <w:sz w:val="21"/>
                <w:szCs w:val="21"/>
              </w:rPr>
            </w:pPr>
            <w:r>
              <w:rPr>
                <w:rFonts w:eastAsia="宋体"/>
                <w:color w:val="000000"/>
                <w:sz w:val="21"/>
                <w:szCs w:val="21"/>
              </w:rPr>
              <w:t>123.7</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04F30C8">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90F347D">
            <w:pPr>
              <w:shd w:val="clear" w:color="auto" w:fill="FFFFFF"/>
              <w:snapToGrid w:val="0"/>
              <w:jc w:val="center"/>
              <w:rPr>
                <w:rFonts w:eastAsia="宋体"/>
                <w:sz w:val="21"/>
                <w:szCs w:val="21"/>
              </w:rPr>
            </w:pPr>
            <w:r>
              <w:rPr>
                <w:rFonts w:eastAsia="宋体"/>
                <w:color w:val="000000"/>
                <w:sz w:val="21"/>
                <w:szCs w:val="21"/>
              </w:rPr>
              <w:t>129.5</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75D4BFD">
            <w:pPr>
              <w:shd w:val="clear" w:color="auto" w:fill="FFFFFF"/>
              <w:snapToGrid w:val="0"/>
              <w:jc w:val="center"/>
              <w:rPr>
                <w:rFonts w:eastAsia="宋体"/>
                <w:sz w:val="21"/>
                <w:szCs w:val="21"/>
              </w:rPr>
            </w:pPr>
            <w:r>
              <w:rPr>
                <w:rFonts w:eastAsia="宋体"/>
                <w:color w:val="000000"/>
                <w:sz w:val="21"/>
                <w:szCs w:val="21"/>
              </w:rPr>
              <w:t>4.7%</w:t>
            </w:r>
          </w:p>
        </w:tc>
      </w:tr>
      <w:tr w14:paraId="54D667EA">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95B2A51">
            <w:pPr>
              <w:shd w:val="clear" w:color="auto" w:fill="FFFFFF"/>
              <w:snapToGrid w:val="0"/>
              <w:jc w:val="center"/>
              <w:rPr>
                <w:rFonts w:eastAsia="宋体"/>
                <w:sz w:val="21"/>
                <w:szCs w:val="21"/>
              </w:rPr>
            </w:pPr>
            <w:r>
              <w:rPr>
                <w:rFonts w:eastAsia="宋体"/>
                <w:color w:val="000000"/>
                <w:sz w:val="21"/>
                <w:szCs w:val="21"/>
              </w:rPr>
              <w:t>35</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9731F1F">
            <w:pPr>
              <w:shd w:val="clear" w:color="auto" w:fill="FFFFFF"/>
              <w:snapToGrid w:val="0"/>
              <w:jc w:val="center"/>
              <w:rPr>
                <w:rFonts w:eastAsia="宋体"/>
                <w:sz w:val="21"/>
                <w:szCs w:val="21"/>
              </w:rPr>
            </w:pPr>
            <w:r>
              <w:rPr>
                <w:rFonts w:eastAsia="宋体"/>
                <w:color w:val="000000"/>
                <w:sz w:val="21"/>
                <w:szCs w:val="21"/>
              </w:rPr>
              <w:t>121.5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07DBCDB">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C2FA2B">
            <w:pPr>
              <w:shd w:val="clear" w:color="auto" w:fill="FFFFFF"/>
              <w:snapToGrid w:val="0"/>
              <w:jc w:val="center"/>
              <w:rPr>
                <w:rFonts w:eastAsia="宋体"/>
                <w:sz w:val="21"/>
                <w:szCs w:val="21"/>
              </w:rPr>
            </w:pPr>
            <w:r>
              <w:rPr>
                <w:rFonts w:eastAsia="宋体"/>
                <w:color w:val="000000"/>
                <w:sz w:val="21"/>
                <w:szCs w:val="21"/>
              </w:rPr>
              <w:t>127.1</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D0430F0">
            <w:pPr>
              <w:shd w:val="clear" w:color="auto" w:fill="FFFFFF"/>
              <w:snapToGrid w:val="0"/>
              <w:jc w:val="center"/>
              <w:rPr>
                <w:rFonts w:eastAsia="宋体"/>
                <w:sz w:val="21"/>
                <w:szCs w:val="21"/>
              </w:rPr>
            </w:pPr>
            <w:r>
              <w:rPr>
                <w:rFonts w:eastAsia="宋体"/>
                <w:color w:val="000000"/>
                <w:sz w:val="21"/>
                <w:szCs w:val="21"/>
              </w:rPr>
              <w:t>4.6%</w:t>
            </w:r>
          </w:p>
        </w:tc>
      </w:tr>
      <w:tr w14:paraId="7E1627E7">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05D583F">
            <w:pPr>
              <w:shd w:val="clear" w:color="auto" w:fill="FFFFFF"/>
              <w:snapToGrid w:val="0"/>
              <w:jc w:val="center"/>
              <w:rPr>
                <w:rFonts w:eastAsia="宋体"/>
                <w:sz w:val="21"/>
                <w:szCs w:val="21"/>
              </w:rPr>
            </w:pPr>
            <w:r>
              <w:rPr>
                <w:rFonts w:eastAsia="宋体"/>
                <w:color w:val="000000"/>
                <w:sz w:val="21"/>
                <w:szCs w:val="21"/>
              </w:rPr>
              <w:t>42</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80F335D">
            <w:pPr>
              <w:shd w:val="clear" w:color="auto" w:fill="FFFFFF"/>
              <w:snapToGrid w:val="0"/>
              <w:jc w:val="center"/>
              <w:rPr>
                <w:rFonts w:eastAsia="宋体"/>
                <w:sz w:val="21"/>
                <w:szCs w:val="21"/>
              </w:rPr>
            </w:pPr>
            <w:r>
              <w:rPr>
                <w:rFonts w:eastAsia="宋体"/>
                <w:color w:val="000000"/>
                <w:sz w:val="21"/>
                <w:szCs w:val="21"/>
              </w:rPr>
              <w:t>119.7</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3265C1">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A767753">
            <w:pPr>
              <w:shd w:val="clear" w:color="auto" w:fill="FFFFFF"/>
              <w:snapToGrid w:val="0"/>
              <w:jc w:val="center"/>
              <w:rPr>
                <w:rFonts w:eastAsia="宋体"/>
                <w:sz w:val="21"/>
                <w:szCs w:val="21"/>
              </w:rPr>
            </w:pPr>
            <w:r>
              <w:rPr>
                <w:rFonts w:eastAsia="宋体"/>
                <w:color w:val="000000"/>
                <w:sz w:val="21"/>
                <w:szCs w:val="21"/>
              </w:rPr>
              <w:t>124.6</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DCC9FAB">
            <w:pPr>
              <w:shd w:val="clear" w:color="auto" w:fill="FFFFFF"/>
              <w:snapToGrid w:val="0"/>
              <w:jc w:val="center"/>
              <w:rPr>
                <w:rFonts w:eastAsia="宋体"/>
                <w:sz w:val="21"/>
                <w:szCs w:val="21"/>
              </w:rPr>
            </w:pPr>
            <w:r>
              <w:rPr>
                <w:rFonts w:eastAsia="宋体"/>
                <w:b/>
                <w:bCs/>
                <w:color w:val="000000"/>
                <w:sz w:val="21"/>
                <w:szCs w:val="21"/>
              </w:rPr>
              <w:t>4.1%</w:t>
            </w:r>
          </w:p>
        </w:tc>
      </w:tr>
      <w:tr w14:paraId="2E2EC83D">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305BF61">
            <w:pPr>
              <w:shd w:val="clear" w:color="auto" w:fill="FFFFFF"/>
              <w:snapToGrid w:val="0"/>
              <w:jc w:val="center"/>
              <w:rPr>
                <w:rFonts w:eastAsia="宋体"/>
                <w:sz w:val="21"/>
                <w:szCs w:val="21"/>
              </w:rPr>
            </w:pPr>
            <w:r>
              <w:rPr>
                <w:rFonts w:eastAsia="宋体"/>
                <w:color w:val="000000"/>
                <w:sz w:val="21"/>
                <w:szCs w:val="21"/>
              </w:rPr>
              <w:t>50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E8BCCD1">
            <w:pPr>
              <w:shd w:val="clear" w:color="auto" w:fill="FFFFFF"/>
              <w:snapToGrid w:val="0"/>
              <w:jc w:val="center"/>
              <w:rPr>
                <w:rFonts w:eastAsia="宋体"/>
                <w:sz w:val="21"/>
                <w:szCs w:val="21"/>
              </w:rPr>
            </w:pPr>
            <w:r>
              <w:rPr>
                <w:rFonts w:eastAsia="宋体"/>
                <w:color w:val="000000"/>
                <w:sz w:val="21"/>
                <w:szCs w:val="21"/>
              </w:rPr>
              <w:t>121.3</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3D734C">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7D10BC">
            <w:pPr>
              <w:shd w:val="clear" w:color="auto" w:fill="FFFFFF"/>
              <w:snapToGrid w:val="0"/>
              <w:jc w:val="center"/>
              <w:rPr>
                <w:rFonts w:eastAsia="宋体"/>
                <w:sz w:val="21"/>
                <w:szCs w:val="21"/>
              </w:rPr>
            </w:pPr>
            <w:r>
              <w:rPr>
                <w:rFonts w:eastAsia="宋体"/>
                <w:color w:val="000000"/>
                <w:sz w:val="21"/>
                <w:szCs w:val="21"/>
              </w:rPr>
              <w:t>125.4</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CF7EC3D">
            <w:pPr>
              <w:shd w:val="clear" w:color="auto" w:fill="FFFFFF"/>
              <w:snapToGrid w:val="0"/>
              <w:jc w:val="center"/>
              <w:rPr>
                <w:rFonts w:eastAsia="宋体"/>
                <w:sz w:val="21"/>
                <w:szCs w:val="21"/>
              </w:rPr>
            </w:pPr>
            <w:r>
              <w:rPr>
                <w:rFonts w:eastAsia="宋体"/>
                <w:color w:val="000000"/>
                <w:sz w:val="21"/>
                <w:szCs w:val="21"/>
              </w:rPr>
              <w:t>3.4%</w:t>
            </w:r>
          </w:p>
        </w:tc>
      </w:tr>
      <w:tr w14:paraId="20ECAF77">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3C48B19">
            <w:pPr>
              <w:shd w:val="clear" w:color="auto" w:fill="FFFFFF"/>
              <w:snapToGrid w:val="0"/>
              <w:jc w:val="center"/>
              <w:rPr>
                <w:rFonts w:eastAsia="宋体"/>
                <w:sz w:val="21"/>
                <w:szCs w:val="21"/>
              </w:rPr>
            </w:pPr>
            <w:r>
              <w:rPr>
                <w:rFonts w:eastAsia="宋体"/>
                <w:color w:val="000000"/>
                <w:sz w:val="21"/>
                <w:szCs w:val="21"/>
              </w:rPr>
              <w:t>55</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6192E1A">
            <w:pPr>
              <w:shd w:val="clear" w:color="auto" w:fill="FFFFFF"/>
              <w:snapToGrid w:val="0"/>
              <w:jc w:val="center"/>
              <w:rPr>
                <w:rFonts w:eastAsia="宋体"/>
                <w:sz w:val="21"/>
                <w:szCs w:val="21"/>
              </w:rPr>
            </w:pPr>
            <w:r>
              <w:rPr>
                <w:rFonts w:eastAsia="宋体"/>
                <w:color w:val="000000"/>
                <w:sz w:val="21"/>
                <w:szCs w:val="21"/>
              </w:rPr>
              <w:t>120.8</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F0A641F">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B000CE">
            <w:pPr>
              <w:shd w:val="clear" w:color="auto" w:fill="FFFFFF"/>
              <w:snapToGrid w:val="0"/>
              <w:jc w:val="center"/>
              <w:rPr>
                <w:rFonts w:eastAsia="宋体"/>
                <w:sz w:val="21"/>
                <w:szCs w:val="21"/>
              </w:rPr>
            </w:pPr>
            <w:r>
              <w:rPr>
                <w:rFonts w:eastAsia="宋体"/>
                <w:color w:val="000000"/>
                <w:sz w:val="21"/>
                <w:szCs w:val="21"/>
              </w:rPr>
              <w:t>122.7</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71BCF4E">
            <w:pPr>
              <w:shd w:val="clear" w:color="auto" w:fill="FFFFFF"/>
              <w:snapToGrid w:val="0"/>
              <w:jc w:val="center"/>
              <w:rPr>
                <w:rFonts w:eastAsia="宋体"/>
                <w:sz w:val="21"/>
                <w:szCs w:val="21"/>
              </w:rPr>
            </w:pPr>
            <w:r>
              <w:rPr>
                <w:rFonts w:eastAsia="宋体"/>
                <w:color w:val="000000"/>
                <w:sz w:val="21"/>
                <w:szCs w:val="21"/>
              </w:rPr>
              <w:t>1.6%</w:t>
            </w:r>
          </w:p>
        </w:tc>
      </w:tr>
      <w:tr w14:paraId="6531B573">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31430B0">
            <w:pPr>
              <w:shd w:val="clear" w:color="auto" w:fill="FFFFFF"/>
              <w:snapToGrid w:val="0"/>
              <w:jc w:val="center"/>
              <w:rPr>
                <w:rFonts w:eastAsia="宋体"/>
                <w:sz w:val="21"/>
                <w:szCs w:val="21"/>
              </w:rPr>
            </w:pPr>
            <w:r>
              <w:rPr>
                <w:rFonts w:eastAsia="宋体"/>
                <w:color w:val="000000"/>
                <w:sz w:val="21"/>
                <w:szCs w:val="21"/>
              </w:rPr>
              <w:t>60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89C9C37">
            <w:pPr>
              <w:shd w:val="clear" w:color="auto" w:fill="FFFFFF"/>
              <w:snapToGrid w:val="0"/>
              <w:jc w:val="center"/>
              <w:rPr>
                <w:rFonts w:eastAsia="宋体"/>
                <w:sz w:val="21"/>
                <w:szCs w:val="21"/>
              </w:rPr>
            </w:pPr>
            <w:r>
              <w:rPr>
                <w:rFonts w:eastAsia="宋体"/>
                <w:color w:val="000000"/>
                <w:sz w:val="21"/>
                <w:szCs w:val="21"/>
              </w:rPr>
              <w:t>120.1</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B21C060">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8DDE6E8">
            <w:pPr>
              <w:shd w:val="clear" w:color="auto" w:fill="FFFFFF"/>
              <w:snapToGrid w:val="0"/>
              <w:jc w:val="center"/>
              <w:rPr>
                <w:rFonts w:eastAsia="宋体"/>
                <w:sz w:val="21"/>
                <w:szCs w:val="21"/>
              </w:rPr>
            </w:pPr>
            <w:r>
              <w:rPr>
                <w:rFonts w:eastAsia="宋体"/>
                <w:color w:val="000000"/>
                <w:sz w:val="21"/>
                <w:szCs w:val="21"/>
              </w:rPr>
              <w:t>119.5</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3F04FC9">
            <w:pPr>
              <w:shd w:val="clear" w:color="auto" w:fill="FFFFFF"/>
              <w:snapToGrid w:val="0"/>
              <w:jc w:val="center"/>
              <w:rPr>
                <w:rFonts w:eastAsia="宋体"/>
                <w:sz w:val="21"/>
                <w:szCs w:val="21"/>
              </w:rPr>
            </w:pPr>
            <w:r>
              <w:rPr>
                <w:rFonts w:eastAsia="宋体"/>
                <w:color w:val="000000"/>
                <w:sz w:val="21"/>
                <w:szCs w:val="21"/>
              </w:rPr>
              <w:t>-0.5%</w:t>
            </w:r>
          </w:p>
        </w:tc>
      </w:tr>
      <w:tr w14:paraId="5561E768">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F0AD81E">
            <w:pPr>
              <w:shd w:val="clear" w:color="auto" w:fill="FFFFFF"/>
              <w:snapToGrid w:val="0"/>
              <w:jc w:val="center"/>
              <w:rPr>
                <w:rFonts w:eastAsia="宋体"/>
                <w:sz w:val="21"/>
                <w:szCs w:val="21"/>
              </w:rPr>
            </w:pPr>
            <w:r>
              <w:rPr>
                <w:rFonts w:eastAsia="宋体"/>
                <w:color w:val="000000"/>
                <w:sz w:val="21"/>
                <w:szCs w:val="21"/>
              </w:rPr>
              <w:t>65</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E11BA7C">
            <w:pPr>
              <w:shd w:val="clear" w:color="auto" w:fill="FFFFFF"/>
              <w:snapToGrid w:val="0"/>
              <w:jc w:val="center"/>
              <w:rPr>
                <w:rFonts w:eastAsia="宋体"/>
                <w:sz w:val="21"/>
                <w:szCs w:val="21"/>
              </w:rPr>
            </w:pPr>
            <w:r>
              <w:rPr>
                <w:rFonts w:eastAsia="宋体"/>
                <w:color w:val="000000"/>
                <w:sz w:val="21"/>
                <w:szCs w:val="21"/>
              </w:rPr>
              <w:t>118.1</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92BFABE">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73F20BF">
            <w:pPr>
              <w:shd w:val="clear" w:color="auto" w:fill="FFFFFF"/>
              <w:snapToGrid w:val="0"/>
              <w:jc w:val="center"/>
              <w:rPr>
                <w:rFonts w:eastAsia="宋体"/>
                <w:sz w:val="21"/>
                <w:szCs w:val="21"/>
              </w:rPr>
            </w:pPr>
            <w:r>
              <w:rPr>
                <w:rFonts w:eastAsia="宋体"/>
                <w:color w:val="000000"/>
                <w:sz w:val="21"/>
                <w:szCs w:val="21"/>
              </w:rPr>
              <w:t>116.0</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D7EB11">
            <w:pPr>
              <w:shd w:val="clear" w:color="auto" w:fill="FFFFFF"/>
              <w:snapToGrid w:val="0"/>
              <w:jc w:val="center"/>
              <w:rPr>
                <w:rFonts w:eastAsia="宋体"/>
                <w:sz w:val="21"/>
                <w:szCs w:val="21"/>
              </w:rPr>
            </w:pPr>
            <w:r>
              <w:rPr>
                <w:rFonts w:eastAsia="宋体"/>
                <w:color w:val="000000"/>
                <w:sz w:val="21"/>
                <w:szCs w:val="21"/>
              </w:rPr>
              <w:t>-1.8%</w:t>
            </w:r>
          </w:p>
        </w:tc>
      </w:tr>
      <w:tr w14:paraId="3C879258">
        <w:tblPrEx>
          <w:tblCellMar>
            <w:top w:w="0" w:type="dxa"/>
            <w:left w:w="40" w:type="dxa"/>
            <w:bottom w:w="0" w:type="dxa"/>
            <w:right w:w="40" w:type="dxa"/>
          </w:tblCellMar>
        </w:tblPrEx>
        <w:tc>
          <w:tcPr>
            <w:tcW w:w="130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7F760EB">
            <w:pPr>
              <w:shd w:val="clear" w:color="auto" w:fill="FFFFFF"/>
              <w:snapToGrid w:val="0"/>
              <w:jc w:val="center"/>
              <w:rPr>
                <w:rFonts w:eastAsia="宋体"/>
                <w:sz w:val="21"/>
                <w:szCs w:val="21"/>
              </w:rPr>
            </w:pPr>
            <w:r>
              <w:rPr>
                <w:rFonts w:eastAsia="宋体"/>
                <w:color w:val="000000"/>
                <w:sz w:val="21"/>
                <w:szCs w:val="21"/>
              </w:rPr>
              <w:t>70</w:t>
            </w:r>
          </w:p>
        </w:tc>
        <w:tc>
          <w:tcPr>
            <w:tcW w:w="169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84DCC92">
            <w:pPr>
              <w:shd w:val="clear" w:color="auto" w:fill="FFFFFF"/>
              <w:snapToGrid w:val="0"/>
              <w:jc w:val="center"/>
              <w:rPr>
                <w:rFonts w:eastAsia="宋体"/>
                <w:sz w:val="21"/>
                <w:szCs w:val="21"/>
              </w:rPr>
            </w:pPr>
            <w:r>
              <w:rPr>
                <w:rFonts w:eastAsia="宋体"/>
                <w:color w:val="000000"/>
                <w:sz w:val="21"/>
                <w:szCs w:val="21"/>
              </w:rPr>
              <w:t>117.5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BADD588">
            <w:pPr>
              <w:shd w:val="clear" w:color="auto" w:fill="FFFFFF"/>
              <w:snapToGrid w:val="0"/>
              <w:jc w:val="center"/>
              <w:rPr>
                <w:rFonts w:eastAsia="宋体"/>
                <w:sz w:val="21"/>
                <w:szCs w:val="21"/>
              </w:rPr>
            </w:pPr>
            <w:r>
              <w:rPr>
                <w:rFonts w:eastAsia="宋体"/>
                <w:color w:val="000000"/>
                <w:sz w:val="21"/>
                <w:szCs w:val="21"/>
              </w:rPr>
              <w:t>30</w:t>
            </w:r>
          </w:p>
        </w:tc>
        <w:tc>
          <w:tcPr>
            <w:tcW w:w="169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6E589BE">
            <w:pPr>
              <w:shd w:val="clear" w:color="auto" w:fill="FFFFFF"/>
              <w:snapToGrid w:val="0"/>
              <w:jc w:val="center"/>
              <w:rPr>
                <w:rFonts w:eastAsia="宋体"/>
                <w:sz w:val="21"/>
                <w:szCs w:val="21"/>
              </w:rPr>
            </w:pPr>
            <w:r>
              <w:rPr>
                <w:rFonts w:eastAsia="宋体"/>
                <w:color w:val="000000"/>
                <w:sz w:val="21"/>
                <w:szCs w:val="21"/>
              </w:rPr>
              <w:t>115.6</w:t>
            </w:r>
          </w:p>
        </w:tc>
        <w:tc>
          <w:tcPr>
            <w:tcW w:w="153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EE1EE80">
            <w:pPr>
              <w:shd w:val="clear" w:color="auto" w:fill="FFFFFF"/>
              <w:snapToGrid w:val="0"/>
              <w:jc w:val="center"/>
              <w:rPr>
                <w:rFonts w:eastAsia="宋体"/>
                <w:sz w:val="21"/>
                <w:szCs w:val="21"/>
              </w:rPr>
            </w:pPr>
            <w:r>
              <w:rPr>
                <w:rFonts w:eastAsia="宋体"/>
                <w:color w:val="000000"/>
                <w:sz w:val="21"/>
                <w:szCs w:val="21"/>
              </w:rPr>
              <w:t>-1.6%</w:t>
            </w:r>
          </w:p>
        </w:tc>
      </w:tr>
    </w:tbl>
    <w:p w14:paraId="38061EE6">
      <w:pPr>
        <w:shd w:val="clear" w:color="auto" w:fill="FFFFFF"/>
        <w:snapToGrid w:val="0"/>
        <w:ind w:left="786" w:leftChars="213" w:hanging="360" w:hangingChars="150"/>
        <w:jc w:val="both"/>
        <w:rPr>
          <w:rFonts w:eastAsia="宋体"/>
          <w:i/>
          <w:iCs/>
          <w:color w:val="000000"/>
          <w:sz w:val="24"/>
          <w:szCs w:val="24"/>
        </w:rPr>
      </w:pPr>
    </w:p>
    <w:p w14:paraId="5DDC2ABB">
      <w:pPr>
        <w:shd w:val="clear" w:color="auto" w:fill="FFFFFF"/>
        <w:snapToGrid w:val="0"/>
        <w:ind w:left="786" w:leftChars="213" w:hanging="360" w:hangingChars="150"/>
        <w:jc w:val="both"/>
        <w:rPr>
          <w:rFonts w:eastAsia="宋体"/>
          <w:sz w:val="24"/>
          <w:szCs w:val="24"/>
        </w:rPr>
      </w:pPr>
      <w:r>
        <w:rPr>
          <w:rFonts w:eastAsia="宋体"/>
          <w:i/>
          <w:iCs/>
          <w:color w:val="000000"/>
          <w:sz w:val="24"/>
          <w:szCs w:val="24"/>
        </w:rPr>
        <w:t>(2)</w:t>
      </w:r>
      <w:r>
        <w:rPr>
          <w:rFonts w:eastAsia="宋体"/>
          <w:i/>
          <w:iCs/>
          <w:color w:val="000000"/>
          <w:sz w:val="24"/>
          <w:szCs w:val="24"/>
        </w:rPr>
        <w:tab/>
      </w:r>
      <w:r>
        <w:rPr>
          <w:rFonts w:eastAsia="宋体"/>
          <w:i/>
          <w:iCs/>
          <w:color w:val="000000"/>
          <w:sz w:val="24"/>
          <w:szCs w:val="24"/>
        </w:rPr>
        <w:t>血细胞比容导致的偏差估计</w:t>
      </w:r>
    </w:p>
    <w:p w14:paraId="62602538">
      <w:pPr>
        <w:shd w:val="clear" w:color="auto" w:fill="FFFFFF"/>
        <w:snapToGrid w:val="0"/>
        <w:jc w:val="both"/>
        <w:rPr>
          <w:rFonts w:eastAsia="宋体"/>
          <w:sz w:val="24"/>
          <w:szCs w:val="24"/>
        </w:rPr>
      </w:pPr>
    </w:p>
    <w:p w14:paraId="1D80B4A8">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D9F464E">
      <w:pPr>
        <w:shd w:val="clear" w:color="auto" w:fill="FFFFFF"/>
        <w:snapToGrid w:val="0"/>
        <w:ind w:left="740" w:leftChars="370"/>
        <w:jc w:val="both"/>
        <w:rPr>
          <w:rFonts w:eastAsia="宋体"/>
          <w:color w:val="000000"/>
          <w:sz w:val="24"/>
          <w:szCs w:val="24"/>
        </w:rPr>
      </w:pPr>
      <w:r>
        <w:rPr>
          <w:rFonts w:eastAsia="宋体"/>
          <w:color w:val="000000"/>
          <w:sz w:val="24"/>
          <w:szCs w:val="24"/>
        </w:rPr>
        <w:t>为了分离血细胞比容对器械性能的影响，应确定相对于具有标称血细胞比容（42%）的样品的偏差。该标称血细胞比容代表了预期使用人群的平均血细胞比容值，而BGMS的设计是为了使此类样品发挥最佳性能；因此，对于血细胞比容值等于平均值（42%）的样品，血细胞比容引起的偏差被视为0%（或0mg/dL）。每个样品的血细胞比容导致的估计偏差应通过从每个样品的偏差中减去平均血细胞比容（42%）时的偏差来计算。</w:t>
      </w:r>
    </w:p>
    <w:p w14:paraId="1258FDCC">
      <w:pPr>
        <w:shd w:val="clear" w:color="auto" w:fill="FFFFFF"/>
        <w:snapToGrid w:val="0"/>
        <w:ind w:left="740" w:leftChars="370"/>
        <w:jc w:val="both"/>
        <w:rPr>
          <w:rFonts w:eastAsia="宋体"/>
          <w:sz w:val="24"/>
          <w:szCs w:val="24"/>
        </w:rPr>
      </w:pPr>
    </w:p>
    <w:p w14:paraId="7B0D3E77">
      <w:pPr>
        <w:shd w:val="clear" w:color="auto" w:fill="FFFFFF"/>
        <w:snapToGrid w:val="0"/>
        <w:ind w:left="426" w:leftChars="213"/>
        <w:jc w:val="both"/>
        <w:rPr>
          <w:rFonts w:eastAsia="宋体"/>
          <w:sz w:val="21"/>
          <w:szCs w:val="21"/>
        </w:rPr>
      </w:pPr>
      <w:r>
        <w:rPr>
          <w:rFonts w:eastAsia="宋体"/>
          <w:b/>
          <w:bCs/>
          <w:color w:val="000000"/>
          <w:sz w:val="21"/>
          <w:szCs w:val="21"/>
        </w:rPr>
        <w:t>表6：在血糖为120mg/dL的BGMS上，对标称血细胞比容值为42%计算出的血细胞比容值的偏差示例表：</w:t>
      </w:r>
    </w:p>
    <w:p w14:paraId="462266BF">
      <w:pPr>
        <w:snapToGrid w:val="0"/>
        <w:jc w:val="both"/>
        <w:rPr>
          <w:rFonts w:eastAsia="宋体"/>
          <w:sz w:val="21"/>
          <w:szCs w:val="21"/>
        </w:rPr>
      </w:pPr>
    </w:p>
    <w:tbl>
      <w:tblPr>
        <w:tblStyle w:val="12"/>
        <w:tblW w:w="5000" w:type="pct"/>
        <w:tblInd w:w="0" w:type="dxa"/>
        <w:tblLayout w:type="fixed"/>
        <w:tblCellMar>
          <w:top w:w="0" w:type="dxa"/>
          <w:left w:w="40" w:type="dxa"/>
          <w:bottom w:w="0" w:type="dxa"/>
          <w:right w:w="40" w:type="dxa"/>
        </w:tblCellMar>
      </w:tblPr>
      <w:tblGrid>
        <w:gridCol w:w="1228"/>
        <w:gridCol w:w="1683"/>
        <w:gridCol w:w="1587"/>
        <w:gridCol w:w="1687"/>
        <w:gridCol w:w="1498"/>
        <w:gridCol w:w="1503"/>
      </w:tblGrid>
      <w:tr w14:paraId="476E413E">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0CC8F9E">
            <w:pPr>
              <w:shd w:val="clear" w:color="auto" w:fill="FFFFFF"/>
              <w:snapToGrid w:val="0"/>
              <w:jc w:val="center"/>
              <w:rPr>
                <w:rFonts w:eastAsia="宋体"/>
                <w:sz w:val="21"/>
                <w:szCs w:val="21"/>
              </w:rPr>
            </w:pPr>
            <w:r>
              <w:rPr>
                <w:rFonts w:eastAsia="宋体"/>
                <w:color w:val="000000"/>
                <w:sz w:val="21"/>
                <w:szCs w:val="21"/>
              </w:rPr>
              <w:t>红细胞压积（%）</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2AE7F42">
            <w:pPr>
              <w:shd w:val="clear" w:color="auto" w:fill="FFFFFF"/>
              <w:snapToGrid w:val="0"/>
              <w:jc w:val="center"/>
              <w:rPr>
                <w:rFonts w:eastAsia="宋体"/>
                <w:sz w:val="21"/>
                <w:szCs w:val="21"/>
              </w:rPr>
            </w:pPr>
            <w:r>
              <w:rPr>
                <w:rFonts w:eastAsia="宋体"/>
                <w:color w:val="000000"/>
                <w:sz w:val="21"/>
                <w:szCs w:val="21"/>
              </w:rPr>
              <w:t>比较测量的平均值</w:t>
            </w:r>
          </w:p>
          <w:p w14:paraId="6B54DF2A">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Comp</w:t>
            </w:r>
            <w:r>
              <w:rPr>
                <w:rFonts w:eastAsia="宋体"/>
                <w:color w:val="000000"/>
                <w:sz w:val="21"/>
                <w:szCs w:val="21"/>
              </w:rPr>
              <w:t>)</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2024672">
            <w:pPr>
              <w:shd w:val="clear" w:color="auto" w:fill="FFFFFF"/>
              <w:snapToGrid w:val="0"/>
              <w:jc w:val="center"/>
              <w:rPr>
                <w:rFonts w:eastAsia="宋体"/>
                <w:sz w:val="21"/>
                <w:szCs w:val="21"/>
              </w:rPr>
            </w:pPr>
            <w:r>
              <w:rPr>
                <w:rFonts w:eastAsia="宋体"/>
                <w:color w:val="000000"/>
                <w:sz w:val="21"/>
                <w:szCs w:val="21"/>
              </w:rPr>
              <w:t>BGMS的测量数量</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C554461">
            <w:pPr>
              <w:shd w:val="clear" w:color="auto" w:fill="FFFFFF"/>
              <w:snapToGrid w:val="0"/>
              <w:jc w:val="center"/>
              <w:rPr>
                <w:rFonts w:eastAsia="宋体"/>
                <w:sz w:val="21"/>
                <w:szCs w:val="21"/>
              </w:rPr>
            </w:pPr>
            <w:r>
              <w:rPr>
                <w:rFonts w:eastAsia="宋体"/>
                <w:color w:val="000000"/>
                <w:sz w:val="21"/>
                <w:szCs w:val="21"/>
              </w:rPr>
              <w:t>BGMS测量值的平均值</w:t>
            </w:r>
          </w:p>
          <w:p w14:paraId="0E2D033A">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BGMS</w:t>
            </w:r>
            <w:r>
              <w:rPr>
                <w:rFonts w:eastAsia="宋体"/>
                <w:color w:val="000000"/>
                <w:sz w:val="21"/>
                <w:szCs w:val="21"/>
              </w:rPr>
              <w:t>)</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E16E35">
            <w:pPr>
              <w:shd w:val="clear" w:color="auto" w:fill="FFFFFF"/>
              <w:snapToGrid w:val="0"/>
              <w:jc w:val="center"/>
              <w:rPr>
                <w:rFonts w:eastAsia="宋体"/>
                <w:sz w:val="21"/>
                <w:szCs w:val="21"/>
              </w:rPr>
            </w:pPr>
            <w:r>
              <w:rPr>
                <w:rFonts w:eastAsia="宋体"/>
                <w:color w:val="000000"/>
                <w:sz w:val="21"/>
                <w:szCs w:val="21"/>
              </w:rPr>
              <w:t>偏差%</w:t>
            </w:r>
          </w:p>
          <w:p w14:paraId="364DD28D">
            <w:pPr>
              <w:shd w:val="clear" w:color="auto" w:fill="FFFFFF"/>
              <w:snapToGrid w:val="0"/>
              <w:jc w:val="center"/>
              <w:rPr>
                <w:rFonts w:eastAsia="宋体"/>
                <w:sz w:val="21"/>
                <w:szCs w:val="21"/>
              </w:rPr>
            </w:pPr>
            <w:r>
              <w:rPr>
                <w:rFonts w:eastAsia="宋体"/>
                <w:color w:val="000000"/>
                <w:sz w:val="21"/>
                <w:szCs w:val="21"/>
              </w:rPr>
              <w:t>(平均值</w:t>
            </w:r>
            <w:r>
              <w:rPr>
                <w:rFonts w:eastAsia="宋体"/>
                <w:color w:val="000000"/>
                <w:sz w:val="21"/>
                <w:szCs w:val="21"/>
                <w:vertAlign w:val="subscript"/>
              </w:rPr>
              <w:t>BGMS</w:t>
            </w:r>
            <w:r>
              <w:rPr>
                <w:rFonts w:eastAsia="宋体"/>
                <w:color w:val="000000"/>
                <w:sz w:val="21"/>
                <w:szCs w:val="21"/>
              </w:rPr>
              <w:t>-</w:t>
            </w:r>
            <w:r>
              <w:rPr>
                <w:rFonts w:eastAsia="宋体"/>
                <w:color w:val="000000"/>
                <w:sz w:val="21"/>
                <w:szCs w:val="21"/>
                <w:vertAlign w:val="subscript"/>
              </w:rPr>
              <w:t>Comp</w:t>
            </w:r>
            <w:r>
              <w:rPr>
                <w:rFonts w:eastAsia="宋体"/>
                <w:color w:val="000000"/>
                <w:sz w:val="21"/>
                <w:szCs w:val="21"/>
              </w:rPr>
              <w:t>平均值)/平均值</w:t>
            </w:r>
            <w:r>
              <w:rPr>
                <w:rFonts w:eastAsia="宋体"/>
                <w:color w:val="000000"/>
                <w:sz w:val="21"/>
                <w:szCs w:val="21"/>
                <w:vertAlign w:val="subscript"/>
              </w:rPr>
              <w:t>Comp</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2934942">
            <w:pPr>
              <w:shd w:val="clear" w:color="auto" w:fill="FFFFFF"/>
              <w:snapToGrid w:val="0"/>
              <w:jc w:val="center"/>
              <w:rPr>
                <w:rFonts w:eastAsia="宋体"/>
                <w:sz w:val="21"/>
                <w:szCs w:val="21"/>
              </w:rPr>
            </w:pPr>
            <w:r>
              <w:rPr>
                <w:rFonts w:eastAsia="宋体"/>
                <w:color w:val="000000"/>
                <w:sz w:val="21"/>
                <w:szCs w:val="21"/>
              </w:rPr>
              <w:t>因血细胞比容而产生的偏差%。</w:t>
            </w:r>
          </w:p>
        </w:tc>
      </w:tr>
      <w:tr w14:paraId="525DCBF3">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C9C050">
            <w:pPr>
              <w:shd w:val="clear" w:color="auto" w:fill="FFFFFF"/>
              <w:snapToGrid w:val="0"/>
              <w:jc w:val="center"/>
              <w:rPr>
                <w:rFonts w:eastAsia="宋体"/>
                <w:sz w:val="21"/>
                <w:szCs w:val="21"/>
              </w:rPr>
            </w:pPr>
            <w:r>
              <w:rPr>
                <w:rFonts w:eastAsia="宋体"/>
                <w:color w:val="000000"/>
                <w:sz w:val="21"/>
                <w:szCs w:val="21"/>
              </w:rPr>
              <w:t>10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E3A045">
            <w:pPr>
              <w:shd w:val="clear" w:color="auto" w:fill="FFFFFF"/>
              <w:snapToGrid w:val="0"/>
              <w:jc w:val="center"/>
              <w:rPr>
                <w:rFonts w:eastAsia="宋体"/>
                <w:sz w:val="21"/>
                <w:szCs w:val="21"/>
              </w:rPr>
            </w:pPr>
            <w:r>
              <w:rPr>
                <w:rFonts w:eastAsia="宋体"/>
                <w:color w:val="000000"/>
                <w:sz w:val="21"/>
                <w:szCs w:val="21"/>
              </w:rPr>
              <w:t>118.0</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8883D6C">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DA94795">
            <w:pPr>
              <w:shd w:val="clear" w:color="auto" w:fill="FFFFFF"/>
              <w:snapToGrid w:val="0"/>
              <w:jc w:val="center"/>
              <w:rPr>
                <w:rFonts w:eastAsia="宋体"/>
                <w:sz w:val="21"/>
                <w:szCs w:val="21"/>
              </w:rPr>
            </w:pPr>
            <w:r>
              <w:rPr>
                <w:rFonts w:eastAsia="宋体"/>
                <w:color w:val="000000"/>
                <w:sz w:val="21"/>
                <w:szCs w:val="21"/>
              </w:rPr>
              <w:t>127.6</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22BCF9D">
            <w:pPr>
              <w:shd w:val="clear" w:color="auto" w:fill="FFFFFF"/>
              <w:snapToGrid w:val="0"/>
              <w:jc w:val="center"/>
              <w:rPr>
                <w:rFonts w:eastAsia="宋体"/>
                <w:sz w:val="21"/>
                <w:szCs w:val="21"/>
              </w:rPr>
            </w:pPr>
            <w:r>
              <w:rPr>
                <w:rFonts w:eastAsia="宋体"/>
                <w:color w:val="000000"/>
                <w:sz w:val="21"/>
                <w:szCs w:val="21"/>
              </w:rPr>
              <w:t>8.1%</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5C85B27">
            <w:pPr>
              <w:shd w:val="clear" w:color="auto" w:fill="FFFFFF"/>
              <w:snapToGrid w:val="0"/>
              <w:jc w:val="center"/>
              <w:rPr>
                <w:rFonts w:eastAsia="宋体"/>
                <w:sz w:val="21"/>
                <w:szCs w:val="21"/>
              </w:rPr>
            </w:pPr>
            <w:r>
              <w:rPr>
                <w:rFonts w:eastAsia="宋体"/>
                <w:color w:val="000000"/>
                <w:sz w:val="21"/>
                <w:szCs w:val="21"/>
              </w:rPr>
              <w:t>4.0%</w:t>
            </w:r>
          </w:p>
        </w:tc>
      </w:tr>
      <w:tr w14:paraId="2FD23148">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365FF84">
            <w:pPr>
              <w:shd w:val="clear" w:color="auto" w:fill="FFFFFF"/>
              <w:snapToGrid w:val="0"/>
              <w:jc w:val="center"/>
              <w:rPr>
                <w:rFonts w:eastAsia="宋体"/>
                <w:sz w:val="21"/>
                <w:szCs w:val="21"/>
              </w:rPr>
            </w:pPr>
            <w:r>
              <w:rPr>
                <w:rFonts w:eastAsia="宋体"/>
                <w:color w:val="000000"/>
                <w:sz w:val="21"/>
                <w:szCs w:val="21"/>
              </w:rPr>
              <w:t>15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B086DC8">
            <w:pPr>
              <w:shd w:val="clear" w:color="auto" w:fill="FFFFFF"/>
              <w:snapToGrid w:val="0"/>
              <w:jc w:val="center"/>
              <w:rPr>
                <w:rFonts w:eastAsia="宋体"/>
                <w:sz w:val="21"/>
                <w:szCs w:val="21"/>
              </w:rPr>
            </w:pPr>
            <w:r>
              <w:rPr>
                <w:rFonts w:eastAsia="宋体"/>
                <w:color w:val="000000"/>
                <w:sz w:val="21"/>
                <w:szCs w:val="21"/>
              </w:rPr>
              <w:t>118.4</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D684AD3">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50B7132">
            <w:pPr>
              <w:shd w:val="clear" w:color="auto" w:fill="FFFFFF"/>
              <w:snapToGrid w:val="0"/>
              <w:jc w:val="center"/>
              <w:rPr>
                <w:rFonts w:eastAsia="宋体"/>
                <w:sz w:val="21"/>
                <w:szCs w:val="21"/>
              </w:rPr>
            </w:pPr>
            <w:r>
              <w:rPr>
                <w:rFonts w:eastAsia="宋体"/>
                <w:color w:val="000000"/>
                <w:sz w:val="21"/>
                <w:szCs w:val="21"/>
              </w:rPr>
              <w:t>127.6</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3025E69">
            <w:pPr>
              <w:shd w:val="clear" w:color="auto" w:fill="FFFFFF"/>
              <w:snapToGrid w:val="0"/>
              <w:jc w:val="center"/>
              <w:rPr>
                <w:rFonts w:eastAsia="宋体"/>
                <w:sz w:val="21"/>
                <w:szCs w:val="21"/>
              </w:rPr>
            </w:pPr>
            <w:r>
              <w:rPr>
                <w:rFonts w:eastAsia="宋体"/>
                <w:color w:val="000000"/>
                <w:sz w:val="21"/>
                <w:szCs w:val="21"/>
              </w:rPr>
              <w:t>7.8%</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CECB46A">
            <w:pPr>
              <w:shd w:val="clear" w:color="auto" w:fill="FFFFFF"/>
              <w:snapToGrid w:val="0"/>
              <w:jc w:val="center"/>
              <w:rPr>
                <w:rFonts w:eastAsia="宋体"/>
                <w:sz w:val="21"/>
                <w:szCs w:val="21"/>
              </w:rPr>
            </w:pPr>
            <w:r>
              <w:rPr>
                <w:rFonts w:eastAsia="宋体"/>
                <w:color w:val="000000"/>
                <w:sz w:val="21"/>
                <w:szCs w:val="21"/>
              </w:rPr>
              <w:t>3.7%</w:t>
            </w:r>
          </w:p>
        </w:tc>
      </w:tr>
      <w:tr w14:paraId="4F7EF467">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DB96AC7">
            <w:pPr>
              <w:shd w:val="clear" w:color="auto" w:fill="FFFFFF"/>
              <w:snapToGrid w:val="0"/>
              <w:jc w:val="center"/>
              <w:rPr>
                <w:rFonts w:eastAsia="宋体"/>
                <w:sz w:val="21"/>
                <w:szCs w:val="21"/>
              </w:rPr>
            </w:pPr>
            <w:r>
              <w:rPr>
                <w:rFonts w:eastAsia="宋体"/>
                <w:color w:val="000000"/>
                <w:sz w:val="21"/>
                <w:szCs w:val="21"/>
              </w:rPr>
              <w:t>20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D42230B">
            <w:pPr>
              <w:shd w:val="clear" w:color="auto" w:fill="FFFFFF"/>
              <w:snapToGrid w:val="0"/>
              <w:jc w:val="center"/>
              <w:rPr>
                <w:rFonts w:eastAsia="宋体"/>
                <w:sz w:val="21"/>
                <w:szCs w:val="21"/>
              </w:rPr>
            </w:pPr>
            <w:r>
              <w:rPr>
                <w:rFonts w:eastAsia="宋体"/>
                <w:color w:val="000000"/>
                <w:sz w:val="21"/>
                <w:szCs w:val="21"/>
              </w:rPr>
              <w:t>122.4</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D47332A">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82A7C1">
            <w:pPr>
              <w:shd w:val="clear" w:color="auto" w:fill="FFFFFF"/>
              <w:snapToGrid w:val="0"/>
              <w:jc w:val="center"/>
              <w:rPr>
                <w:rFonts w:eastAsia="宋体"/>
                <w:sz w:val="21"/>
                <w:szCs w:val="21"/>
              </w:rPr>
            </w:pPr>
            <w:r>
              <w:rPr>
                <w:rFonts w:eastAsia="宋体"/>
                <w:color w:val="000000"/>
                <w:sz w:val="21"/>
                <w:szCs w:val="21"/>
              </w:rPr>
              <w:t>130.4</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26A5441">
            <w:pPr>
              <w:shd w:val="clear" w:color="auto" w:fill="FFFFFF"/>
              <w:snapToGrid w:val="0"/>
              <w:jc w:val="center"/>
              <w:rPr>
                <w:rFonts w:eastAsia="宋体"/>
                <w:sz w:val="21"/>
                <w:szCs w:val="21"/>
              </w:rPr>
            </w:pPr>
            <w:r>
              <w:rPr>
                <w:rFonts w:eastAsia="宋体"/>
                <w:color w:val="000000"/>
                <w:sz w:val="21"/>
                <w:szCs w:val="21"/>
              </w:rPr>
              <w:t>6.5%</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42F23D7">
            <w:pPr>
              <w:shd w:val="clear" w:color="auto" w:fill="FFFFFF"/>
              <w:snapToGrid w:val="0"/>
              <w:jc w:val="center"/>
              <w:rPr>
                <w:rFonts w:eastAsia="宋体"/>
                <w:sz w:val="21"/>
                <w:szCs w:val="21"/>
              </w:rPr>
            </w:pPr>
            <w:r>
              <w:rPr>
                <w:rFonts w:eastAsia="宋体"/>
                <w:color w:val="000000"/>
                <w:sz w:val="21"/>
                <w:szCs w:val="21"/>
              </w:rPr>
              <w:t>2.4%</w:t>
            </w:r>
          </w:p>
        </w:tc>
      </w:tr>
      <w:tr w14:paraId="44F1DED0">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72F2A7">
            <w:pPr>
              <w:shd w:val="clear" w:color="auto" w:fill="FFFFFF"/>
              <w:snapToGrid w:val="0"/>
              <w:jc w:val="center"/>
              <w:rPr>
                <w:rFonts w:eastAsia="宋体"/>
                <w:sz w:val="21"/>
                <w:szCs w:val="21"/>
              </w:rPr>
            </w:pPr>
            <w:r>
              <w:rPr>
                <w:rFonts w:eastAsia="宋体"/>
                <w:color w:val="000000"/>
                <w:sz w:val="21"/>
                <w:szCs w:val="21"/>
              </w:rPr>
              <w:t>25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8D3C556">
            <w:pPr>
              <w:shd w:val="clear" w:color="auto" w:fill="FFFFFF"/>
              <w:snapToGrid w:val="0"/>
              <w:jc w:val="center"/>
              <w:rPr>
                <w:rFonts w:eastAsia="宋体"/>
                <w:sz w:val="21"/>
                <w:szCs w:val="21"/>
              </w:rPr>
            </w:pPr>
            <w:r>
              <w:rPr>
                <w:rFonts w:eastAsia="宋体"/>
                <w:color w:val="000000"/>
                <w:sz w:val="21"/>
                <w:szCs w:val="21"/>
              </w:rPr>
              <w:t>120.7</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F4657D2">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8A3FC7D">
            <w:pPr>
              <w:shd w:val="clear" w:color="auto" w:fill="FFFFFF"/>
              <w:snapToGrid w:val="0"/>
              <w:jc w:val="center"/>
              <w:rPr>
                <w:rFonts w:eastAsia="宋体"/>
                <w:sz w:val="21"/>
                <w:szCs w:val="21"/>
              </w:rPr>
            </w:pPr>
            <w:r>
              <w:rPr>
                <w:rFonts w:eastAsia="宋体"/>
                <w:color w:val="000000"/>
                <w:sz w:val="21"/>
                <w:szCs w:val="21"/>
              </w:rPr>
              <w:t>127.1</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61A2226">
            <w:pPr>
              <w:shd w:val="clear" w:color="auto" w:fill="FFFFFF"/>
              <w:snapToGrid w:val="0"/>
              <w:jc w:val="center"/>
              <w:rPr>
                <w:rFonts w:eastAsia="宋体"/>
                <w:sz w:val="21"/>
                <w:szCs w:val="21"/>
              </w:rPr>
            </w:pPr>
            <w:r>
              <w:rPr>
                <w:rFonts w:eastAsia="宋体"/>
                <w:color w:val="000000"/>
                <w:sz w:val="21"/>
                <w:szCs w:val="21"/>
              </w:rPr>
              <w:t>5.3%</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39CE45E">
            <w:pPr>
              <w:shd w:val="clear" w:color="auto" w:fill="FFFFFF"/>
              <w:snapToGrid w:val="0"/>
              <w:jc w:val="center"/>
              <w:rPr>
                <w:rFonts w:eastAsia="宋体"/>
                <w:sz w:val="21"/>
                <w:szCs w:val="21"/>
              </w:rPr>
            </w:pPr>
            <w:r>
              <w:rPr>
                <w:rFonts w:eastAsia="宋体"/>
                <w:color w:val="000000"/>
                <w:sz w:val="21"/>
                <w:szCs w:val="21"/>
              </w:rPr>
              <w:t>1.2%</w:t>
            </w:r>
          </w:p>
        </w:tc>
      </w:tr>
      <w:tr w14:paraId="18AC26B5">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DFDA449">
            <w:pPr>
              <w:shd w:val="clear" w:color="auto" w:fill="FFFFFF"/>
              <w:snapToGrid w:val="0"/>
              <w:jc w:val="center"/>
              <w:rPr>
                <w:rFonts w:eastAsia="宋体"/>
                <w:sz w:val="21"/>
                <w:szCs w:val="21"/>
              </w:rPr>
            </w:pPr>
            <w:r>
              <w:rPr>
                <w:rFonts w:eastAsia="宋体"/>
                <w:color w:val="000000"/>
                <w:sz w:val="21"/>
                <w:szCs w:val="21"/>
              </w:rPr>
              <w:t>30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6944C60">
            <w:pPr>
              <w:shd w:val="clear" w:color="auto" w:fill="FFFFFF"/>
              <w:snapToGrid w:val="0"/>
              <w:jc w:val="center"/>
              <w:rPr>
                <w:rFonts w:eastAsia="宋体"/>
                <w:sz w:val="21"/>
                <w:szCs w:val="21"/>
              </w:rPr>
            </w:pPr>
            <w:r>
              <w:rPr>
                <w:rFonts w:eastAsia="宋体"/>
                <w:color w:val="000000"/>
                <w:sz w:val="21"/>
                <w:szCs w:val="21"/>
              </w:rPr>
              <w:t>123.7</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242E023">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A9D495A">
            <w:pPr>
              <w:shd w:val="clear" w:color="auto" w:fill="FFFFFF"/>
              <w:snapToGrid w:val="0"/>
              <w:jc w:val="center"/>
              <w:rPr>
                <w:rFonts w:eastAsia="宋体"/>
                <w:sz w:val="21"/>
                <w:szCs w:val="21"/>
              </w:rPr>
            </w:pPr>
            <w:r>
              <w:rPr>
                <w:rFonts w:eastAsia="宋体"/>
                <w:color w:val="000000"/>
                <w:sz w:val="21"/>
                <w:szCs w:val="21"/>
              </w:rPr>
              <w:t>129.5</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13C2BB">
            <w:pPr>
              <w:shd w:val="clear" w:color="auto" w:fill="FFFFFF"/>
              <w:snapToGrid w:val="0"/>
              <w:jc w:val="center"/>
              <w:rPr>
                <w:rFonts w:eastAsia="宋体"/>
                <w:sz w:val="21"/>
                <w:szCs w:val="21"/>
              </w:rPr>
            </w:pPr>
            <w:r>
              <w:rPr>
                <w:rFonts w:eastAsia="宋体"/>
                <w:color w:val="000000"/>
                <w:sz w:val="21"/>
                <w:szCs w:val="21"/>
              </w:rPr>
              <w:t>4.7%</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422733F">
            <w:pPr>
              <w:shd w:val="clear" w:color="auto" w:fill="FFFFFF"/>
              <w:snapToGrid w:val="0"/>
              <w:jc w:val="center"/>
              <w:rPr>
                <w:rFonts w:eastAsia="宋体"/>
                <w:sz w:val="21"/>
                <w:szCs w:val="21"/>
              </w:rPr>
            </w:pPr>
            <w:r>
              <w:rPr>
                <w:rFonts w:eastAsia="宋体"/>
                <w:color w:val="000000"/>
                <w:sz w:val="21"/>
                <w:szCs w:val="21"/>
              </w:rPr>
              <w:t>0.6%</w:t>
            </w:r>
          </w:p>
        </w:tc>
      </w:tr>
      <w:tr w14:paraId="39AB2A22">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55BA09">
            <w:pPr>
              <w:shd w:val="clear" w:color="auto" w:fill="FFFFFF"/>
              <w:snapToGrid w:val="0"/>
              <w:jc w:val="center"/>
              <w:rPr>
                <w:rFonts w:eastAsia="宋体"/>
                <w:sz w:val="21"/>
                <w:szCs w:val="21"/>
              </w:rPr>
            </w:pPr>
            <w:r>
              <w:rPr>
                <w:rFonts w:eastAsia="宋体"/>
                <w:color w:val="000000"/>
                <w:sz w:val="21"/>
                <w:szCs w:val="21"/>
              </w:rPr>
              <w:t>35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6CE9B4D">
            <w:pPr>
              <w:shd w:val="clear" w:color="auto" w:fill="FFFFFF"/>
              <w:snapToGrid w:val="0"/>
              <w:jc w:val="center"/>
              <w:rPr>
                <w:rFonts w:eastAsia="宋体"/>
                <w:sz w:val="21"/>
                <w:szCs w:val="21"/>
              </w:rPr>
            </w:pPr>
            <w:r>
              <w:rPr>
                <w:rFonts w:eastAsia="宋体"/>
                <w:color w:val="000000"/>
                <w:sz w:val="21"/>
                <w:szCs w:val="21"/>
              </w:rPr>
              <w:t>121.5</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F289D02">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441C2CDE">
            <w:pPr>
              <w:shd w:val="clear" w:color="auto" w:fill="FFFFFF"/>
              <w:snapToGrid w:val="0"/>
              <w:jc w:val="center"/>
              <w:rPr>
                <w:rFonts w:eastAsia="宋体"/>
                <w:sz w:val="21"/>
                <w:szCs w:val="21"/>
              </w:rPr>
            </w:pPr>
            <w:r>
              <w:rPr>
                <w:rFonts w:eastAsia="宋体"/>
                <w:color w:val="000000"/>
                <w:sz w:val="21"/>
                <w:szCs w:val="21"/>
              </w:rPr>
              <w:t>127.1</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7F22402">
            <w:pPr>
              <w:shd w:val="clear" w:color="auto" w:fill="FFFFFF"/>
              <w:snapToGrid w:val="0"/>
              <w:jc w:val="center"/>
              <w:rPr>
                <w:rFonts w:eastAsia="宋体"/>
                <w:sz w:val="21"/>
                <w:szCs w:val="21"/>
              </w:rPr>
            </w:pPr>
            <w:r>
              <w:rPr>
                <w:rFonts w:eastAsia="宋体"/>
                <w:color w:val="000000"/>
                <w:sz w:val="21"/>
                <w:szCs w:val="21"/>
              </w:rPr>
              <w:t>4.6%</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5C0EA8">
            <w:pPr>
              <w:shd w:val="clear" w:color="auto" w:fill="FFFFFF"/>
              <w:snapToGrid w:val="0"/>
              <w:jc w:val="center"/>
              <w:rPr>
                <w:rFonts w:eastAsia="宋体"/>
                <w:sz w:val="21"/>
                <w:szCs w:val="21"/>
              </w:rPr>
            </w:pPr>
            <w:r>
              <w:rPr>
                <w:rFonts w:eastAsia="宋体"/>
                <w:color w:val="000000"/>
                <w:sz w:val="21"/>
                <w:szCs w:val="21"/>
              </w:rPr>
              <w:t>0.5%</w:t>
            </w:r>
          </w:p>
        </w:tc>
      </w:tr>
      <w:tr w14:paraId="7C7A9AD3">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67C31CA">
            <w:pPr>
              <w:shd w:val="clear" w:color="auto" w:fill="FFFFFF"/>
              <w:snapToGrid w:val="0"/>
              <w:jc w:val="center"/>
              <w:rPr>
                <w:rFonts w:eastAsia="宋体"/>
                <w:sz w:val="21"/>
                <w:szCs w:val="21"/>
              </w:rPr>
            </w:pPr>
            <w:r>
              <w:rPr>
                <w:rFonts w:eastAsia="宋体"/>
                <w:color w:val="000000"/>
                <w:sz w:val="21"/>
                <w:szCs w:val="21"/>
              </w:rPr>
              <w:t>42</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58F119D">
            <w:pPr>
              <w:shd w:val="clear" w:color="auto" w:fill="FFFFFF"/>
              <w:snapToGrid w:val="0"/>
              <w:jc w:val="center"/>
              <w:rPr>
                <w:rFonts w:eastAsia="宋体"/>
                <w:sz w:val="21"/>
                <w:szCs w:val="21"/>
              </w:rPr>
            </w:pPr>
            <w:r>
              <w:rPr>
                <w:rFonts w:eastAsia="宋体"/>
                <w:color w:val="000000"/>
                <w:sz w:val="21"/>
                <w:szCs w:val="21"/>
              </w:rPr>
              <w:t>119.7</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CA377FF">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63F41D0">
            <w:pPr>
              <w:shd w:val="clear" w:color="auto" w:fill="FFFFFF"/>
              <w:snapToGrid w:val="0"/>
              <w:jc w:val="center"/>
              <w:rPr>
                <w:rFonts w:eastAsia="宋体"/>
                <w:sz w:val="21"/>
                <w:szCs w:val="21"/>
              </w:rPr>
            </w:pPr>
            <w:r>
              <w:rPr>
                <w:rFonts w:eastAsia="宋体"/>
                <w:color w:val="000000"/>
                <w:sz w:val="21"/>
                <w:szCs w:val="21"/>
              </w:rPr>
              <w:t>124.6</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3CC89AE">
            <w:pPr>
              <w:shd w:val="clear" w:color="auto" w:fill="FFFFFF"/>
              <w:snapToGrid w:val="0"/>
              <w:jc w:val="center"/>
              <w:rPr>
                <w:rFonts w:eastAsia="宋体"/>
                <w:sz w:val="21"/>
                <w:szCs w:val="21"/>
              </w:rPr>
            </w:pPr>
            <w:r>
              <w:rPr>
                <w:rFonts w:eastAsia="宋体"/>
                <w:color w:val="000000"/>
                <w:sz w:val="21"/>
                <w:szCs w:val="21"/>
              </w:rPr>
              <w:t>4.1%</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8CA85C5">
            <w:pPr>
              <w:shd w:val="clear" w:color="auto" w:fill="FFFFFF"/>
              <w:snapToGrid w:val="0"/>
              <w:jc w:val="center"/>
              <w:rPr>
                <w:rFonts w:eastAsia="宋体"/>
                <w:sz w:val="21"/>
                <w:szCs w:val="21"/>
              </w:rPr>
            </w:pPr>
            <w:r>
              <w:rPr>
                <w:rFonts w:eastAsia="宋体"/>
                <w:b/>
                <w:bCs/>
                <w:color w:val="000000"/>
                <w:sz w:val="21"/>
                <w:szCs w:val="21"/>
              </w:rPr>
              <w:t>0.0%</w:t>
            </w:r>
          </w:p>
        </w:tc>
      </w:tr>
      <w:tr w14:paraId="679AB9E5">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6927CB4">
            <w:pPr>
              <w:shd w:val="clear" w:color="auto" w:fill="FFFFFF"/>
              <w:snapToGrid w:val="0"/>
              <w:jc w:val="center"/>
              <w:rPr>
                <w:rFonts w:eastAsia="宋体"/>
                <w:sz w:val="21"/>
                <w:szCs w:val="21"/>
              </w:rPr>
            </w:pPr>
            <w:r>
              <w:rPr>
                <w:rFonts w:eastAsia="宋体"/>
                <w:color w:val="000000"/>
                <w:sz w:val="21"/>
                <w:szCs w:val="21"/>
              </w:rPr>
              <w:t>50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CC6B62B">
            <w:pPr>
              <w:shd w:val="clear" w:color="auto" w:fill="FFFFFF"/>
              <w:snapToGrid w:val="0"/>
              <w:jc w:val="center"/>
              <w:rPr>
                <w:rFonts w:eastAsia="宋体"/>
                <w:sz w:val="21"/>
                <w:szCs w:val="21"/>
              </w:rPr>
            </w:pPr>
            <w:r>
              <w:rPr>
                <w:rFonts w:eastAsia="宋体"/>
                <w:color w:val="000000"/>
                <w:sz w:val="21"/>
                <w:szCs w:val="21"/>
              </w:rPr>
              <w:t>121.3</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E4772FA">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612B51E">
            <w:pPr>
              <w:shd w:val="clear" w:color="auto" w:fill="FFFFFF"/>
              <w:snapToGrid w:val="0"/>
              <w:jc w:val="center"/>
              <w:rPr>
                <w:rFonts w:eastAsia="宋体"/>
                <w:sz w:val="21"/>
                <w:szCs w:val="21"/>
              </w:rPr>
            </w:pPr>
            <w:r>
              <w:rPr>
                <w:rFonts w:eastAsia="宋体"/>
                <w:color w:val="000000"/>
                <w:sz w:val="21"/>
                <w:szCs w:val="21"/>
              </w:rPr>
              <w:t>125.4</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6BB00A4">
            <w:pPr>
              <w:shd w:val="clear" w:color="auto" w:fill="FFFFFF"/>
              <w:snapToGrid w:val="0"/>
              <w:jc w:val="center"/>
              <w:rPr>
                <w:rFonts w:eastAsia="宋体"/>
                <w:sz w:val="21"/>
                <w:szCs w:val="21"/>
              </w:rPr>
            </w:pPr>
            <w:r>
              <w:rPr>
                <w:rFonts w:eastAsia="宋体"/>
                <w:color w:val="000000"/>
                <w:sz w:val="21"/>
                <w:szCs w:val="21"/>
              </w:rPr>
              <w:t>3.4%</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F1444A9">
            <w:pPr>
              <w:shd w:val="clear" w:color="auto" w:fill="FFFFFF"/>
              <w:snapToGrid w:val="0"/>
              <w:jc w:val="center"/>
              <w:rPr>
                <w:rFonts w:eastAsia="宋体"/>
                <w:sz w:val="21"/>
                <w:szCs w:val="21"/>
              </w:rPr>
            </w:pPr>
            <w:r>
              <w:rPr>
                <w:rFonts w:eastAsia="宋体"/>
                <w:color w:val="000000"/>
                <w:sz w:val="21"/>
                <w:szCs w:val="21"/>
              </w:rPr>
              <w:t>-0.7%</w:t>
            </w:r>
          </w:p>
        </w:tc>
      </w:tr>
      <w:tr w14:paraId="70008AB2">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5DA705E">
            <w:pPr>
              <w:shd w:val="clear" w:color="auto" w:fill="FFFFFF"/>
              <w:snapToGrid w:val="0"/>
              <w:jc w:val="center"/>
              <w:rPr>
                <w:rFonts w:eastAsia="宋体"/>
                <w:sz w:val="21"/>
                <w:szCs w:val="21"/>
              </w:rPr>
            </w:pPr>
            <w:r>
              <w:rPr>
                <w:rFonts w:eastAsia="宋体"/>
                <w:color w:val="000000"/>
                <w:sz w:val="21"/>
                <w:szCs w:val="21"/>
              </w:rPr>
              <w:t>55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8158863">
            <w:pPr>
              <w:shd w:val="clear" w:color="auto" w:fill="FFFFFF"/>
              <w:snapToGrid w:val="0"/>
              <w:jc w:val="center"/>
              <w:rPr>
                <w:rFonts w:eastAsia="宋体"/>
                <w:sz w:val="21"/>
                <w:szCs w:val="21"/>
              </w:rPr>
            </w:pPr>
            <w:r>
              <w:rPr>
                <w:rFonts w:eastAsia="宋体"/>
                <w:color w:val="000000"/>
                <w:sz w:val="21"/>
                <w:szCs w:val="21"/>
              </w:rPr>
              <w:t>120.8</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D1E0753">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40BA7F5">
            <w:pPr>
              <w:shd w:val="clear" w:color="auto" w:fill="FFFFFF"/>
              <w:snapToGrid w:val="0"/>
              <w:jc w:val="center"/>
              <w:rPr>
                <w:rFonts w:eastAsia="宋体"/>
                <w:sz w:val="21"/>
                <w:szCs w:val="21"/>
              </w:rPr>
            </w:pPr>
            <w:r>
              <w:rPr>
                <w:rFonts w:eastAsia="宋体"/>
                <w:color w:val="000000"/>
                <w:sz w:val="21"/>
                <w:szCs w:val="21"/>
              </w:rPr>
              <w:t>122.7</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E3753AB">
            <w:pPr>
              <w:shd w:val="clear" w:color="auto" w:fill="FFFFFF"/>
              <w:snapToGrid w:val="0"/>
              <w:jc w:val="center"/>
              <w:rPr>
                <w:rFonts w:eastAsia="宋体"/>
                <w:sz w:val="21"/>
                <w:szCs w:val="21"/>
              </w:rPr>
            </w:pPr>
            <w:r>
              <w:rPr>
                <w:rFonts w:eastAsia="宋体"/>
                <w:color w:val="000000"/>
                <w:sz w:val="21"/>
                <w:szCs w:val="21"/>
              </w:rPr>
              <w:t>1.6%</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B91B605">
            <w:pPr>
              <w:shd w:val="clear" w:color="auto" w:fill="FFFFFF"/>
              <w:snapToGrid w:val="0"/>
              <w:jc w:val="center"/>
              <w:rPr>
                <w:rFonts w:eastAsia="宋体"/>
                <w:sz w:val="21"/>
                <w:szCs w:val="21"/>
              </w:rPr>
            </w:pPr>
            <w:r>
              <w:rPr>
                <w:rFonts w:eastAsia="宋体"/>
                <w:color w:val="000000"/>
                <w:sz w:val="21"/>
                <w:szCs w:val="21"/>
              </w:rPr>
              <w:t>-2.5%</w:t>
            </w:r>
          </w:p>
        </w:tc>
      </w:tr>
      <w:tr w14:paraId="22BB5224">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FD5C74C">
            <w:pPr>
              <w:shd w:val="clear" w:color="auto" w:fill="FFFFFF"/>
              <w:snapToGrid w:val="0"/>
              <w:jc w:val="center"/>
              <w:rPr>
                <w:rFonts w:eastAsia="宋体"/>
                <w:sz w:val="21"/>
                <w:szCs w:val="21"/>
              </w:rPr>
            </w:pPr>
            <w:r>
              <w:rPr>
                <w:rFonts w:eastAsia="宋体"/>
                <w:color w:val="000000"/>
                <w:sz w:val="21"/>
                <w:szCs w:val="21"/>
              </w:rPr>
              <w:t>60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74B9989">
            <w:pPr>
              <w:shd w:val="clear" w:color="auto" w:fill="FFFFFF"/>
              <w:snapToGrid w:val="0"/>
              <w:jc w:val="center"/>
              <w:rPr>
                <w:rFonts w:eastAsia="宋体"/>
                <w:sz w:val="21"/>
                <w:szCs w:val="21"/>
              </w:rPr>
            </w:pPr>
            <w:r>
              <w:rPr>
                <w:rFonts w:eastAsia="宋体"/>
                <w:color w:val="000000"/>
                <w:sz w:val="21"/>
                <w:szCs w:val="21"/>
              </w:rPr>
              <w:t>120.1</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A4DD7F7">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3762E53D">
            <w:pPr>
              <w:shd w:val="clear" w:color="auto" w:fill="FFFFFF"/>
              <w:snapToGrid w:val="0"/>
              <w:jc w:val="center"/>
              <w:rPr>
                <w:rFonts w:eastAsia="宋体"/>
                <w:sz w:val="21"/>
                <w:szCs w:val="21"/>
              </w:rPr>
            </w:pPr>
            <w:r>
              <w:rPr>
                <w:rFonts w:eastAsia="宋体"/>
                <w:color w:val="000000"/>
                <w:sz w:val="21"/>
                <w:szCs w:val="21"/>
              </w:rPr>
              <w:t>119.5</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8012C13">
            <w:pPr>
              <w:shd w:val="clear" w:color="auto" w:fill="FFFFFF"/>
              <w:snapToGrid w:val="0"/>
              <w:jc w:val="center"/>
              <w:rPr>
                <w:rFonts w:eastAsia="宋体"/>
                <w:sz w:val="21"/>
                <w:szCs w:val="21"/>
              </w:rPr>
            </w:pPr>
            <w:r>
              <w:rPr>
                <w:rFonts w:eastAsia="宋体"/>
                <w:color w:val="000000"/>
                <w:sz w:val="21"/>
                <w:szCs w:val="21"/>
              </w:rPr>
              <w:t>-0.5%</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004C9B8">
            <w:pPr>
              <w:shd w:val="clear" w:color="auto" w:fill="FFFFFF"/>
              <w:snapToGrid w:val="0"/>
              <w:jc w:val="center"/>
              <w:rPr>
                <w:rFonts w:eastAsia="宋体"/>
                <w:sz w:val="21"/>
                <w:szCs w:val="21"/>
              </w:rPr>
            </w:pPr>
            <w:r>
              <w:rPr>
                <w:rFonts w:eastAsia="宋体"/>
                <w:color w:val="000000"/>
                <w:sz w:val="21"/>
                <w:szCs w:val="21"/>
              </w:rPr>
              <w:t>-4.6%</w:t>
            </w:r>
          </w:p>
        </w:tc>
      </w:tr>
      <w:tr w14:paraId="55ADD4C9">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74AEEB2">
            <w:pPr>
              <w:shd w:val="clear" w:color="auto" w:fill="FFFFFF"/>
              <w:snapToGrid w:val="0"/>
              <w:jc w:val="center"/>
              <w:rPr>
                <w:rFonts w:eastAsia="宋体"/>
                <w:sz w:val="21"/>
                <w:szCs w:val="21"/>
              </w:rPr>
            </w:pPr>
            <w:r>
              <w:rPr>
                <w:rFonts w:eastAsia="宋体"/>
                <w:color w:val="000000"/>
                <w:sz w:val="21"/>
                <w:szCs w:val="21"/>
              </w:rPr>
              <w:t>65</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0B3DE4E">
            <w:pPr>
              <w:shd w:val="clear" w:color="auto" w:fill="FFFFFF"/>
              <w:snapToGrid w:val="0"/>
              <w:jc w:val="center"/>
              <w:rPr>
                <w:rFonts w:eastAsia="宋体"/>
                <w:sz w:val="21"/>
                <w:szCs w:val="21"/>
              </w:rPr>
            </w:pPr>
            <w:r>
              <w:rPr>
                <w:rFonts w:eastAsia="宋体"/>
                <w:color w:val="000000"/>
                <w:sz w:val="21"/>
                <w:szCs w:val="21"/>
              </w:rPr>
              <w:t>118.1</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F6446A7">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4F75938">
            <w:pPr>
              <w:shd w:val="clear" w:color="auto" w:fill="FFFFFF"/>
              <w:snapToGrid w:val="0"/>
              <w:jc w:val="center"/>
              <w:rPr>
                <w:rFonts w:eastAsia="宋体"/>
                <w:sz w:val="21"/>
                <w:szCs w:val="21"/>
              </w:rPr>
            </w:pPr>
            <w:r>
              <w:rPr>
                <w:rFonts w:eastAsia="宋体"/>
                <w:color w:val="000000"/>
                <w:sz w:val="21"/>
                <w:szCs w:val="21"/>
              </w:rPr>
              <w:t>116.0</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5026B08E">
            <w:pPr>
              <w:shd w:val="clear" w:color="auto" w:fill="FFFFFF"/>
              <w:snapToGrid w:val="0"/>
              <w:jc w:val="center"/>
              <w:rPr>
                <w:rFonts w:eastAsia="宋体"/>
                <w:sz w:val="21"/>
                <w:szCs w:val="21"/>
              </w:rPr>
            </w:pPr>
            <w:r>
              <w:rPr>
                <w:rFonts w:eastAsia="宋体"/>
                <w:color w:val="000000"/>
                <w:sz w:val="21"/>
                <w:szCs w:val="21"/>
              </w:rPr>
              <w:t>-1.8%</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7750111F">
            <w:pPr>
              <w:shd w:val="clear" w:color="auto" w:fill="FFFFFF"/>
              <w:snapToGrid w:val="0"/>
              <w:jc w:val="center"/>
              <w:rPr>
                <w:rFonts w:eastAsia="宋体"/>
                <w:sz w:val="21"/>
                <w:szCs w:val="21"/>
              </w:rPr>
            </w:pPr>
            <w:r>
              <w:rPr>
                <w:rFonts w:eastAsia="宋体"/>
                <w:color w:val="000000"/>
                <w:sz w:val="21"/>
                <w:szCs w:val="21"/>
              </w:rPr>
              <w:t>-5.9%</w:t>
            </w:r>
          </w:p>
        </w:tc>
      </w:tr>
      <w:tr w14:paraId="5CB49B3E">
        <w:tblPrEx>
          <w:tblCellMar>
            <w:top w:w="0" w:type="dxa"/>
            <w:left w:w="40" w:type="dxa"/>
            <w:bottom w:w="0" w:type="dxa"/>
            <w:right w:w="40" w:type="dxa"/>
          </w:tblCellMar>
        </w:tblPrEx>
        <w:tc>
          <w:tcPr>
            <w:tcW w:w="118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8C90D0C">
            <w:pPr>
              <w:shd w:val="clear" w:color="auto" w:fill="FFFFFF"/>
              <w:snapToGrid w:val="0"/>
              <w:jc w:val="center"/>
              <w:rPr>
                <w:rFonts w:eastAsia="宋体"/>
                <w:sz w:val="21"/>
                <w:szCs w:val="21"/>
              </w:rPr>
            </w:pPr>
            <w:r>
              <w:rPr>
                <w:rFonts w:eastAsia="宋体"/>
                <w:color w:val="000000"/>
                <w:sz w:val="21"/>
                <w:szCs w:val="21"/>
              </w:rPr>
              <w:t>70</w:t>
            </w:r>
          </w:p>
        </w:tc>
        <w:tc>
          <w:tcPr>
            <w:tcW w:w="161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240639A9">
            <w:pPr>
              <w:shd w:val="clear" w:color="auto" w:fill="FFFFFF"/>
              <w:snapToGrid w:val="0"/>
              <w:jc w:val="center"/>
              <w:rPr>
                <w:rFonts w:eastAsia="宋体"/>
                <w:sz w:val="21"/>
                <w:szCs w:val="21"/>
              </w:rPr>
            </w:pPr>
            <w:r>
              <w:rPr>
                <w:rFonts w:eastAsia="宋体"/>
                <w:color w:val="000000"/>
                <w:sz w:val="21"/>
                <w:szCs w:val="21"/>
              </w:rPr>
              <w:t>117.5</w:t>
            </w:r>
          </w:p>
        </w:tc>
        <w:tc>
          <w:tcPr>
            <w:tcW w:w="152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1DDED9FE">
            <w:pPr>
              <w:shd w:val="clear" w:color="auto" w:fill="FFFFFF"/>
              <w:snapToGrid w:val="0"/>
              <w:jc w:val="center"/>
              <w:rPr>
                <w:rFonts w:eastAsia="宋体"/>
                <w:sz w:val="21"/>
                <w:szCs w:val="21"/>
              </w:rPr>
            </w:pPr>
            <w:r>
              <w:rPr>
                <w:rFonts w:eastAsia="宋体"/>
                <w:color w:val="000000"/>
                <w:sz w:val="21"/>
                <w:szCs w:val="21"/>
              </w:rPr>
              <w:t>30</w:t>
            </w:r>
          </w:p>
        </w:tc>
        <w:tc>
          <w:tcPr>
            <w:tcW w:w="162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095DB7B3">
            <w:pPr>
              <w:shd w:val="clear" w:color="auto" w:fill="FFFFFF"/>
              <w:snapToGrid w:val="0"/>
              <w:jc w:val="center"/>
              <w:rPr>
                <w:rFonts w:eastAsia="宋体"/>
                <w:sz w:val="21"/>
                <w:szCs w:val="21"/>
              </w:rPr>
            </w:pPr>
            <w:r>
              <w:rPr>
                <w:rFonts w:eastAsia="宋体"/>
                <w:color w:val="000000"/>
                <w:sz w:val="21"/>
                <w:szCs w:val="21"/>
              </w:rPr>
              <w:t>115.6</w:t>
            </w:r>
          </w:p>
        </w:tc>
        <w:tc>
          <w:tcPr>
            <w:tcW w:w="1440"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B5CFA02">
            <w:pPr>
              <w:shd w:val="clear" w:color="auto" w:fill="FFFFFF"/>
              <w:snapToGrid w:val="0"/>
              <w:jc w:val="center"/>
              <w:rPr>
                <w:rFonts w:eastAsia="宋体"/>
                <w:sz w:val="21"/>
                <w:szCs w:val="21"/>
              </w:rPr>
            </w:pPr>
            <w:r>
              <w:rPr>
                <w:rFonts w:eastAsia="宋体"/>
                <w:color w:val="000000"/>
                <w:sz w:val="21"/>
                <w:szCs w:val="21"/>
              </w:rPr>
              <w:t>-1.6%</w:t>
            </w:r>
          </w:p>
        </w:tc>
        <w:tc>
          <w:tcPr>
            <w:tcW w:w="1445"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vAlign w:val="center"/>
          </w:tcPr>
          <w:p w14:paraId="68F01077">
            <w:pPr>
              <w:shd w:val="clear" w:color="auto" w:fill="FFFFFF"/>
              <w:snapToGrid w:val="0"/>
              <w:jc w:val="center"/>
              <w:rPr>
                <w:rFonts w:eastAsia="宋体"/>
                <w:sz w:val="21"/>
                <w:szCs w:val="21"/>
              </w:rPr>
            </w:pPr>
            <w:r>
              <w:rPr>
                <w:rFonts w:eastAsia="宋体"/>
                <w:color w:val="000000"/>
                <w:sz w:val="21"/>
                <w:szCs w:val="21"/>
              </w:rPr>
              <w:t>-5.7%</w:t>
            </w:r>
          </w:p>
        </w:tc>
      </w:tr>
    </w:tbl>
    <w:p w14:paraId="17B47696">
      <w:pPr>
        <w:shd w:val="clear" w:color="auto" w:fill="FFFFFF"/>
        <w:snapToGrid w:val="0"/>
        <w:jc w:val="both"/>
        <w:rPr>
          <w:rFonts w:eastAsia="宋体"/>
          <w:color w:val="000000"/>
          <w:sz w:val="21"/>
          <w:szCs w:val="21"/>
        </w:rPr>
      </w:pPr>
    </w:p>
    <w:p w14:paraId="013622E6">
      <w:pPr>
        <w:shd w:val="clear" w:color="auto" w:fill="FFFFFF"/>
        <w:snapToGrid w:val="0"/>
        <w:ind w:left="426" w:leftChars="213"/>
        <w:jc w:val="both"/>
        <w:rPr>
          <w:rFonts w:eastAsia="宋体"/>
          <w:sz w:val="24"/>
          <w:szCs w:val="24"/>
        </w:rPr>
      </w:pPr>
      <w:r>
        <w:rPr>
          <w:rFonts w:eastAsia="宋体"/>
          <w:color w:val="000000"/>
          <w:sz w:val="24"/>
          <w:szCs w:val="24"/>
        </w:rPr>
        <w:t>您应该在提交的510(k)文件中包括对研究设计的详细描述，该研究中收集的所有数据的清单，上述的汇总表，以及从研究中得出的结论总结。</w:t>
      </w:r>
    </w:p>
    <w:p w14:paraId="14E59332">
      <w:pPr>
        <w:pStyle w:val="4"/>
        <w:spacing w:before="240" w:after="120"/>
        <w:ind w:left="426"/>
      </w:pPr>
      <w:bookmarkStart w:id="33" w:name="bookmark28"/>
      <w:bookmarkStart w:id="34" w:name="_Toc97474808"/>
      <w:r>
        <w:t>3</w:t>
      </w:r>
      <w:bookmarkEnd w:id="33"/>
      <w:r>
        <w:t>.</w:t>
      </w:r>
      <w:r>
        <w:tab/>
      </w:r>
      <w:del w:id="200" w:author="Z" w:date="2022-04-01T19:33:00Z">
        <w:r>
          <w:rPr>
            <w:i/>
            <w:iCs/>
            <w:u w:val="single"/>
          </w:rPr>
          <w:delText>氧气</w:delText>
        </w:r>
        <w:bookmarkEnd w:id="34"/>
      </w:del>
      <w:ins w:id="201" w:author="Z" w:date="2022-04-01T19:33:00Z">
        <w:r>
          <w:rPr>
            <w:rFonts w:hint="eastAsia"/>
            <w:i/>
            <w:iCs/>
            <w:u w:val="single"/>
          </w:rPr>
          <w:t>血氧</w:t>
        </w:r>
      </w:ins>
    </w:p>
    <w:p w14:paraId="464C9D23">
      <w:pPr>
        <w:shd w:val="clear" w:color="auto" w:fill="FFFFFF"/>
        <w:snapToGrid w:val="0"/>
        <w:ind w:left="426" w:leftChars="213"/>
        <w:jc w:val="both"/>
        <w:rPr>
          <w:rFonts w:eastAsia="宋体"/>
          <w:sz w:val="24"/>
          <w:szCs w:val="24"/>
        </w:rPr>
      </w:pPr>
      <w:r>
        <w:rPr>
          <w:rFonts w:eastAsia="宋体"/>
          <w:i/>
          <w:iCs/>
          <w:color w:val="000000"/>
          <w:sz w:val="24"/>
          <w:szCs w:val="24"/>
        </w:rPr>
        <w:t>研究设计：</w:t>
      </w:r>
    </w:p>
    <w:p w14:paraId="043520FF">
      <w:pPr>
        <w:shd w:val="clear" w:color="auto" w:fill="FFFFFF"/>
        <w:snapToGrid w:val="0"/>
        <w:ind w:left="426" w:leftChars="213"/>
        <w:jc w:val="both"/>
        <w:rPr>
          <w:rFonts w:eastAsia="宋体"/>
          <w:sz w:val="24"/>
          <w:szCs w:val="24"/>
        </w:rPr>
      </w:pPr>
      <w:r>
        <w:rPr>
          <w:rFonts w:eastAsia="宋体"/>
          <w:color w:val="000000"/>
          <w:sz w:val="24"/>
          <w:szCs w:val="24"/>
        </w:rPr>
        <w:t>一个典型的专业使用环境可能包括具有广泛血氧水平的患者。如果您打算将您的BGMS用于具有广泛血氧水平的患者，您应该使用适合于样品类型的验证方法进行研究，以证明您的器械可以使用的血氧水平范围。您应该在您的方法比较/使用者评价研究（上文C小节）中酌情收集患者的血氧水平数据，并就氧气对BGMS性能的影响进行分析，以此来补充该研究的结果。如果您认为血氧水平不影响器械性能，您应该提供一个全面的理由，这应该得到血氧水平对器械性能的干扰的任何分析的支持，在您的方法比较/使用者评价研究中进行了评估（上文C小节）。</w:t>
      </w:r>
    </w:p>
    <w:p w14:paraId="053F8732">
      <w:pPr>
        <w:shd w:val="clear" w:color="auto" w:fill="FFFFFF"/>
        <w:snapToGrid w:val="0"/>
        <w:jc w:val="both"/>
        <w:rPr>
          <w:rFonts w:eastAsia="宋体"/>
          <w:sz w:val="24"/>
          <w:szCs w:val="24"/>
        </w:rPr>
      </w:pPr>
    </w:p>
    <w:p w14:paraId="7132313F">
      <w:pPr>
        <w:shd w:val="clear" w:color="auto" w:fill="FFFFFF"/>
        <w:snapToGrid w:val="0"/>
        <w:jc w:val="both"/>
        <w:rPr>
          <w:rFonts w:eastAsia="宋体"/>
          <w:sz w:val="21"/>
          <w:szCs w:val="21"/>
        </w:rPr>
      </w:pPr>
    </w:p>
    <w:p w14:paraId="2D9844E9">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5985E69">
      <w:pPr>
        <w:pStyle w:val="3"/>
        <w:spacing w:before="120" w:after="120"/>
        <w:rPr>
          <w:rFonts w:eastAsia="宋体"/>
        </w:rPr>
      </w:pPr>
      <w:bookmarkStart w:id="35" w:name="bookmark29"/>
      <w:bookmarkStart w:id="36" w:name="_Toc97474809"/>
      <w:r>
        <w:rPr>
          <w:rFonts w:eastAsia="宋体"/>
          <w:i w:val="0"/>
          <w:iCs w:val="0"/>
        </w:rPr>
        <w:t>E</w:t>
      </w:r>
      <w:bookmarkEnd w:id="35"/>
      <w:r>
        <w:rPr>
          <w:rFonts w:eastAsia="宋体"/>
          <w:i w:val="0"/>
          <w:iCs w:val="0"/>
        </w:rPr>
        <w:t>.</w:t>
      </w:r>
      <w:r>
        <w:rPr>
          <w:rFonts w:eastAsia="宋体"/>
          <w:i w:val="0"/>
          <w:iCs w:val="0"/>
        </w:rPr>
        <w:tab/>
      </w:r>
      <w:r>
        <w:rPr>
          <w:rFonts w:eastAsia="宋体"/>
        </w:rPr>
        <w:t>灵活性研究</w:t>
      </w:r>
      <w:bookmarkEnd w:id="36"/>
    </w:p>
    <w:p w14:paraId="016AABBA">
      <w:pPr>
        <w:shd w:val="clear" w:color="auto" w:fill="FFFFFF"/>
        <w:snapToGrid w:val="0"/>
        <w:ind w:left="426" w:leftChars="213"/>
        <w:jc w:val="both"/>
        <w:rPr>
          <w:rFonts w:eastAsia="宋体"/>
          <w:color w:val="000000"/>
          <w:sz w:val="24"/>
          <w:szCs w:val="24"/>
        </w:rPr>
      </w:pPr>
      <w:r>
        <w:rPr>
          <w:rFonts w:eastAsia="宋体"/>
          <w:color w:val="000000"/>
          <w:sz w:val="24"/>
          <w:szCs w:val="24"/>
        </w:rPr>
        <w:t>一般来说，POC检测出现错误结果的风险可能</w:t>
      </w:r>
      <w:del w:id="202" w:author="Z" w:date="2022-04-01T19:55:00Z">
        <w:r>
          <w:rPr>
            <w:rFonts w:hint="eastAsia" w:eastAsia="宋体"/>
            <w:color w:val="000000"/>
            <w:sz w:val="24"/>
            <w:szCs w:val="24"/>
          </w:rPr>
          <w:delText>比</w:delText>
        </w:r>
      </w:del>
      <w:ins w:id="203" w:author="Z" w:date="2022-04-01T19:55:00Z">
        <w:r>
          <w:rPr>
            <w:rFonts w:hint="eastAsia" w:eastAsia="宋体"/>
            <w:color w:val="000000"/>
            <w:sz w:val="24"/>
            <w:szCs w:val="24"/>
          </w:rPr>
          <w:t>大于</w:t>
        </w:r>
      </w:ins>
      <w:del w:id="204" w:author="Z" w:date="2022-04-01T19:54:00Z">
        <w:r>
          <w:rPr>
            <w:rFonts w:eastAsia="宋体"/>
            <w:color w:val="000000"/>
            <w:sz w:val="24"/>
            <w:szCs w:val="24"/>
          </w:rPr>
          <w:delText>基于</w:delText>
        </w:r>
      </w:del>
      <w:r>
        <w:rPr>
          <w:rFonts w:eastAsia="宋体"/>
          <w:color w:val="000000"/>
          <w:sz w:val="24"/>
          <w:szCs w:val="24"/>
        </w:rPr>
        <w:t>实验室</w:t>
      </w:r>
      <w:del w:id="205" w:author="Z" w:date="2022-04-01T19:54:00Z">
        <w:r>
          <w:rPr>
            <w:rFonts w:eastAsia="宋体"/>
            <w:color w:val="000000"/>
            <w:sz w:val="24"/>
            <w:szCs w:val="24"/>
          </w:rPr>
          <w:delText>的</w:delText>
        </w:r>
      </w:del>
      <w:r>
        <w:rPr>
          <w:rFonts w:eastAsia="宋体"/>
          <w:color w:val="000000"/>
          <w:sz w:val="24"/>
          <w:szCs w:val="24"/>
        </w:rPr>
        <w:t>检测</w:t>
      </w:r>
      <w:del w:id="206" w:author="Z" w:date="2022-04-01T19:55:00Z">
        <w:r>
          <w:rPr>
            <w:rFonts w:eastAsia="宋体"/>
            <w:color w:val="000000"/>
            <w:sz w:val="24"/>
            <w:szCs w:val="24"/>
          </w:rPr>
          <w:delText>更大</w:delText>
        </w:r>
      </w:del>
      <w:r>
        <w:rPr>
          <w:rFonts w:eastAsia="宋体"/>
          <w:color w:val="000000"/>
          <w:sz w:val="24"/>
          <w:szCs w:val="24"/>
        </w:rPr>
        <w:t>。这是因为在POC环境下，减少风险的控制措施较少，而且使用者可能没有经过培训，可能不知道如何识别或处理错误</w:t>
      </w:r>
      <w:del w:id="207" w:author="Z" w:date="2022-04-01T19:55:00Z">
        <w:r>
          <w:rPr>
            <w:rFonts w:eastAsia="宋体"/>
            <w:color w:val="000000"/>
            <w:sz w:val="24"/>
            <w:szCs w:val="24"/>
          </w:rPr>
          <w:delText>的</w:delText>
        </w:r>
      </w:del>
      <w:r>
        <w:rPr>
          <w:rFonts w:eastAsia="宋体"/>
          <w:color w:val="000000"/>
          <w:sz w:val="24"/>
          <w:szCs w:val="24"/>
        </w:rPr>
        <w:t>结果。您应该证明您的BGMS设计是稳健的（即对环境和使用变化不敏感），</w:t>
      </w:r>
      <w:del w:id="208" w:author="Z" w:date="2022-04-01T19:55:00Z">
        <w:r>
          <w:rPr>
            <w:rFonts w:eastAsia="宋体"/>
            <w:color w:val="000000"/>
            <w:sz w:val="24"/>
            <w:szCs w:val="24"/>
          </w:rPr>
          <w:delText>所有</w:delText>
        </w:r>
      </w:del>
      <w:r>
        <w:rPr>
          <w:rFonts w:eastAsia="宋体"/>
          <w:color w:val="000000"/>
          <w:sz w:val="24"/>
          <w:szCs w:val="24"/>
        </w:rPr>
        <w:t>已知的错误来源</w:t>
      </w:r>
      <w:ins w:id="209" w:author="Z" w:date="2022-04-01T19:55:00Z">
        <w:r>
          <w:rPr>
            <w:rFonts w:hint="eastAsia" w:eastAsia="宋体"/>
            <w:color w:val="000000"/>
            <w:sz w:val="24"/>
            <w:szCs w:val="24"/>
          </w:rPr>
          <w:t>都</w:t>
        </w:r>
      </w:ins>
      <w:r>
        <w:rPr>
          <w:rFonts w:eastAsia="宋体"/>
          <w:color w:val="000000"/>
          <w:sz w:val="24"/>
          <w:szCs w:val="24"/>
        </w:rPr>
        <w:t>已经通过详细的风险评估进行了评估并得到了有效控制。一般来说，灵活性研究应被用来证明稳健的设计，而风险管理应被用来证明错误源的识别和有效控制，尽管这两者并不相互排斥。</w:t>
      </w:r>
    </w:p>
    <w:p w14:paraId="744AC048">
      <w:pPr>
        <w:shd w:val="clear" w:color="auto" w:fill="FFFFFF"/>
        <w:snapToGrid w:val="0"/>
        <w:ind w:left="426" w:leftChars="213"/>
        <w:jc w:val="both"/>
        <w:rPr>
          <w:rFonts w:eastAsia="宋体"/>
          <w:sz w:val="24"/>
          <w:szCs w:val="24"/>
        </w:rPr>
      </w:pPr>
    </w:p>
    <w:p w14:paraId="72BF6F75">
      <w:pPr>
        <w:shd w:val="clear" w:color="auto" w:fill="FFFFFF"/>
        <w:snapToGrid w:val="0"/>
        <w:ind w:left="426" w:leftChars="213"/>
        <w:jc w:val="both"/>
        <w:rPr>
          <w:rFonts w:eastAsia="宋体"/>
          <w:color w:val="000000"/>
          <w:sz w:val="24"/>
          <w:szCs w:val="24"/>
        </w:rPr>
      </w:pPr>
      <w:r>
        <w:rPr>
          <w:rFonts w:eastAsia="宋体"/>
          <w:color w:val="000000"/>
          <w:sz w:val="24"/>
          <w:szCs w:val="24"/>
        </w:rPr>
        <w:t>大多数风险控制措施应该是故障安全机制或故障警报机制。故障安全机制的例子是锁定功能，以确保在检测条件不合适时，如部件发生故障或操作者出错时，BGMS不提供结果。其他的例子是在BGMS内采取的防止操作者出错的措施，如防止带材放置不当的导板或通道。我们建议，只要技术上可行，BGMS的设计</w:t>
      </w:r>
      <w:ins w:id="210" w:author="Z" w:date="2022-04-01T19:56:00Z">
        <w:r>
          <w:rPr>
            <w:rFonts w:hint="eastAsia" w:eastAsia="宋体"/>
            <w:color w:val="000000"/>
            <w:sz w:val="24"/>
            <w:szCs w:val="24"/>
          </w:rPr>
          <w:t>就</w:t>
        </w:r>
      </w:ins>
      <w:r>
        <w:rPr>
          <w:rFonts w:eastAsia="宋体"/>
          <w:color w:val="000000"/>
          <w:sz w:val="24"/>
          <w:szCs w:val="24"/>
        </w:rPr>
        <w:t>应包含故障安全机制。如果对某些风险来说，故障安全机制在技术上不可行，则应使用故障警报机制。故障警报机制通知操作员任何BGMS的故障或问题。它们可能包括内部程序控制或电子控制等措施。具有这种机制的器械允许操作者纠正错误，或者让操作者注意到由于错误，结果将是不可靠的。例如，如果结果超过了可报告的范围（即极高或极低的葡萄糖结果），且结果是一个临界值，器械应给出消息提示，如</w:t>
      </w:r>
      <w:r>
        <w:rPr>
          <w:rFonts w:ascii="宋体" w:hAnsi="宋体" w:eastAsia="宋体"/>
          <w:color w:val="000000"/>
          <w:sz w:val="24"/>
          <w:szCs w:val="24"/>
        </w:rPr>
        <w:t>“</w:t>
      </w:r>
      <w:r>
        <w:rPr>
          <w:rFonts w:eastAsia="宋体"/>
          <w:color w:val="000000"/>
          <w:sz w:val="24"/>
          <w:szCs w:val="24"/>
        </w:rPr>
        <w:t>高</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低</w:t>
      </w:r>
      <w:r>
        <w:rPr>
          <w:rFonts w:ascii="宋体" w:hAnsi="宋体" w:eastAsia="宋体"/>
          <w:color w:val="000000"/>
          <w:sz w:val="24"/>
          <w:szCs w:val="24"/>
        </w:rPr>
        <w:t>”</w:t>
      </w:r>
      <w:r>
        <w:rPr>
          <w:rFonts w:eastAsia="宋体"/>
          <w:color w:val="000000"/>
          <w:sz w:val="24"/>
          <w:szCs w:val="24"/>
        </w:rPr>
        <w:t>。</w:t>
      </w:r>
    </w:p>
    <w:p w14:paraId="3523D710">
      <w:pPr>
        <w:shd w:val="clear" w:color="auto" w:fill="FFFFFF"/>
        <w:snapToGrid w:val="0"/>
        <w:ind w:left="426" w:leftChars="213"/>
        <w:jc w:val="both"/>
        <w:rPr>
          <w:rFonts w:eastAsia="宋体"/>
          <w:sz w:val="24"/>
          <w:szCs w:val="24"/>
        </w:rPr>
      </w:pPr>
    </w:p>
    <w:p w14:paraId="3AFE4885">
      <w:pPr>
        <w:shd w:val="clear" w:color="auto" w:fill="FFFFFF"/>
        <w:snapToGrid w:val="0"/>
        <w:ind w:left="426" w:leftChars="213"/>
        <w:jc w:val="both"/>
        <w:rPr>
          <w:rFonts w:eastAsia="宋体"/>
          <w:color w:val="000000"/>
          <w:sz w:val="24"/>
          <w:szCs w:val="24"/>
        </w:rPr>
      </w:pPr>
      <w:r>
        <w:rPr>
          <w:rFonts w:eastAsia="宋体"/>
          <w:color w:val="000000"/>
          <w:sz w:val="24"/>
          <w:szCs w:val="24"/>
        </w:rPr>
        <w:t>灵活性研究，或对BGMS的操作边界施加压力的研究，应被用来验证试验系统对压力条件下的性能变化不敏感。在适当的情况下，也应使用灵活性研究来验证和/或确认控制措施在操作极限的有效性。</w:t>
      </w:r>
    </w:p>
    <w:p w14:paraId="4830E9A3">
      <w:pPr>
        <w:shd w:val="clear" w:color="auto" w:fill="FFFFFF"/>
        <w:snapToGrid w:val="0"/>
        <w:ind w:left="426" w:leftChars="213"/>
        <w:jc w:val="both"/>
        <w:rPr>
          <w:rFonts w:eastAsia="宋体"/>
          <w:sz w:val="24"/>
          <w:szCs w:val="24"/>
        </w:rPr>
      </w:pPr>
    </w:p>
    <w:p w14:paraId="177FEB75">
      <w:pPr>
        <w:shd w:val="clear" w:color="auto" w:fill="FFFFFF"/>
        <w:snapToGrid w:val="0"/>
        <w:ind w:left="426" w:leftChars="213"/>
        <w:jc w:val="both"/>
        <w:rPr>
          <w:rFonts w:eastAsia="宋体"/>
          <w:sz w:val="24"/>
          <w:szCs w:val="24"/>
        </w:rPr>
      </w:pPr>
      <w:r>
        <w:rPr>
          <w:rFonts w:eastAsia="宋体"/>
          <w:color w:val="000000"/>
          <w:sz w:val="24"/>
          <w:szCs w:val="24"/>
        </w:rPr>
        <w:t>为了确定您的BGMS器械的所有相关灵活性研究，我们建议您进行系统和全面的风险分析，确定所有潜在的错误来源，包括试验系统故障和操作员错误，并确定这些错误中哪些会导致危险情况的风险。然后，您应该确定控制措施，包括故障安全机制和故障警报机制，以减少这些错误来源的风险。当控制措施被实施后，您应该(1)验证每项控制措施是否被正确实施，以及(2)验证和/或确认每项控制措施的有效性。适当时，应使用灵活性研究来验证和/或确认这些控制措施的有效性。</w:t>
      </w:r>
    </w:p>
    <w:p w14:paraId="2178A7CB">
      <w:pPr>
        <w:shd w:val="clear" w:color="auto" w:fill="FFFFFF"/>
        <w:snapToGrid w:val="0"/>
        <w:jc w:val="both"/>
        <w:rPr>
          <w:rFonts w:eastAsia="宋体"/>
          <w:sz w:val="24"/>
          <w:szCs w:val="24"/>
        </w:rPr>
      </w:pPr>
    </w:p>
    <w:p w14:paraId="2CC9EABE">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93F4640">
      <w:pPr>
        <w:shd w:val="clear" w:color="auto" w:fill="FFFFFF"/>
        <w:snapToGrid w:val="0"/>
        <w:ind w:left="426" w:leftChars="213"/>
        <w:jc w:val="both"/>
        <w:rPr>
          <w:rFonts w:eastAsia="宋体"/>
          <w:color w:val="000000"/>
          <w:sz w:val="24"/>
          <w:szCs w:val="24"/>
        </w:rPr>
      </w:pPr>
      <w:r>
        <w:rPr>
          <w:rFonts w:eastAsia="宋体"/>
          <w:color w:val="000000"/>
          <w:sz w:val="24"/>
          <w:szCs w:val="24"/>
        </w:rPr>
        <w:t>下面，我们确定了我们认为对您很重要的灵活性研究，并建议在您提交的BGMS的510（k）文件中包括这些研究。同时，我们鼓励您继续进行风险分析，以确定您的器械是否包括任何独特或新的功能，应通过额外的灵活性研究加以验证。</w:t>
      </w:r>
    </w:p>
    <w:p w14:paraId="6B76ED2C">
      <w:pPr>
        <w:shd w:val="clear" w:color="auto" w:fill="FFFFFF"/>
        <w:snapToGrid w:val="0"/>
        <w:ind w:left="426" w:leftChars="213"/>
        <w:jc w:val="both"/>
        <w:rPr>
          <w:rFonts w:eastAsia="宋体"/>
          <w:sz w:val="24"/>
          <w:szCs w:val="24"/>
        </w:rPr>
      </w:pPr>
    </w:p>
    <w:p w14:paraId="4C75AEB7">
      <w:pPr>
        <w:shd w:val="clear" w:color="auto" w:fill="FFFFFF"/>
        <w:snapToGrid w:val="0"/>
        <w:ind w:left="426" w:leftChars="213"/>
        <w:jc w:val="both"/>
        <w:rPr>
          <w:rFonts w:eastAsia="宋体"/>
          <w:color w:val="000000"/>
          <w:sz w:val="24"/>
          <w:szCs w:val="24"/>
        </w:rPr>
      </w:pPr>
      <w:r>
        <w:rPr>
          <w:rFonts w:eastAsia="宋体"/>
          <w:color w:val="000000"/>
          <w:sz w:val="24"/>
          <w:szCs w:val="24"/>
        </w:rPr>
        <w:t>如果您的BGMS在灵活性研究中没有充分的表现，我们建议您提供一个理由，通过彻底的风险分析来确定，为什么在该灵活性研究中不需要充分的表现，或者，您应该指出一个额外的已实施的验证控制机制。FDA将审查这些理由，以确定所提出的缓解策略是否足以保护患者。</w:t>
      </w:r>
    </w:p>
    <w:p w14:paraId="59BC7487">
      <w:pPr>
        <w:shd w:val="clear" w:color="auto" w:fill="FFFFFF"/>
        <w:snapToGrid w:val="0"/>
        <w:ind w:left="426" w:leftChars="213"/>
        <w:jc w:val="both"/>
        <w:rPr>
          <w:rFonts w:eastAsia="宋体"/>
          <w:sz w:val="24"/>
          <w:szCs w:val="24"/>
        </w:rPr>
      </w:pPr>
    </w:p>
    <w:p w14:paraId="2DCF34EA">
      <w:pPr>
        <w:shd w:val="clear" w:color="auto" w:fill="FFFFFF"/>
        <w:snapToGrid w:val="0"/>
        <w:ind w:left="426" w:leftChars="213"/>
        <w:jc w:val="both"/>
        <w:rPr>
          <w:rFonts w:eastAsia="宋体"/>
          <w:color w:val="000000"/>
          <w:sz w:val="24"/>
          <w:szCs w:val="24"/>
        </w:rPr>
      </w:pPr>
      <w:r>
        <w:rPr>
          <w:rFonts w:eastAsia="宋体"/>
          <w:color w:val="000000"/>
          <w:sz w:val="24"/>
          <w:szCs w:val="24"/>
        </w:rPr>
        <w:t>对于以下灵活性研究，验证应包括性能检测；但如果您提供信息表明灵活性研究是按照FDA认可的行业标准进行的，这就足够了。我们建议您包括有关进行的检测类型、遵循的参考标准、验收标准以及BGMS是否符合这些验收标准的信息。我们建议以这种方式进行的灵活性研究包括：</w:t>
      </w:r>
    </w:p>
    <w:p w14:paraId="012DAEA2">
      <w:pPr>
        <w:shd w:val="clear" w:color="auto" w:fill="FFFFFF"/>
        <w:snapToGrid w:val="0"/>
        <w:ind w:left="426" w:leftChars="213"/>
        <w:jc w:val="both"/>
        <w:rPr>
          <w:rFonts w:eastAsia="宋体"/>
          <w:sz w:val="24"/>
          <w:szCs w:val="24"/>
        </w:rPr>
      </w:pPr>
    </w:p>
    <w:p w14:paraId="5091241D">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机械振动检测</w:t>
      </w:r>
    </w:p>
    <w:p w14:paraId="6B234D44">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冲击检测</w:t>
      </w:r>
    </w:p>
    <w:p w14:paraId="4458221D">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电磁兼容性（EMC）检测</w:t>
      </w:r>
    </w:p>
    <w:p w14:paraId="0421887B">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静电放电/电磁干扰检测</w:t>
      </w:r>
    </w:p>
    <w:p w14:paraId="157D9746">
      <w:pPr>
        <w:shd w:val="clear" w:color="auto" w:fill="FFFFFF"/>
        <w:snapToGrid w:val="0"/>
        <w:ind w:left="426" w:leftChars="213"/>
        <w:jc w:val="both"/>
        <w:rPr>
          <w:rFonts w:eastAsia="宋体"/>
          <w:color w:val="000000"/>
          <w:sz w:val="24"/>
          <w:szCs w:val="24"/>
        </w:rPr>
      </w:pPr>
    </w:p>
    <w:p w14:paraId="0E2121F0">
      <w:pPr>
        <w:shd w:val="clear" w:color="auto" w:fill="FFFFFF"/>
        <w:snapToGrid w:val="0"/>
        <w:ind w:left="426" w:leftChars="213"/>
        <w:jc w:val="both"/>
        <w:rPr>
          <w:rFonts w:eastAsia="宋体"/>
          <w:color w:val="000000"/>
          <w:sz w:val="24"/>
          <w:szCs w:val="24"/>
        </w:rPr>
      </w:pPr>
      <w:r>
        <w:rPr>
          <w:rFonts w:eastAsia="宋体"/>
          <w:color w:val="000000"/>
          <w:sz w:val="24"/>
          <w:szCs w:val="24"/>
        </w:rPr>
        <w:t>我们还确定了制造商应该进行的额外的灵活性研究（如下所述），以证明在预期使用环境中的充分系统性能。除非另有说明，我们建议您在提交的510(k)中明确指出对您的器械进行的所有灵活性研究。在您为每项研究提交的510(k)文件中应包括对以下属性的详细描述：</w:t>
      </w:r>
    </w:p>
    <w:p w14:paraId="281FAEEF">
      <w:pPr>
        <w:shd w:val="clear" w:color="auto" w:fill="FFFFFF"/>
        <w:snapToGrid w:val="0"/>
        <w:ind w:left="426" w:leftChars="213"/>
        <w:jc w:val="both"/>
        <w:rPr>
          <w:rFonts w:eastAsia="宋体"/>
          <w:sz w:val="24"/>
          <w:szCs w:val="24"/>
        </w:rPr>
      </w:pPr>
    </w:p>
    <w:p w14:paraId="6286C9E2">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研究目标</w:t>
      </w:r>
    </w:p>
    <w:p w14:paraId="67FBD2BE">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研究方案</w:t>
      </w:r>
    </w:p>
    <w:p w14:paraId="42D0B597">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用于将样品应用于检测条的方法</w:t>
      </w:r>
    </w:p>
    <w:p w14:paraId="5BD33147">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样品类型和使用的任何抗凝血剂</w:t>
      </w:r>
    </w:p>
    <w:p w14:paraId="50165F50">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研究结果</w:t>
      </w:r>
    </w:p>
    <w:p w14:paraId="055356D5">
      <w:pPr>
        <w:shd w:val="clear" w:color="auto" w:fill="FFFFFF"/>
        <w:snapToGrid w:val="0"/>
        <w:ind w:left="993" w:leftChars="339"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从研究中得出的结论</w:t>
      </w:r>
    </w:p>
    <w:p w14:paraId="6936E9E4">
      <w:pPr>
        <w:shd w:val="clear" w:color="auto" w:fill="FFFFFF"/>
        <w:snapToGrid w:val="0"/>
        <w:ind w:left="426" w:leftChars="213"/>
        <w:jc w:val="both"/>
        <w:rPr>
          <w:rFonts w:eastAsia="宋体"/>
          <w:color w:val="000000"/>
          <w:sz w:val="24"/>
          <w:szCs w:val="24"/>
        </w:rPr>
      </w:pPr>
    </w:p>
    <w:p w14:paraId="7AB7B8B9">
      <w:pPr>
        <w:shd w:val="clear" w:color="auto" w:fill="FFFFFF"/>
        <w:snapToGrid w:val="0"/>
        <w:ind w:left="426" w:leftChars="213"/>
        <w:jc w:val="both"/>
        <w:rPr>
          <w:rFonts w:eastAsia="宋体"/>
          <w:sz w:val="24"/>
          <w:szCs w:val="24"/>
        </w:rPr>
      </w:pPr>
      <w:r>
        <w:rPr>
          <w:rFonts w:eastAsia="宋体"/>
          <w:color w:val="000000"/>
          <w:sz w:val="24"/>
          <w:szCs w:val="24"/>
        </w:rPr>
        <w:t>建议的灵活性研究以及建议的研究设计在下文第1-8小节中概述。这些弯曲研究应使用新鲜静脉或毛细血管全血样品，而不是对照溶液。</w:t>
      </w:r>
    </w:p>
    <w:p w14:paraId="75369CCC">
      <w:pPr>
        <w:pStyle w:val="4"/>
        <w:spacing w:before="240" w:after="120"/>
        <w:ind w:left="426"/>
        <w:rPr>
          <w:i/>
          <w:iCs/>
          <w:u w:val="single"/>
        </w:rPr>
      </w:pPr>
      <w:bookmarkStart w:id="37" w:name="bookmark30"/>
      <w:bookmarkStart w:id="38" w:name="_Toc97474810"/>
      <w:r>
        <w:t>1</w:t>
      </w:r>
      <w:bookmarkEnd w:id="37"/>
      <w:r>
        <w:t>.</w:t>
      </w:r>
      <w:r>
        <w:tab/>
      </w:r>
      <w:r>
        <w:rPr>
          <w:i/>
          <w:iCs/>
          <w:u w:val="single"/>
        </w:rPr>
        <w:t>试纸稳定性检测</w:t>
      </w:r>
      <w:bookmarkEnd w:id="38"/>
    </w:p>
    <w:p w14:paraId="4B2A273C">
      <w:pPr>
        <w:shd w:val="clear" w:color="auto" w:fill="FFFFFF"/>
        <w:snapToGrid w:val="0"/>
        <w:jc w:val="both"/>
        <w:rPr>
          <w:rFonts w:eastAsia="宋体"/>
          <w:sz w:val="24"/>
          <w:szCs w:val="24"/>
        </w:rPr>
      </w:pPr>
    </w:p>
    <w:p w14:paraId="2B2FFCA5">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AFC033B">
      <w:pPr>
        <w:shd w:val="clear" w:color="auto" w:fill="FFFFFF"/>
        <w:snapToGrid w:val="0"/>
        <w:ind w:left="426" w:leftChars="213"/>
        <w:jc w:val="both"/>
        <w:rPr>
          <w:rFonts w:eastAsia="宋体"/>
          <w:color w:val="000000"/>
          <w:sz w:val="24"/>
          <w:szCs w:val="24"/>
        </w:rPr>
      </w:pPr>
      <w:r>
        <w:rPr>
          <w:rFonts w:eastAsia="宋体"/>
          <w:color w:val="000000"/>
          <w:sz w:val="24"/>
          <w:szCs w:val="24"/>
        </w:rPr>
        <w:t>您应进行研究，评估整个试纸稳定性要求的试纸性能，包括密封和开封小瓶要求。应进行两项研究以支持试纸的稳定性：1）密封小瓶的稳定性（货架有效期）应进行评估，当小瓶在整个声称的有效期内被封闭储存，在不同的温度和湿度组合下跨越建议的储存条件时，建议的货架有效期和条件；以及2）开封小瓶的稳定性应进行模拟个人实际使用条带的条件，其中小瓶在其声称的开封小瓶寿命内被打开和关闭，在不同的温度和湿度组合下储存在建议的储存条件下。我们建议您只提交这些试纸稳定性评估的研究方案、验收标准以及已经完成的任何研究的结论。</w:t>
      </w:r>
    </w:p>
    <w:p w14:paraId="6114DE99">
      <w:pPr>
        <w:shd w:val="clear" w:color="auto" w:fill="FFFFFF"/>
        <w:snapToGrid w:val="0"/>
        <w:ind w:left="426" w:leftChars="213"/>
        <w:jc w:val="both"/>
        <w:rPr>
          <w:rFonts w:eastAsia="宋体"/>
          <w:sz w:val="24"/>
          <w:szCs w:val="24"/>
        </w:rPr>
      </w:pPr>
    </w:p>
    <w:p w14:paraId="78AC90A2">
      <w:pPr>
        <w:shd w:val="clear" w:color="auto" w:fill="FFFFFF"/>
        <w:snapToGrid w:val="0"/>
        <w:ind w:left="426" w:leftChars="213"/>
        <w:jc w:val="both"/>
        <w:rPr>
          <w:rFonts w:eastAsia="宋体"/>
          <w:color w:val="000000"/>
          <w:sz w:val="24"/>
          <w:szCs w:val="24"/>
        </w:rPr>
      </w:pPr>
      <w:r>
        <w:rPr>
          <w:rFonts w:eastAsia="宋体"/>
          <w:color w:val="000000"/>
          <w:sz w:val="24"/>
          <w:szCs w:val="24"/>
        </w:rPr>
        <w:t>这些研究（货架有效期和开封小瓶稳定性）应被设计成在各自的索赔期限内的不同时间点上跨越索赔的温度范围和湿度范围。评估的时间点（如1个月、3个月、2年）应在方案中明确。实时和加速稳定性研究的结合是可以接受的。但如果提供加速研究，实时研究应该持续，且应提供两种研究类型的方案 和接受标准。</w:t>
      </w:r>
    </w:p>
    <w:p w14:paraId="0F359D20">
      <w:pPr>
        <w:shd w:val="clear" w:color="auto" w:fill="FFFFFF"/>
        <w:snapToGrid w:val="0"/>
        <w:ind w:left="426" w:leftChars="213"/>
        <w:jc w:val="both"/>
        <w:rPr>
          <w:rFonts w:eastAsia="宋体"/>
          <w:sz w:val="24"/>
          <w:szCs w:val="24"/>
        </w:rPr>
      </w:pPr>
    </w:p>
    <w:p w14:paraId="16D99B49">
      <w:pPr>
        <w:shd w:val="clear" w:color="auto" w:fill="FFFFFF"/>
        <w:snapToGrid w:val="0"/>
        <w:ind w:left="426" w:leftChars="213"/>
        <w:jc w:val="both"/>
        <w:rPr>
          <w:rFonts w:eastAsia="宋体"/>
          <w:color w:val="000000"/>
          <w:sz w:val="24"/>
          <w:szCs w:val="24"/>
        </w:rPr>
      </w:pPr>
      <w:r>
        <w:rPr>
          <w:rFonts w:eastAsia="宋体"/>
          <w:color w:val="000000"/>
          <w:sz w:val="24"/>
          <w:szCs w:val="24"/>
        </w:rPr>
        <w:t>如果这里概述的温度和湿度研究只使用经过适当的储存条件和尽可能长的运输时间（都是制造商规定的）的包装好的血糖仪和血糖试纸，就没有必要</w:t>
      </w:r>
      <w:ins w:id="211" w:author="Z" w:date="2022-04-01T19:57:00Z">
        <w:r>
          <w:rPr>
            <w:rFonts w:eastAsia="宋体"/>
            <w:color w:val="000000"/>
            <w:sz w:val="24"/>
            <w:szCs w:val="24"/>
          </w:rPr>
          <w:t>单独检测</w:t>
        </w:r>
      </w:ins>
      <w:del w:id="212" w:author="Z" w:date="2022-04-01T19:57:00Z">
        <w:r>
          <w:rPr>
            <w:rFonts w:eastAsia="宋体"/>
            <w:color w:val="000000"/>
            <w:sz w:val="24"/>
            <w:szCs w:val="24"/>
          </w:rPr>
          <w:delText>对</w:delText>
        </w:r>
      </w:del>
      <w:r>
        <w:rPr>
          <w:rFonts w:eastAsia="宋体"/>
          <w:color w:val="000000"/>
          <w:sz w:val="24"/>
          <w:szCs w:val="24"/>
        </w:rPr>
        <w:t>试纸和血糖仪的运输和储存条件</w:t>
      </w:r>
      <w:del w:id="213" w:author="Z" w:date="2022-04-01T19:57:00Z">
        <w:r>
          <w:rPr>
            <w:rFonts w:eastAsia="宋体"/>
            <w:color w:val="000000"/>
            <w:sz w:val="24"/>
            <w:szCs w:val="24"/>
          </w:rPr>
          <w:delText>进行单独的检测</w:delText>
        </w:r>
      </w:del>
      <w:r>
        <w:rPr>
          <w:rFonts w:eastAsia="宋体"/>
          <w:color w:val="000000"/>
          <w:sz w:val="24"/>
          <w:szCs w:val="24"/>
        </w:rPr>
        <w:t>。</w:t>
      </w:r>
    </w:p>
    <w:p w14:paraId="3526FE03">
      <w:pPr>
        <w:shd w:val="clear" w:color="auto" w:fill="FFFFFF"/>
        <w:snapToGrid w:val="0"/>
        <w:ind w:left="426" w:leftChars="213"/>
        <w:jc w:val="both"/>
        <w:rPr>
          <w:rFonts w:eastAsia="宋体"/>
          <w:sz w:val="24"/>
          <w:szCs w:val="24"/>
        </w:rPr>
      </w:pPr>
    </w:p>
    <w:p w14:paraId="33EB7F4C">
      <w:pPr>
        <w:shd w:val="clear" w:color="auto" w:fill="FFFFFF"/>
        <w:snapToGrid w:val="0"/>
        <w:ind w:left="426" w:leftChars="213"/>
        <w:jc w:val="both"/>
        <w:rPr>
          <w:rFonts w:eastAsia="宋体"/>
          <w:color w:val="000000"/>
          <w:sz w:val="24"/>
          <w:szCs w:val="24"/>
        </w:rPr>
      </w:pPr>
      <w:r>
        <w:rPr>
          <w:rFonts w:eastAsia="宋体"/>
          <w:color w:val="000000"/>
          <w:sz w:val="24"/>
          <w:szCs w:val="24"/>
        </w:rPr>
        <w:t>您应该在每个确定的时间点进行充分的精密度和准确度评估。以下内容仅作为此类研究的例子。通过这些评估，您应该证明在这些研究中计算出的CV和准确度是在BGMS的标注性能范围内的。</w:t>
      </w:r>
    </w:p>
    <w:p w14:paraId="6C7F6804">
      <w:pPr>
        <w:shd w:val="clear" w:color="auto" w:fill="FFFFFF"/>
        <w:snapToGrid w:val="0"/>
        <w:ind w:left="426" w:leftChars="213"/>
        <w:jc w:val="both"/>
        <w:rPr>
          <w:rFonts w:eastAsia="宋体"/>
          <w:sz w:val="24"/>
          <w:szCs w:val="24"/>
        </w:rPr>
      </w:pPr>
    </w:p>
    <w:p w14:paraId="6EC64062">
      <w:pPr>
        <w:shd w:val="clear" w:color="auto" w:fill="FFFFFF"/>
        <w:snapToGrid w:val="0"/>
        <w:ind w:left="426" w:leftChars="213"/>
        <w:jc w:val="both"/>
        <w:rPr>
          <w:rFonts w:eastAsia="宋体"/>
          <w:sz w:val="24"/>
          <w:szCs w:val="24"/>
        </w:rPr>
      </w:pPr>
      <w:r>
        <w:rPr>
          <w:rFonts w:eastAsia="宋体"/>
          <w:i/>
          <w:iCs/>
          <w:color w:val="000000"/>
          <w:sz w:val="24"/>
          <w:szCs w:val="24"/>
        </w:rPr>
        <w:t>精密度评估：</w:t>
      </w:r>
    </w:p>
    <w:p w14:paraId="46A0F533">
      <w:pPr>
        <w:shd w:val="clear" w:color="auto" w:fill="FFFFFF"/>
        <w:snapToGrid w:val="0"/>
        <w:ind w:left="426" w:leftChars="213"/>
        <w:jc w:val="both"/>
        <w:rPr>
          <w:rFonts w:eastAsia="宋体"/>
          <w:sz w:val="24"/>
          <w:szCs w:val="24"/>
        </w:rPr>
      </w:pPr>
      <w:r>
        <w:rPr>
          <w:rFonts w:eastAsia="宋体"/>
          <w:color w:val="000000"/>
          <w:sz w:val="24"/>
          <w:szCs w:val="24"/>
          <w:u w:val="single"/>
        </w:rPr>
        <w:t>对照材料的精密度</w:t>
      </w:r>
    </w:p>
    <w:p w14:paraId="27EB7A46">
      <w:pPr>
        <w:shd w:val="clear" w:color="auto" w:fill="FFFFFF"/>
        <w:snapToGrid w:val="0"/>
        <w:ind w:left="708" w:leftChars="354"/>
        <w:jc w:val="both"/>
        <w:rPr>
          <w:rFonts w:eastAsia="宋体"/>
          <w:sz w:val="24"/>
          <w:szCs w:val="24"/>
        </w:rPr>
      </w:pPr>
      <w:r>
        <w:rPr>
          <w:rFonts w:eastAsia="宋体"/>
          <w:color w:val="000000"/>
          <w:sz w:val="24"/>
          <w:szCs w:val="24"/>
        </w:rPr>
        <w:t>这项研究应在5天内完成，并使用葡萄糖控制。该研究至少应包括两台血糖仪，每个血糖控制水平，每台血糖仪至少应</w:t>
      </w:r>
      <w:ins w:id="214" w:author="Z" w:date="2022-04-01T19:57:00Z">
        <w:r>
          <w:rPr>
            <w:rFonts w:eastAsia="宋体"/>
            <w:color w:val="000000"/>
            <w:sz w:val="24"/>
            <w:szCs w:val="24"/>
          </w:rPr>
          <w:t>测量</w:t>
        </w:r>
      </w:ins>
      <w:del w:id="215" w:author="Z" w:date="2022-04-01T19:57:00Z">
        <w:r>
          <w:rPr>
            <w:rFonts w:eastAsia="宋体"/>
            <w:color w:val="000000"/>
            <w:sz w:val="24"/>
            <w:szCs w:val="24"/>
          </w:rPr>
          <w:delText>进行</w:delText>
        </w:r>
      </w:del>
      <w:r>
        <w:rPr>
          <w:rFonts w:eastAsia="宋体"/>
          <w:color w:val="000000"/>
          <w:sz w:val="24"/>
          <w:szCs w:val="24"/>
        </w:rPr>
        <w:t>10次</w:t>
      </w:r>
      <w:del w:id="216" w:author="Z" w:date="2022-04-01T19:57:00Z">
        <w:r>
          <w:rPr>
            <w:rFonts w:eastAsia="宋体"/>
            <w:color w:val="000000"/>
            <w:sz w:val="24"/>
            <w:szCs w:val="24"/>
          </w:rPr>
          <w:delText>测量</w:delText>
        </w:r>
      </w:del>
      <w:r>
        <w:rPr>
          <w:rFonts w:eastAsia="宋体"/>
          <w:color w:val="000000"/>
          <w:sz w:val="24"/>
          <w:szCs w:val="24"/>
        </w:rPr>
        <w:t>。</w:t>
      </w:r>
    </w:p>
    <w:p w14:paraId="0FBE939E">
      <w:pPr>
        <w:shd w:val="clear" w:color="auto" w:fill="FFFFFF"/>
        <w:snapToGrid w:val="0"/>
        <w:ind w:left="426" w:leftChars="213"/>
        <w:jc w:val="both"/>
        <w:rPr>
          <w:rFonts w:eastAsia="宋体"/>
          <w:color w:val="000000"/>
          <w:sz w:val="24"/>
          <w:szCs w:val="24"/>
          <w:u w:val="single"/>
        </w:rPr>
      </w:pPr>
    </w:p>
    <w:p w14:paraId="1D31D31E">
      <w:pPr>
        <w:shd w:val="clear" w:color="auto" w:fill="FFFFFF"/>
        <w:snapToGrid w:val="0"/>
        <w:ind w:left="426" w:leftChars="213"/>
        <w:jc w:val="both"/>
        <w:rPr>
          <w:rFonts w:eastAsia="宋体"/>
          <w:sz w:val="24"/>
          <w:szCs w:val="24"/>
        </w:rPr>
      </w:pPr>
      <w:r>
        <w:rPr>
          <w:rFonts w:eastAsia="宋体"/>
          <w:color w:val="000000"/>
          <w:sz w:val="24"/>
          <w:szCs w:val="24"/>
          <w:u w:val="single"/>
        </w:rPr>
        <w:t>全血样品的精确度</w:t>
      </w:r>
    </w:p>
    <w:p w14:paraId="1B7CDAA7">
      <w:pPr>
        <w:shd w:val="clear" w:color="auto" w:fill="FFFFFF"/>
        <w:snapToGrid w:val="0"/>
        <w:ind w:left="708" w:leftChars="354"/>
        <w:jc w:val="both"/>
        <w:rPr>
          <w:rFonts w:eastAsia="宋体"/>
          <w:sz w:val="24"/>
          <w:szCs w:val="24"/>
        </w:rPr>
      </w:pPr>
      <w:r>
        <w:rPr>
          <w:rFonts w:eastAsia="宋体"/>
          <w:color w:val="000000"/>
          <w:sz w:val="24"/>
          <w:szCs w:val="24"/>
        </w:rPr>
        <w:t>这项研究应该使用全血样品，跨越BGMS声称的测量范围。可以通过加注葡萄糖或让样品糖化来改变样品，以评估系统测量范围的极端值。该研究至少应包括两台血糖仪，每台血糖仪至少应测量10次。</w:t>
      </w:r>
    </w:p>
    <w:p w14:paraId="1FDCE75A">
      <w:pPr>
        <w:shd w:val="clear" w:color="auto" w:fill="FFFFFF"/>
        <w:snapToGrid w:val="0"/>
        <w:ind w:left="426" w:leftChars="213"/>
        <w:jc w:val="both"/>
        <w:rPr>
          <w:rFonts w:eastAsia="宋体"/>
          <w:i/>
          <w:iCs/>
          <w:color w:val="000000"/>
          <w:sz w:val="24"/>
          <w:szCs w:val="24"/>
        </w:rPr>
      </w:pPr>
    </w:p>
    <w:p w14:paraId="78A42163">
      <w:pPr>
        <w:shd w:val="clear" w:color="auto" w:fill="FFFFFF"/>
        <w:snapToGrid w:val="0"/>
        <w:ind w:left="426" w:leftChars="213"/>
        <w:jc w:val="both"/>
        <w:rPr>
          <w:rFonts w:eastAsia="宋体"/>
          <w:sz w:val="24"/>
          <w:szCs w:val="24"/>
        </w:rPr>
      </w:pPr>
      <w:r>
        <w:rPr>
          <w:rFonts w:eastAsia="宋体"/>
          <w:i/>
          <w:iCs/>
          <w:color w:val="000000"/>
          <w:sz w:val="24"/>
          <w:szCs w:val="24"/>
        </w:rPr>
        <w:t>准确度评估。</w:t>
      </w:r>
    </w:p>
    <w:p w14:paraId="4BA1CDEC">
      <w:pPr>
        <w:shd w:val="clear" w:color="auto" w:fill="FFFFFF"/>
        <w:snapToGrid w:val="0"/>
        <w:jc w:val="both"/>
        <w:rPr>
          <w:rFonts w:eastAsia="宋体"/>
          <w:sz w:val="24"/>
          <w:szCs w:val="24"/>
        </w:rPr>
      </w:pPr>
    </w:p>
    <w:p w14:paraId="1965B36C">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6DA10428">
      <w:pPr>
        <w:shd w:val="clear" w:color="auto" w:fill="FFFFFF"/>
        <w:snapToGrid w:val="0"/>
        <w:ind w:left="426" w:leftChars="213"/>
        <w:jc w:val="both"/>
        <w:rPr>
          <w:rFonts w:eastAsia="宋体"/>
          <w:sz w:val="24"/>
          <w:szCs w:val="24"/>
        </w:rPr>
      </w:pPr>
      <w:r>
        <w:rPr>
          <w:rFonts w:eastAsia="宋体"/>
          <w:color w:val="000000"/>
          <w:sz w:val="24"/>
          <w:szCs w:val="24"/>
        </w:rPr>
        <w:t>这项研究应使用全血样品，跨越BGMS声称的测量范围。可以接受在样品中加入已知浓度的葡萄糖，或让其进行糖化以达到所需的浓度，以评估系统测量范围的极端值。葡萄糖浓度（如30-50、100-150、200-300、350-500 mg/dL）应该用BGMS测量，并与用比较方法得到的数值进行比较。</w:t>
      </w:r>
    </w:p>
    <w:p w14:paraId="55296F23">
      <w:pPr>
        <w:pStyle w:val="4"/>
        <w:spacing w:before="240" w:after="120"/>
        <w:ind w:left="426"/>
      </w:pPr>
      <w:bookmarkStart w:id="39" w:name="bookmark31"/>
      <w:bookmarkStart w:id="40" w:name="_Toc97474811"/>
      <w:r>
        <w:t>2</w:t>
      </w:r>
      <w:bookmarkEnd w:id="39"/>
      <w:r>
        <w:t>.</w:t>
      </w:r>
      <w:r>
        <w:tab/>
      </w:r>
      <w:r>
        <w:rPr>
          <w:i/>
          <w:iCs/>
          <w:u w:val="single"/>
        </w:rPr>
        <w:t>系统工作条件检测</w:t>
      </w:r>
      <w:bookmarkEnd w:id="40"/>
    </w:p>
    <w:p w14:paraId="31996E41">
      <w:pPr>
        <w:shd w:val="clear" w:color="auto" w:fill="FFFFFF"/>
        <w:snapToGrid w:val="0"/>
        <w:ind w:left="426" w:leftChars="213"/>
        <w:jc w:val="both"/>
        <w:rPr>
          <w:rFonts w:eastAsia="宋体"/>
          <w:color w:val="000000"/>
          <w:sz w:val="24"/>
          <w:szCs w:val="24"/>
        </w:rPr>
      </w:pPr>
      <w:r>
        <w:rPr>
          <w:rFonts w:eastAsia="宋体"/>
          <w:color w:val="000000"/>
          <w:sz w:val="24"/>
          <w:szCs w:val="24"/>
        </w:rPr>
        <w:t>您应进行一项研究，评估您的BGMS在各种工作温度和湿度条件下使用时的性能。这些研究的设计应能代表BGMS使用者所经历的实际使用条件。检测的温度和湿度范围不仅应涵盖充分反映预期使用环境的操作范围，以及器械标签中规定的操作范围，还应该通过包括声称的操作范围之外的范围来强调BGMS。检测应包括四个极端温度和湿度组合（高温/低湿；高温/高湿；低温/低湿；低温/高湿），或其他检测组合，如果能提供合适的理由。用您的候选器械对全血样品进行的测量应与使用候选器械在标称条件下（如23</w:t>
      </w:r>
      <w:r>
        <w:rPr>
          <w:rFonts w:hint="eastAsia" w:ascii="宋体" w:hAnsi="宋体" w:eastAsia="宋体" w:cs="宋体"/>
          <w:color w:val="000000"/>
          <w:sz w:val="24"/>
          <w:szCs w:val="24"/>
        </w:rPr>
        <w:t>℃</w:t>
      </w:r>
      <w:r>
        <w:rPr>
          <w:rFonts w:eastAsia="宋体"/>
          <w:color w:val="000000"/>
          <w:sz w:val="24"/>
          <w:szCs w:val="24"/>
        </w:rPr>
        <w:t>，40%相对湿度）获得的数值进行比较。</w:t>
      </w:r>
    </w:p>
    <w:p w14:paraId="6627739A">
      <w:pPr>
        <w:shd w:val="clear" w:color="auto" w:fill="FFFFFF"/>
        <w:snapToGrid w:val="0"/>
        <w:ind w:left="426" w:leftChars="213"/>
        <w:jc w:val="both"/>
        <w:rPr>
          <w:rFonts w:eastAsia="宋体"/>
          <w:sz w:val="24"/>
          <w:szCs w:val="24"/>
        </w:rPr>
      </w:pPr>
    </w:p>
    <w:p w14:paraId="128AB96F">
      <w:pPr>
        <w:shd w:val="clear" w:color="auto" w:fill="FFFFFF"/>
        <w:snapToGrid w:val="0"/>
        <w:ind w:left="426" w:leftChars="213"/>
        <w:jc w:val="both"/>
        <w:rPr>
          <w:rFonts w:eastAsia="宋体"/>
          <w:sz w:val="24"/>
          <w:szCs w:val="24"/>
        </w:rPr>
      </w:pPr>
      <w:r>
        <w:rPr>
          <w:rFonts w:eastAsia="宋体"/>
          <w:color w:val="000000"/>
          <w:sz w:val="24"/>
          <w:szCs w:val="24"/>
        </w:rPr>
        <w:t>我们还鼓励制造商考虑如何将温度和/或湿度探测器纳入试纸条容器，以便在试纸条没有得到正确处理或没有按照推荐和验证的条件储存时提醒使用者。</w:t>
      </w:r>
    </w:p>
    <w:p w14:paraId="6EF88CAC">
      <w:pPr>
        <w:pStyle w:val="4"/>
        <w:spacing w:before="240" w:after="120"/>
        <w:ind w:left="426"/>
        <w:rPr>
          <w:i/>
          <w:iCs/>
          <w:u w:val="single"/>
        </w:rPr>
      </w:pPr>
      <w:bookmarkStart w:id="41" w:name="bookmark32"/>
      <w:bookmarkStart w:id="42" w:name="_Toc97474812"/>
      <w:r>
        <w:t>3</w:t>
      </w:r>
      <w:bookmarkEnd w:id="41"/>
      <w:r>
        <w:t>.</w:t>
      </w:r>
      <w:r>
        <w:tab/>
      </w:r>
      <w:r>
        <w:rPr>
          <w:i/>
          <w:iCs/>
          <w:u w:val="single"/>
        </w:rPr>
        <w:t>海拔高度效应</w:t>
      </w:r>
      <w:bookmarkEnd w:id="42"/>
    </w:p>
    <w:p w14:paraId="503988E9">
      <w:pPr>
        <w:shd w:val="clear" w:color="auto" w:fill="FFFFFF"/>
        <w:snapToGrid w:val="0"/>
        <w:ind w:left="426" w:leftChars="213"/>
        <w:jc w:val="both"/>
        <w:rPr>
          <w:rFonts w:eastAsia="宋体"/>
          <w:color w:val="000000"/>
          <w:sz w:val="24"/>
          <w:szCs w:val="24"/>
        </w:rPr>
      </w:pPr>
      <w:r>
        <w:rPr>
          <w:rFonts w:eastAsia="宋体"/>
          <w:color w:val="000000"/>
          <w:sz w:val="24"/>
          <w:szCs w:val="24"/>
        </w:rPr>
        <w:t>相对于海平面，高海拔地区包括一系列复杂的环境差异，可以引起多种生理变化，任何或所有这些变化都可能干扰BGMS的表现。例如，高海拔地区往往涉及极端的温度和湿度，并可能导致血细胞比容和血压的变化。在美国，BGMS的预期使用环境包括高海拔条件，因此，制造商应进行研究，评估海拔对其BMGS的影响，或应提供理由说明为什么海拔对其BGMS的性能没有影响。</w:t>
      </w:r>
    </w:p>
    <w:p w14:paraId="4A46382C">
      <w:pPr>
        <w:shd w:val="clear" w:color="auto" w:fill="FFFFFF"/>
        <w:snapToGrid w:val="0"/>
        <w:ind w:left="426" w:leftChars="213"/>
        <w:jc w:val="both"/>
        <w:rPr>
          <w:rFonts w:eastAsia="宋体"/>
          <w:sz w:val="24"/>
          <w:szCs w:val="24"/>
        </w:rPr>
      </w:pPr>
    </w:p>
    <w:p w14:paraId="02E5CE8C">
      <w:pPr>
        <w:shd w:val="clear" w:color="auto" w:fill="FFFFFF"/>
        <w:snapToGrid w:val="0"/>
        <w:ind w:left="426" w:leftChars="213"/>
        <w:jc w:val="both"/>
        <w:rPr>
          <w:rFonts w:eastAsia="宋体"/>
          <w:sz w:val="24"/>
          <w:szCs w:val="24"/>
        </w:rPr>
      </w:pPr>
      <w:r>
        <w:rPr>
          <w:rFonts w:eastAsia="宋体"/>
          <w:color w:val="000000"/>
          <w:sz w:val="24"/>
          <w:szCs w:val="24"/>
        </w:rPr>
        <w:t>海拔效应研究应该将使用您的候选器械的全血样品的结果与使用候选器械在标称条件下（如海平面）获得的数值进行比较。这些研究还应该包括压力变化。基于氧气张力而</w:t>
      </w:r>
      <w:del w:id="217" w:author="Z" w:date="2022-04-01T20:29:00Z">
        <w:r>
          <w:rPr>
            <w:rFonts w:hint="eastAsia" w:eastAsia="宋体"/>
            <w:color w:val="000000"/>
            <w:sz w:val="24"/>
            <w:szCs w:val="24"/>
          </w:rPr>
          <w:delText>不是</w:delText>
        </w:r>
      </w:del>
      <w:ins w:id="218" w:author="Z" w:date="2022-04-01T20:29:00Z">
        <w:r>
          <w:rPr>
            <w:rFonts w:hint="eastAsia" w:eastAsia="宋体"/>
            <w:color w:val="000000"/>
            <w:sz w:val="24"/>
            <w:szCs w:val="24"/>
          </w:rPr>
          <w:t>非</w:t>
        </w:r>
      </w:ins>
      <w:r>
        <w:rPr>
          <w:rFonts w:eastAsia="宋体"/>
          <w:color w:val="000000"/>
          <w:sz w:val="24"/>
          <w:szCs w:val="24"/>
        </w:rPr>
        <w:t>压力变化的研究是不充分的，因为氧气张力只是随海拔高度变化的一个组成部分。海拔压力的变化可以通过实际增加海拔高度（例如，在飞机上，在山上），或在加压室中模拟增加海拔高度和大气条件来实现。结果应该支持您的器械的海拔标签声明。您应该提供您对</w:t>
      </w:r>
      <w:del w:id="219" w:author="Z" w:date="2022-04-01T20:29:00Z">
        <w:r>
          <w:rPr>
            <w:rFonts w:eastAsia="宋体"/>
            <w:color w:val="000000"/>
            <w:sz w:val="24"/>
            <w:szCs w:val="24"/>
          </w:rPr>
          <w:delText>诸如</w:delText>
        </w:r>
      </w:del>
      <w:r>
        <w:rPr>
          <w:rFonts w:ascii="宋体" w:hAnsi="宋体" w:eastAsia="宋体"/>
          <w:color w:val="000000"/>
          <w:sz w:val="24"/>
          <w:szCs w:val="24"/>
        </w:rPr>
        <w:t>“</w:t>
      </w:r>
      <w:r>
        <w:rPr>
          <w:rFonts w:eastAsia="宋体"/>
          <w:color w:val="000000"/>
          <w:sz w:val="24"/>
          <w:szCs w:val="24"/>
        </w:rPr>
        <w:t>海平面</w:t>
      </w:r>
      <w:r>
        <w:rPr>
          <w:rFonts w:hint="eastAsia" w:ascii="宋体" w:hAnsi="宋体" w:eastAsia="宋体"/>
          <w:color w:val="000000"/>
          <w:sz w:val="24"/>
          <w:szCs w:val="24"/>
        </w:rPr>
        <w:t>”</w:t>
      </w:r>
      <w:r>
        <w:rPr>
          <w:rFonts w:eastAsia="宋体"/>
          <w:color w:val="000000"/>
          <w:sz w:val="24"/>
          <w:szCs w:val="24"/>
        </w:rPr>
        <w:t>等术语的定义。海平面的定义不应延伸到500英尺以上。您应该在海拔至少10,000英尺的地方检测您的BGMS。</w:t>
      </w:r>
    </w:p>
    <w:p w14:paraId="45318D2D">
      <w:pPr>
        <w:shd w:val="clear" w:color="auto" w:fill="FFFFFF"/>
        <w:snapToGrid w:val="0"/>
        <w:jc w:val="both"/>
        <w:rPr>
          <w:rFonts w:eastAsia="宋体"/>
          <w:sz w:val="24"/>
          <w:szCs w:val="24"/>
        </w:rPr>
      </w:pPr>
    </w:p>
    <w:p w14:paraId="1901D9A9">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7707D87F">
      <w:pPr>
        <w:pStyle w:val="4"/>
        <w:spacing w:before="240" w:after="120"/>
        <w:ind w:left="426"/>
        <w:rPr>
          <w:i/>
          <w:iCs/>
          <w:u w:val="single"/>
        </w:rPr>
      </w:pPr>
      <w:bookmarkStart w:id="43" w:name="bookmark33"/>
      <w:bookmarkStart w:id="44" w:name="_Toc97474813"/>
      <w:r>
        <w:t>4</w:t>
      </w:r>
      <w:bookmarkEnd w:id="43"/>
      <w:r>
        <w:t>.</w:t>
      </w:r>
      <w:r>
        <w:tab/>
      </w:r>
      <w:r>
        <w:rPr>
          <w:i/>
          <w:iCs/>
          <w:u w:val="single"/>
        </w:rPr>
        <w:t>测量范围外的样品的错误代码</w:t>
      </w:r>
      <w:bookmarkEnd w:id="44"/>
    </w:p>
    <w:p w14:paraId="03097182">
      <w:pPr>
        <w:shd w:val="clear" w:color="auto" w:fill="FFFFFF"/>
        <w:snapToGrid w:val="0"/>
        <w:ind w:left="426" w:leftChars="213"/>
        <w:jc w:val="both"/>
        <w:rPr>
          <w:rFonts w:eastAsia="宋体"/>
          <w:sz w:val="24"/>
          <w:szCs w:val="24"/>
        </w:rPr>
      </w:pPr>
      <w:r>
        <w:rPr>
          <w:rFonts w:eastAsia="宋体"/>
          <w:color w:val="000000"/>
          <w:sz w:val="24"/>
          <w:szCs w:val="24"/>
        </w:rPr>
        <w:t>您应该进行充分的分析，以证明当测得的葡萄糖浓度超出BGMS所宣称的测量范围时，您的仪表会提供适当的错误代码，并将这些结果列入您的510(k)申请中。</w:t>
      </w:r>
    </w:p>
    <w:p w14:paraId="1C5434F6">
      <w:pPr>
        <w:pStyle w:val="4"/>
        <w:spacing w:before="240" w:after="120"/>
        <w:ind w:left="426"/>
        <w:rPr>
          <w:i/>
          <w:iCs/>
          <w:u w:val="single"/>
        </w:rPr>
      </w:pPr>
      <w:bookmarkStart w:id="45" w:name="bookmark34"/>
      <w:bookmarkStart w:id="46" w:name="_Toc97474814"/>
      <w:r>
        <w:t>5</w:t>
      </w:r>
      <w:bookmarkEnd w:id="45"/>
      <w:r>
        <w:t>.</w:t>
      </w:r>
      <w:r>
        <w:tab/>
      </w:r>
      <w:r>
        <w:rPr>
          <w:i/>
          <w:iCs/>
          <w:u w:val="single"/>
        </w:rPr>
        <w:t>短样品检测</w:t>
      </w:r>
      <w:bookmarkEnd w:id="46"/>
    </w:p>
    <w:p w14:paraId="658085B4">
      <w:pPr>
        <w:shd w:val="clear" w:color="auto" w:fill="FFFFFF"/>
        <w:snapToGrid w:val="0"/>
        <w:ind w:left="426" w:leftChars="213"/>
        <w:jc w:val="both"/>
        <w:rPr>
          <w:rFonts w:eastAsia="宋体"/>
          <w:color w:val="000000"/>
          <w:sz w:val="24"/>
          <w:szCs w:val="24"/>
        </w:rPr>
      </w:pPr>
      <w:r>
        <w:rPr>
          <w:rFonts w:eastAsia="宋体"/>
          <w:color w:val="000000"/>
          <w:sz w:val="24"/>
          <w:szCs w:val="24"/>
        </w:rPr>
        <w:t>从短样品（样品量减少的样品）测量血糖会</w:t>
      </w:r>
      <w:del w:id="220" w:author="Z" w:date="2022-04-01T19:58:00Z">
        <w:r>
          <w:rPr>
            <w:rFonts w:hint="eastAsia" w:eastAsia="宋体"/>
            <w:color w:val="000000"/>
            <w:sz w:val="24"/>
            <w:szCs w:val="24"/>
          </w:rPr>
          <w:delText>导致</w:delText>
        </w:r>
      </w:del>
      <w:ins w:id="221" w:author="Z" w:date="2022-04-01T19:58:00Z">
        <w:r>
          <w:rPr>
            <w:rFonts w:hint="eastAsia" w:eastAsia="宋体"/>
            <w:color w:val="000000"/>
            <w:sz w:val="24"/>
            <w:szCs w:val="24"/>
          </w:rPr>
          <w:t>产生</w:t>
        </w:r>
      </w:ins>
      <w:r>
        <w:rPr>
          <w:rFonts w:eastAsia="宋体"/>
          <w:color w:val="000000"/>
          <w:sz w:val="24"/>
          <w:szCs w:val="24"/>
        </w:rPr>
        <w:t>不准确的结果。为了避免</w:t>
      </w:r>
      <w:ins w:id="222" w:author="Z" w:date="2022-04-01T19:58:00Z">
        <w:r>
          <w:rPr>
            <w:rFonts w:hint="eastAsia" w:eastAsia="宋体"/>
            <w:color w:val="000000"/>
            <w:sz w:val="24"/>
            <w:szCs w:val="24"/>
          </w:rPr>
          <w:t>产生</w:t>
        </w:r>
      </w:ins>
      <w:ins w:id="223" w:author="Z" w:date="2022-04-01T19:58:00Z">
        <w:r>
          <w:rPr>
            <w:rFonts w:eastAsia="宋体"/>
            <w:color w:val="000000"/>
            <w:sz w:val="24"/>
            <w:szCs w:val="24"/>
          </w:rPr>
          <w:t>不准确</w:t>
        </w:r>
      </w:ins>
      <w:r>
        <w:rPr>
          <w:rFonts w:eastAsia="宋体"/>
          <w:color w:val="000000"/>
          <w:sz w:val="24"/>
          <w:szCs w:val="24"/>
        </w:rPr>
        <w:t>结果</w:t>
      </w:r>
      <w:del w:id="224" w:author="Z" w:date="2022-04-01T19:58:00Z">
        <w:r>
          <w:rPr>
            <w:rFonts w:eastAsia="宋体"/>
            <w:color w:val="000000"/>
            <w:sz w:val="24"/>
            <w:szCs w:val="24"/>
          </w:rPr>
          <w:delText>不准确的风险</w:delText>
        </w:r>
      </w:del>
      <w:r>
        <w:rPr>
          <w:rFonts w:eastAsia="宋体"/>
          <w:color w:val="000000"/>
          <w:sz w:val="24"/>
          <w:szCs w:val="24"/>
        </w:rPr>
        <w:t>，BGMS应该能够检测到已经涂抹在试纸上的短小血样，不应该向使用者提供结果。短样品试验系统不应依赖使用者的视觉验证。</w:t>
      </w:r>
    </w:p>
    <w:p w14:paraId="0E962E0C">
      <w:pPr>
        <w:shd w:val="clear" w:color="auto" w:fill="FFFFFF"/>
        <w:snapToGrid w:val="0"/>
        <w:ind w:left="426" w:leftChars="213"/>
        <w:jc w:val="both"/>
        <w:rPr>
          <w:rFonts w:eastAsia="宋体"/>
          <w:sz w:val="24"/>
          <w:szCs w:val="24"/>
        </w:rPr>
      </w:pPr>
    </w:p>
    <w:p w14:paraId="32714C2A">
      <w:pPr>
        <w:shd w:val="clear" w:color="auto" w:fill="FFFFFF"/>
        <w:snapToGrid w:val="0"/>
        <w:ind w:left="426" w:leftChars="213"/>
        <w:jc w:val="both"/>
        <w:rPr>
          <w:rFonts w:eastAsia="宋体"/>
          <w:sz w:val="24"/>
          <w:szCs w:val="24"/>
        </w:rPr>
      </w:pPr>
      <w:r>
        <w:rPr>
          <w:rFonts w:eastAsia="宋体"/>
          <w:color w:val="000000"/>
          <w:sz w:val="24"/>
          <w:szCs w:val="24"/>
        </w:rPr>
        <w:t>将检测样品归类为短样品的体积取决于您的BGMS。在您的短样品检测研究中，您应该包括已知葡萄糖浓度在以下三个范围的血样：50-65、100-120和200-250 mg/dL。您应该用您的候选器械在上面列出的每个葡萄糖浓度下检测血样。从候选器械获得的结果应与在标称条件（如声称的最小样品量）下使用候选器械的结果进行比较。在器械上测量连续减少的血样，直到BGMS产生错误或检测结果超出器械规定的性能范围。在您提交的510(k)文件中，您应该描述候选器械在检测和标称条件下的结果，并包括每个葡萄糖浓度范围的检测样品量。</w:t>
      </w:r>
    </w:p>
    <w:p w14:paraId="3F83BDE0">
      <w:pPr>
        <w:pStyle w:val="4"/>
        <w:spacing w:before="240" w:after="120"/>
        <w:ind w:left="426"/>
      </w:pPr>
      <w:bookmarkStart w:id="47" w:name="bookmark35"/>
      <w:bookmarkStart w:id="48" w:name="_Toc97474815"/>
      <w:r>
        <w:t>6</w:t>
      </w:r>
      <w:bookmarkEnd w:id="47"/>
      <w:r>
        <w:t>.</w:t>
      </w:r>
      <w:r>
        <w:tab/>
      </w:r>
      <w:r>
        <w:rPr>
          <w:i/>
          <w:iCs/>
        </w:rPr>
        <w:t>扰动</w:t>
      </w:r>
      <w:r>
        <w:rPr>
          <w:i/>
          <w:iCs/>
          <w:u w:val="single"/>
        </w:rPr>
        <w:t>研究样品</w:t>
      </w:r>
      <w:bookmarkEnd w:id="48"/>
    </w:p>
    <w:p w14:paraId="3C181351">
      <w:pPr>
        <w:shd w:val="clear" w:color="auto" w:fill="FFFFFF"/>
        <w:snapToGrid w:val="0"/>
        <w:ind w:left="426" w:leftChars="213"/>
        <w:jc w:val="both"/>
        <w:rPr>
          <w:rFonts w:eastAsia="宋体"/>
          <w:color w:val="000000"/>
          <w:sz w:val="24"/>
          <w:szCs w:val="24"/>
        </w:rPr>
      </w:pPr>
      <w:r>
        <w:rPr>
          <w:rFonts w:eastAsia="宋体"/>
          <w:color w:val="000000"/>
          <w:sz w:val="24"/>
          <w:szCs w:val="24"/>
        </w:rPr>
        <w:t>当使用者为测量葡萄糖而在试纸上涂抹了适当体积的血液，但在测量开始时</w:t>
      </w:r>
      <w:ins w:id="225" w:author="Z" w:date="2022-04-01T20:27:00Z">
        <w:r>
          <w:rPr>
            <w:rFonts w:hint="eastAsia" w:eastAsia="宋体"/>
            <w:color w:val="000000"/>
            <w:sz w:val="24"/>
            <w:szCs w:val="24"/>
          </w:rPr>
          <w:t>如果</w:t>
        </w:r>
      </w:ins>
      <w:r>
        <w:rPr>
          <w:rFonts w:eastAsia="宋体"/>
          <w:color w:val="000000"/>
          <w:sz w:val="24"/>
          <w:szCs w:val="24"/>
        </w:rPr>
        <w:t>发生</w:t>
      </w:r>
      <w:ins w:id="226" w:author="Z" w:date="2022-04-01T20:27:00Z">
        <w:r>
          <w:rPr>
            <w:rFonts w:hint="eastAsia" w:eastAsia="宋体"/>
            <w:color w:val="000000"/>
            <w:sz w:val="24"/>
            <w:szCs w:val="24"/>
          </w:rPr>
          <w:t>意外</w:t>
        </w:r>
      </w:ins>
      <w:del w:id="227" w:author="Z" w:date="2022-04-01T20:27:00Z">
        <w:r>
          <w:rPr>
            <w:rFonts w:eastAsia="宋体"/>
            <w:color w:val="000000"/>
            <w:sz w:val="24"/>
            <w:szCs w:val="24"/>
          </w:rPr>
          <w:delText>了一个事件</w:delText>
        </w:r>
      </w:del>
      <w:r>
        <w:rPr>
          <w:rFonts w:eastAsia="宋体"/>
          <w:color w:val="000000"/>
          <w:sz w:val="24"/>
          <w:szCs w:val="24"/>
        </w:rPr>
        <w:t>，</w:t>
      </w:r>
      <w:ins w:id="228" w:author="Z" w:date="2022-04-01T20:27:00Z">
        <w:r>
          <w:rPr>
            <w:rFonts w:hint="eastAsia" w:eastAsia="宋体"/>
            <w:color w:val="000000"/>
            <w:sz w:val="24"/>
            <w:szCs w:val="24"/>
          </w:rPr>
          <w:t>例如</w:t>
        </w:r>
      </w:ins>
      <w:del w:id="229" w:author="Z" w:date="2022-04-01T20:27:00Z">
        <w:r>
          <w:rPr>
            <w:rFonts w:eastAsia="宋体"/>
            <w:color w:val="000000"/>
            <w:sz w:val="24"/>
            <w:szCs w:val="24"/>
          </w:rPr>
          <w:delText>如</w:delText>
        </w:r>
      </w:del>
      <w:r>
        <w:rPr>
          <w:rFonts w:eastAsia="宋体"/>
          <w:color w:val="000000"/>
          <w:sz w:val="24"/>
          <w:szCs w:val="24"/>
        </w:rPr>
        <w:t>血液从试纸上流走、弹动试纸或弹动血糖仪，从而改变了最初涂抹的样品体积，这时就会发生样品扰动。您应该通过</w:t>
      </w:r>
      <w:ins w:id="230" w:author="Z" w:date="2022-04-01T20:28:00Z">
        <w:r>
          <w:rPr>
            <w:rFonts w:hint="eastAsia" w:eastAsia="宋体"/>
            <w:color w:val="000000"/>
            <w:sz w:val="24"/>
            <w:szCs w:val="24"/>
          </w:rPr>
          <w:t>开展</w:t>
        </w:r>
      </w:ins>
      <w:r>
        <w:rPr>
          <w:rFonts w:eastAsia="宋体"/>
          <w:color w:val="000000"/>
          <w:sz w:val="24"/>
          <w:szCs w:val="24"/>
        </w:rPr>
        <w:t>样品扰动研究</w:t>
      </w:r>
      <w:ins w:id="231" w:author="Z" w:date="2022-04-01T20:28:00Z">
        <w:r>
          <w:rPr>
            <w:rFonts w:hint="eastAsia" w:eastAsia="宋体"/>
            <w:color w:val="000000"/>
            <w:sz w:val="24"/>
            <w:szCs w:val="24"/>
          </w:rPr>
          <w:t>来</w:t>
        </w:r>
      </w:ins>
      <w:r>
        <w:rPr>
          <w:rFonts w:eastAsia="宋体"/>
          <w:color w:val="000000"/>
          <w:sz w:val="24"/>
          <w:szCs w:val="24"/>
        </w:rPr>
        <w:t>充分展示您的BGMS如何处理样品扰动。</w:t>
      </w:r>
    </w:p>
    <w:p w14:paraId="02A9D535">
      <w:pPr>
        <w:shd w:val="clear" w:color="auto" w:fill="FFFFFF"/>
        <w:snapToGrid w:val="0"/>
        <w:ind w:left="426" w:leftChars="213"/>
        <w:jc w:val="both"/>
        <w:rPr>
          <w:rFonts w:eastAsia="宋体"/>
          <w:sz w:val="24"/>
          <w:szCs w:val="24"/>
        </w:rPr>
      </w:pPr>
    </w:p>
    <w:p w14:paraId="4865105F">
      <w:pPr>
        <w:shd w:val="clear" w:color="auto" w:fill="FFFFFF"/>
        <w:snapToGrid w:val="0"/>
        <w:ind w:left="426" w:leftChars="213"/>
        <w:jc w:val="both"/>
        <w:rPr>
          <w:rFonts w:eastAsia="宋体"/>
          <w:sz w:val="24"/>
          <w:szCs w:val="24"/>
        </w:rPr>
      </w:pPr>
      <w:r>
        <w:rPr>
          <w:rFonts w:eastAsia="宋体"/>
          <w:color w:val="000000"/>
          <w:sz w:val="24"/>
          <w:szCs w:val="24"/>
        </w:rPr>
        <w:t>在样品扰动研究中，应将样品涂在试纸上，在BGMS开始读取样品后，但在测量完成前，应对试纸进行扰动。样品扰动研究应纳入已知葡萄糖浓度在以下三个范围的血样：50-65、100-120和200-250 mg/dL。在您提交的510(k)文件中，您应该描述您的方案，包括您扰动检测样品的具体方法，以及候选器械的结果与在标称条件下使用候选器械的结果（如没有扰动的条带）进行比较。</w:t>
      </w:r>
    </w:p>
    <w:p w14:paraId="6831D63E">
      <w:pPr>
        <w:pStyle w:val="4"/>
        <w:spacing w:before="240" w:after="120"/>
        <w:ind w:left="426"/>
        <w:rPr>
          <w:i/>
          <w:iCs/>
          <w:u w:val="single"/>
        </w:rPr>
      </w:pPr>
      <w:bookmarkStart w:id="49" w:name="bookmark36"/>
      <w:bookmarkStart w:id="50" w:name="_Toc97474816"/>
      <w:r>
        <w:t>7</w:t>
      </w:r>
      <w:bookmarkEnd w:id="49"/>
      <w:r>
        <w:t>.</w:t>
      </w:r>
      <w:r>
        <w:tab/>
      </w:r>
      <w:r>
        <w:rPr>
          <w:i/>
          <w:iCs/>
          <w:u w:val="single"/>
        </w:rPr>
        <w:t>间歇性取样</w:t>
      </w:r>
      <w:bookmarkEnd w:id="50"/>
    </w:p>
    <w:p w14:paraId="5AF4EF2D">
      <w:pPr>
        <w:shd w:val="clear" w:color="auto" w:fill="FFFFFF"/>
        <w:snapToGrid w:val="0"/>
        <w:ind w:left="426" w:leftChars="213"/>
        <w:jc w:val="both"/>
        <w:rPr>
          <w:rFonts w:eastAsia="宋体"/>
          <w:sz w:val="24"/>
          <w:szCs w:val="24"/>
        </w:rPr>
      </w:pPr>
      <w:r>
        <w:rPr>
          <w:rFonts w:eastAsia="宋体"/>
          <w:color w:val="000000"/>
          <w:sz w:val="24"/>
          <w:szCs w:val="24"/>
        </w:rPr>
        <w:t>间歇性取样指在试纸上涂抹短的样品，开始进行葡萄糖测量，在葡萄糖测量完成前，使用者在试纸上添加更多的样品。您应通过开展间歇性采样研究，充分展示您的BGMS如何处理间歇性采样。</w:t>
      </w:r>
    </w:p>
    <w:p w14:paraId="01886559">
      <w:pPr>
        <w:shd w:val="clear" w:color="auto" w:fill="FFFFFF"/>
        <w:snapToGrid w:val="0"/>
        <w:ind w:left="426" w:leftChars="213"/>
        <w:jc w:val="both"/>
        <w:rPr>
          <w:rFonts w:eastAsia="宋体"/>
          <w:sz w:val="24"/>
          <w:szCs w:val="24"/>
        </w:rPr>
      </w:pPr>
    </w:p>
    <w:p w14:paraId="68A4AC32">
      <w:pPr>
        <w:shd w:val="clear" w:color="auto" w:fill="FFFFFF"/>
        <w:snapToGrid w:val="0"/>
        <w:jc w:val="both"/>
        <w:rPr>
          <w:rFonts w:eastAsia="宋体"/>
          <w:sz w:val="24"/>
          <w:szCs w:val="24"/>
        </w:rPr>
      </w:pPr>
    </w:p>
    <w:p w14:paraId="106EE218">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8E46F31">
      <w:pPr>
        <w:shd w:val="clear" w:color="auto" w:fill="FFFFFF"/>
        <w:snapToGrid w:val="0"/>
        <w:ind w:left="426" w:leftChars="213"/>
        <w:jc w:val="both"/>
        <w:rPr>
          <w:rFonts w:eastAsia="宋体"/>
          <w:sz w:val="24"/>
          <w:szCs w:val="24"/>
        </w:rPr>
      </w:pPr>
      <w:r>
        <w:rPr>
          <w:rFonts w:eastAsia="宋体"/>
          <w:color w:val="000000"/>
          <w:sz w:val="24"/>
          <w:szCs w:val="24"/>
        </w:rPr>
        <w:t>间歇性取样研究应将已知葡萄糖浓度的血样纳入以下三个范围：50-65、100-120和200-250 mg/dL。您应该进行能代表实际事件的间歇性取样研究。例如，在开始测量样品之前，大约一半的样品应涂在试纸上，然后另一半的样品应在设定的时间段后涂在试纸上，例如一旦样品开始读数。对于允许第二份血样而不产生错误信息的系统，一旦样品开始读取，但在测量完成之前，应检测整个声称的第二应用期的不同时间延迟。您应该描述器械对这种情况的反应，包括器械是否报告了结果，结果是否准确（相对于标称条件，如用</w:t>
      </w:r>
      <w:ins w:id="232" w:author="Z" w:date="2022-04-01T20:28:00Z">
        <w:r>
          <w:rPr>
            <w:rFonts w:eastAsia="宋体"/>
            <w:color w:val="000000"/>
            <w:sz w:val="24"/>
            <w:szCs w:val="24"/>
          </w:rPr>
          <w:t>声称的</w:t>
        </w:r>
      </w:ins>
      <w:r>
        <w:rPr>
          <w:rFonts w:eastAsia="宋体"/>
          <w:color w:val="000000"/>
          <w:sz w:val="24"/>
          <w:szCs w:val="24"/>
        </w:rPr>
        <w:t>最</w:t>
      </w:r>
      <w:del w:id="233" w:author="Z" w:date="2022-04-01T20:28:00Z">
        <w:r>
          <w:rPr>
            <w:rFonts w:hint="eastAsia" w:eastAsia="宋体"/>
            <w:color w:val="000000"/>
            <w:sz w:val="24"/>
            <w:szCs w:val="24"/>
          </w:rPr>
          <w:delText>小</w:delText>
        </w:r>
      </w:del>
      <w:ins w:id="234" w:author="Z" w:date="2022-04-01T20:28:00Z">
        <w:r>
          <w:rPr>
            <w:rFonts w:hint="eastAsia" w:eastAsia="宋体"/>
            <w:color w:val="000000"/>
            <w:sz w:val="24"/>
            <w:szCs w:val="24"/>
          </w:rPr>
          <w:t>少</w:t>
        </w:r>
      </w:ins>
      <w:del w:id="235" w:author="Z" w:date="2022-04-01T20:28:00Z">
        <w:r>
          <w:rPr>
            <w:rFonts w:eastAsia="宋体"/>
            <w:color w:val="000000"/>
            <w:sz w:val="24"/>
            <w:szCs w:val="24"/>
          </w:rPr>
          <w:delText>声称的</w:delText>
        </w:r>
      </w:del>
      <w:r>
        <w:rPr>
          <w:rFonts w:eastAsia="宋体"/>
          <w:color w:val="000000"/>
          <w:sz w:val="24"/>
          <w:szCs w:val="24"/>
        </w:rPr>
        <w:t>样品量），以及何时报告错误代码。</w:t>
      </w:r>
    </w:p>
    <w:p w14:paraId="3E8A4E51">
      <w:pPr>
        <w:pStyle w:val="4"/>
        <w:spacing w:before="240" w:after="120"/>
        <w:ind w:left="426"/>
      </w:pPr>
      <w:bookmarkStart w:id="51" w:name="bookmark37"/>
      <w:bookmarkStart w:id="52" w:name="_Toc97474817"/>
      <w:r>
        <w:t>8</w:t>
      </w:r>
      <w:bookmarkEnd w:id="51"/>
      <w:r>
        <w:t>.</w:t>
      </w:r>
      <w:r>
        <w:tab/>
      </w:r>
      <w:r>
        <w:rPr>
          <w:i/>
          <w:iCs/>
          <w:u w:val="single"/>
        </w:rPr>
        <w:t>用旧试纸检测</w:t>
      </w:r>
      <w:bookmarkEnd w:id="52"/>
    </w:p>
    <w:p w14:paraId="5AEB5703">
      <w:pPr>
        <w:shd w:val="clear" w:color="auto" w:fill="FFFFFF"/>
        <w:snapToGrid w:val="0"/>
        <w:ind w:left="426" w:leftChars="213"/>
        <w:jc w:val="both"/>
        <w:rPr>
          <w:rFonts w:eastAsia="宋体"/>
          <w:sz w:val="24"/>
          <w:szCs w:val="24"/>
        </w:rPr>
      </w:pPr>
      <w:r>
        <w:rPr>
          <w:rFonts w:eastAsia="宋体"/>
          <w:color w:val="000000"/>
          <w:sz w:val="24"/>
          <w:szCs w:val="24"/>
        </w:rPr>
        <w:t>您应该进行一项研究，以证明当插入使用过的试纸时，您的BGMS是如何表现的。我们建议将BGMS设计成能自动识别插入用过的试纸。将用过的试纸插入血糖仪，不应该向使用者提供葡萄糖测量结果。如果在您的BGMS中加入了自动使用的试纸识别功能，您应该进行一项研究来证明这个识别系统的功能。在您提交的510(k)文件中，您应该提供研究方案、验收标准和使用过的试纸条研究的结果。</w:t>
      </w:r>
    </w:p>
    <w:p w14:paraId="1175E2E9">
      <w:pPr>
        <w:pStyle w:val="3"/>
        <w:spacing w:before="120" w:after="120"/>
        <w:rPr>
          <w:rFonts w:eastAsia="宋体"/>
        </w:rPr>
      </w:pPr>
      <w:bookmarkStart w:id="53" w:name="bookmark38"/>
      <w:bookmarkStart w:id="54" w:name="_Toc97474818"/>
      <w:r>
        <w:rPr>
          <w:rFonts w:eastAsia="宋体"/>
          <w:i w:val="0"/>
          <w:iCs w:val="0"/>
        </w:rPr>
        <w:t>F</w:t>
      </w:r>
      <w:bookmarkEnd w:id="53"/>
      <w:r>
        <w:rPr>
          <w:rFonts w:eastAsia="宋体"/>
          <w:i w:val="0"/>
          <w:iCs w:val="0"/>
        </w:rPr>
        <w:t>.</w:t>
      </w:r>
      <w:r>
        <w:rPr>
          <w:rFonts w:eastAsia="宋体"/>
          <w:i w:val="0"/>
          <w:iCs w:val="0"/>
        </w:rPr>
        <w:tab/>
      </w:r>
      <w:r>
        <w:rPr>
          <w:rFonts w:eastAsia="宋体"/>
        </w:rPr>
        <w:t>仪表校准和质控材料</w:t>
      </w:r>
      <w:bookmarkEnd w:id="54"/>
    </w:p>
    <w:p w14:paraId="728ECFCB">
      <w:pPr>
        <w:shd w:val="clear" w:color="auto" w:fill="FFFFFF"/>
        <w:snapToGrid w:val="0"/>
        <w:ind w:left="426" w:leftChars="213"/>
        <w:jc w:val="both"/>
        <w:rPr>
          <w:rFonts w:eastAsia="宋体"/>
          <w:sz w:val="24"/>
          <w:szCs w:val="24"/>
        </w:rPr>
      </w:pPr>
      <w:r>
        <w:rPr>
          <w:rFonts w:eastAsia="宋体"/>
          <w:color w:val="000000"/>
          <w:sz w:val="24"/>
          <w:szCs w:val="24"/>
        </w:rPr>
        <w:t>您提交的510(k)文件应描述您的BGMS如何自动或由使用者手动识别和区分对照材料与患者标本，并解释系统如何补偿试纸批次之间的差异（例如，如何为每个试纸批次校准或编码）。至少应该有两个级别的质控材料供您的系统使用。</w:t>
      </w:r>
    </w:p>
    <w:p w14:paraId="6BC6A610">
      <w:pPr>
        <w:pStyle w:val="2"/>
        <w:spacing w:before="240" w:after="240"/>
        <w:ind w:left="994" w:hanging="994"/>
        <w:rPr>
          <w:rFonts w:eastAsia="宋体"/>
        </w:rPr>
      </w:pPr>
      <w:bookmarkStart w:id="55" w:name="bookmark39"/>
      <w:bookmarkStart w:id="56" w:name="_Toc97474819"/>
      <w:r>
        <w:rPr>
          <w:rFonts w:eastAsia="宋体"/>
        </w:rPr>
        <w:t>V</w:t>
      </w:r>
      <w:bookmarkEnd w:id="55"/>
      <w:r>
        <w:rPr>
          <w:rFonts w:eastAsia="宋体"/>
        </w:rPr>
        <w:t>II.</w:t>
      </w:r>
      <w:r>
        <w:rPr>
          <w:rFonts w:eastAsia="宋体"/>
        </w:rPr>
        <w:tab/>
      </w:r>
      <w:r>
        <w:rPr>
          <w:rFonts w:eastAsia="宋体"/>
        </w:rPr>
        <w:t>试纸批次放行标准</w:t>
      </w:r>
      <w:bookmarkEnd w:id="56"/>
    </w:p>
    <w:p w14:paraId="3EDDB5D0">
      <w:pPr>
        <w:shd w:val="clear" w:color="auto" w:fill="FFFFFF"/>
        <w:snapToGrid w:val="0"/>
        <w:jc w:val="both"/>
        <w:rPr>
          <w:rFonts w:eastAsia="宋体"/>
          <w:color w:val="000000"/>
          <w:sz w:val="24"/>
          <w:szCs w:val="24"/>
        </w:rPr>
      </w:pPr>
      <w:r>
        <w:rPr>
          <w:rFonts w:eastAsia="宋体"/>
          <w:color w:val="000000"/>
          <w:sz w:val="24"/>
          <w:szCs w:val="24"/>
        </w:rPr>
        <w:t>您的试纸批次放行标准应足以确保BGMS试纸的质量稳定。您应该在提交的510（k）文件中提供关于批次放行标准的描述和采样方案的总结。此外，您应该解释系统如何补偿试纸批次或试纸类型之间的差异。</w:t>
      </w:r>
    </w:p>
    <w:p w14:paraId="5A94CC18">
      <w:pPr>
        <w:shd w:val="clear" w:color="auto" w:fill="FFFFFF"/>
        <w:snapToGrid w:val="0"/>
        <w:jc w:val="both"/>
        <w:rPr>
          <w:rFonts w:eastAsia="宋体"/>
          <w:sz w:val="24"/>
          <w:szCs w:val="24"/>
        </w:rPr>
      </w:pPr>
    </w:p>
    <w:p w14:paraId="1966A544">
      <w:pPr>
        <w:shd w:val="clear" w:color="auto" w:fill="FFFFFF"/>
        <w:snapToGrid w:val="0"/>
        <w:jc w:val="both"/>
        <w:rPr>
          <w:rFonts w:eastAsia="宋体"/>
          <w:sz w:val="24"/>
          <w:szCs w:val="24"/>
        </w:rPr>
      </w:pPr>
      <w:r>
        <w:rPr>
          <w:rFonts w:eastAsia="宋体"/>
          <w:color w:val="000000"/>
          <w:sz w:val="24"/>
          <w:szCs w:val="24"/>
        </w:rPr>
        <w:t>我们建议您选择适合您的BGMS操作的取样方案，以检测每批出库的试纸或批次。您的试纸批次放行标准应该被设计为确保所有放行批次</w:t>
      </w:r>
      <w:r>
        <w:rPr>
          <w:rFonts w:eastAsia="宋体"/>
          <w:i/>
          <w:iCs/>
          <w:color w:val="000000"/>
          <w:sz w:val="24"/>
          <w:szCs w:val="24"/>
        </w:rPr>
        <w:t>在预期使用者手中</w:t>
      </w:r>
      <w:r>
        <w:rPr>
          <w:rFonts w:eastAsia="宋体"/>
          <w:color w:val="000000"/>
          <w:sz w:val="24"/>
          <w:szCs w:val="24"/>
        </w:rPr>
        <w:t>符合标示的BGMS器械性能。因此，这些标准通常应该比性能研究中用于评估总误差的标准更严格，以便在预期的使用者群中实现目标性能。</w:t>
      </w:r>
    </w:p>
    <w:p w14:paraId="11DECE70">
      <w:pPr>
        <w:shd w:val="clear" w:color="auto" w:fill="FFFFFF"/>
        <w:snapToGrid w:val="0"/>
        <w:jc w:val="both"/>
        <w:rPr>
          <w:rFonts w:eastAsia="宋体"/>
          <w:sz w:val="24"/>
          <w:szCs w:val="24"/>
        </w:rPr>
      </w:pPr>
    </w:p>
    <w:p w14:paraId="2BA26306">
      <w:pPr>
        <w:shd w:val="clear" w:color="auto" w:fill="FFFFFF"/>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0FBDA9D6">
      <w:pPr>
        <w:pStyle w:val="2"/>
        <w:spacing w:before="240" w:after="240"/>
        <w:ind w:left="994" w:hanging="994"/>
        <w:rPr>
          <w:rFonts w:eastAsia="宋体"/>
        </w:rPr>
      </w:pPr>
      <w:bookmarkStart w:id="57" w:name="bookmark40"/>
      <w:bookmarkStart w:id="58" w:name="_Toc97474820"/>
      <w:r>
        <w:rPr>
          <w:rFonts w:eastAsia="宋体"/>
        </w:rPr>
        <w:t>V</w:t>
      </w:r>
      <w:bookmarkEnd w:id="57"/>
      <w:r>
        <w:rPr>
          <w:rFonts w:eastAsia="宋体"/>
        </w:rPr>
        <w:t>III.</w:t>
      </w:r>
      <w:r>
        <w:rPr>
          <w:rFonts w:eastAsia="宋体"/>
        </w:rPr>
        <w:tab/>
      </w:r>
      <w:r>
        <w:rPr>
          <w:rFonts w:eastAsia="宋体"/>
        </w:rPr>
        <w:t>第三方试纸</w:t>
      </w:r>
      <w:bookmarkEnd w:id="58"/>
    </w:p>
    <w:p w14:paraId="7A29233F">
      <w:pPr>
        <w:shd w:val="clear" w:color="auto" w:fill="FFFFFF"/>
        <w:snapToGrid w:val="0"/>
        <w:jc w:val="both"/>
        <w:rPr>
          <w:rFonts w:eastAsia="宋体"/>
          <w:sz w:val="24"/>
          <w:szCs w:val="24"/>
        </w:rPr>
      </w:pPr>
      <w:r>
        <w:rPr>
          <w:rFonts w:eastAsia="宋体"/>
          <w:color w:val="000000"/>
          <w:sz w:val="24"/>
          <w:szCs w:val="24"/>
        </w:rPr>
        <w:t>第三方试纸</w:t>
      </w:r>
      <w:ins w:id="236" w:author="Z" w:date="2022-04-01T19:59:00Z">
        <w:r>
          <w:rPr>
            <w:rFonts w:hint="eastAsia" w:eastAsia="宋体"/>
            <w:color w:val="000000"/>
            <w:sz w:val="24"/>
            <w:szCs w:val="24"/>
          </w:rPr>
          <w:t>是</w:t>
        </w:r>
      </w:ins>
      <w:r>
        <w:rPr>
          <w:rFonts w:eastAsia="宋体"/>
          <w:color w:val="000000"/>
          <w:sz w:val="24"/>
          <w:szCs w:val="24"/>
        </w:rPr>
        <w:t>指由生产和销售BGMS的公司以外的公司生产和销售的试纸。第三方试纸制造商应确保他们了解计量器的任何设计变化，因为这种变化可能影响试纸与计量器的兼容性。由于试纸和计量器是作为一个整体系统工作的，第三方试纸制造商应在其提交的510(k)文件中充分说明他们将如何减少由于计量器设计变化而导致的错误结果的风险。有效确保第三方试纸制造商了解计量器的任何设计变化的方法之一是在第三方试纸制造商和制造商之间签订协议。</w:t>
      </w:r>
    </w:p>
    <w:p w14:paraId="173A240C">
      <w:pPr>
        <w:pStyle w:val="2"/>
        <w:spacing w:before="240" w:after="240"/>
        <w:ind w:left="994" w:hanging="994"/>
        <w:rPr>
          <w:rFonts w:eastAsia="宋体"/>
        </w:rPr>
      </w:pPr>
      <w:bookmarkStart w:id="59" w:name="bookmark41"/>
      <w:bookmarkStart w:id="60" w:name="_Toc97474821"/>
      <w:r>
        <w:rPr>
          <w:rFonts w:eastAsia="宋体"/>
        </w:rPr>
        <w:t>I</w:t>
      </w:r>
      <w:bookmarkEnd w:id="59"/>
      <w:r>
        <w:rPr>
          <w:rFonts w:eastAsia="宋体"/>
        </w:rPr>
        <w:t>X.</w:t>
      </w:r>
      <w:r>
        <w:rPr>
          <w:rFonts w:eastAsia="宋体"/>
        </w:rPr>
        <w:tab/>
      </w:r>
      <w:r>
        <w:rPr>
          <w:rFonts w:eastAsia="宋体"/>
        </w:rPr>
        <w:t>软件</w:t>
      </w:r>
      <w:bookmarkEnd w:id="60"/>
    </w:p>
    <w:p w14:paraId="2C859316">
      <w:pPr>
        <w:shd w:val="clear" w:color="auto" w:fill="FFFFFF"/>
        <w:snapToGrid w:val="0"/>
        <w:ind w:left="284" w:leftChars="142"/>
        <w:jc w:val="both"/>
        <w:rPr>
          <w:rFonts w:eastAsia="宋体"/>
          <w:color w:val="000000"/>
          <w:sz w:val="24"/>
          <w:szCs w:val="24"/>
        </w:rPr>
      </w:pPr>
      <w:r>
        <w:rPr>
          <w:rFonts w:eastAsia="宋体"/>
          <w:color w:val="000000"/>
          <w:sz w:val="24"/>
          <w:szCs w:val="24"/>
        </w:rPr>
        <w:t>对于血糖仪、其组件和附件的软件描述，我们建议您遵循FDA的指南，题为</w:t>
      </w:r>
      <w:r>
        <w:rPr>
          <w:rFonts w:hint="eastAsia" w:ascii="宋体" w:hAnsi="宋体" w:eastAsia="宋体"/>
          <w:color w:val="000000"/>
          <w:sz w:val="24"/>
          <w:szCs w:val="24"/>
        </w:rPr>
        <w:t>“</w:t>
      </w:r>
      <w:r>
        <w:rPr>
          <w:rFonts w:eastAsia="宋体"/>
          <w:color w:val="0000FF"/>
          <w:sz w:val="24"/>
          <w:szCs w:val="24"/>
          <w:u w:val="single"/>
        </w:rPr>
        <w:t>医疗器械所含软件的上市前提交内容指南</w:t>
      </w:r>
      <w:r>
        <w:rPr>
          <w:rFonts w:eastAsia="宋体"/>
          <w:color w:val="000000"/>
          <w:sz w:val="24"/>
          <w:szCs w:val="24"/>
        </w:rPr>
        <w:t>，</w:t>
      </w:r>
      <w:r>
        <w:rPr>
          <w:rFonts w:ascii="宋体" w:hAnsi="宋体"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5"/>
      </w:r>
      <w:r>
        <w:rPr>
          <w:rFonts w:eastAsia="宋体"/>
          <w:color w:val="000000"/>
          <w:sz w:val="24"/>
          <w:szCs w:val="24"/>
        </w:rPr>
        <w:t xml:space="preserve"> 一般来说，我们认为血糖仪是中等程度的关注器械，因为血糖结果将是治疗的基础，包括由患者或保健提供者决定胰岛素的剂量。不正确的葡萄糖结果或软件未能检测到错误可能导致不适当的治疗管理。(另外，见上文第五节，关于510（k）文件中的软件描述）。</w:t>
      </w:r>
    </w:p>
    <w:p w14:paraId="1B688BB6">
      <w:pPr>
        <w:shd w:val="clear" w:color="auto" w:fill="FFFFFF"/>
        <w:snapToGrid w:val="0"/>
        <w:ind w:left="284" w:leftChars="142"/>
        <w:jc w:val="both"/>
        <w:rPr>
          <w:rFonts w:eastAsia="宋体"/>
          <w:sz w:val="24"/>
          <w:szCs w:val="24"/>
        </w:rPr>
      </w:pPr>
    </w:p>
    <w:p w14:paraId="14C47AFE">
      <w:pPr>
        <w:shd w:val="clear" w:color="auto" w:fill="FFFFFF"/>
        <w:snapToGrid w:val="0"/>
        <w:ind w:left="284" w:leftChars="142"/>
        <w:jc w:val="both"/>
        <w:rPr>
          <w:rFonts w:eastAsia="宋体"/>
          <w:color w:val="000000"/>
          <w:sz w:val="24"/>
          <w:szCs w:val="24"/>
        </w:rPr>
      </w:pPr>
      <w:r>
        <w:rPr>
          <w:rFonts w:eastAsia="宋体"/>
          <w:color w:val="000000"/>
          <w:sz w:val="24"/>
          <w:szCs w:val="24"/>
        </w:rPr>
        <w:t>此外，对于任何此类变化，制造商应制定和实施适当的网络安全控制措施，以确保器械的网络安全并保持器械的功能和安全。以下在线资源可能有助于开发和维护这些网络安全控制。</w:t>
      </w:r>
    </w:p>
    <w:p w14:paraId="50AF2CC0">
      <w:pPr>
        <w:shd w:val="clear" w:color="auto" w:fill="FFFFFF"/>
        <w:snapToGrid w:val="0"/>
        <w:ind w:left="284" w:leftChars="142"/>
        <w:jc w:val="both"/>
        <w:rPr>
          <w:rFonts w:eastAsia="宋体"/>
          <w:color w:val="000000"/>
          <w:sz w:val="24"/>
          <w:szCs w:val="24"/>
        </w:rPr>
      </w:pPr>
    </w:p>
    <w:p w14:paraId="6B54B0B7">
      <w:pPr>
        <w:shd w:val="clear" w:color="auto" w:fill="FFFFFF"/>
        <w:snapToGrid w:val="0"/>
        <w:ind w:left="284" w:leftChars="142"/>
        <w:jc w:val="both"/>
        <w:rPr>
          <w:rFonts w:eastAsia="宋体"/>
          <w:sz w:val="24"/>
          <w:szCs w:val="24"/>
        </w:rPr>
      </w:pPr>
    </w:p>
    <w:p w14:paraId="2B0C5D0F">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FDA指南</w:t>
      </w:r>
      <w:r>
        <w:rPr>
          <w:rFonts w:hint="eastAsia" w:ascii="宋体" w:hAnsi="宋体" w:eastAsia="宋体"/>
          <w:color w:val="000000"/>
          <w:sz w:val="24"/>
          <w:szCs w:val="24"/>
        </w:rPr>
        <w:t>“</w:t>
      </w:r>
      <w:r>
        <w:rPr>
          <w:rFonts w:eastAsia="宋体"/>
          <w:color w:val="0000FF"/>
          <w:sz w:val="24"/>
          <w:szCs w:val="24"/>
          <w:u w:val="single"/>
        </w:rPr>
        <w:t>医疗器械网络安全管理上市前提交的内容</w:t>
      </w:r>
      <w:r>
        <w:rPr>
          <w:rFonts w:eastAsia="宋体"/>
          <w:color w:val="000000"/>
          <w:sz w:val="24"/>
          <w:szCs w:val="24"/>
        </w:rPr>
        <w:t>；</w:t>
      </w:r>
      <w:r>
        <w:rPr>
          <w:rFonts w:ascii="宋体" w:hAnsi="宋体"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6"/>
      </w:r>
    </w:p>
    <w:p w14:paraId="145AD69A">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FDA指南</w:t>
      </w:r>
      <w:r>
        <w:rPr>
          <w:rFonts w:hint="eastAsia" w:ascii="宋体" w:hAnsi="宋体" w:eastAsia="宋体"/>
          <w:color w:val="000000"/>
          <w:sz w:val="24"/>
          <w:szCs w:val="24"/>
        </w:rPr>
        <w:t>“</w:t>
      </w:r>
      <w:r>
        <w:rPr>
          <w:rFonts w:eastAsia="宋体"/>
          <w:color w:val="0000FF"/>
          <w:sz w:val="24"/>
          <w:szCs w:val="24"/>
          <w:u w:val="single"/>
        </w:rPr>
        <w:t>医疗器械网络安全的售后管理</w:t>
      </w:r>
      <w:r>
        <w:rPr>
          <w:rFonts w:eastAsia="宋体"/>
          <w:color w:val="000000"/>
          <w:sz w:val="24"/>
          <w:szCs w:val="24"/>
        </w:rPr>
        <w:t>；</w:t>
      </w:r>
      <w:r>
        <w:rPr>
          <w:rFonts w:ascii="宋体" w:hAnsi="宋体"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7"/>
      </w:r>
    </w:p>
    <w:p w14:paraId="7BE796BA">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FF"/>
          <w:sz w:val="24"/>
          <w:szCs w:val="24"/>
          <w:u w:val="single"/>
        </w:rPr>
        <w:t>FDA概况介绍：FDA在医疗器械网络安全中的作用-消除误解和了解事实</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18"/>
      </w:r>
    </w:p>
    <w:p w14:paraId="7E8E5407">
      <w:pPr>
        <w:pStyle w:val="2"/>
        <w:spacing w:before="240" w:after="240"/>
        <w:ind w:left="994" w:hanging="994"/>
        <w:rPr>
          <w:rFonts w:eastAsia="宋体"/>
        </w:rPr>
      </w:pPr>
      <w:bookmarkStart w:id="61" w:name="bookmark42"/>
      <w:bookmarkStart w:id="62" w:name="_Toc97474822"/>
      <w:r>
        <w:rPr>
          <w:rFonts w:eastAsia="宋体"/>
        </w:rPr>
        <w:t>X</w:t>
      </w:r>
      <w:bookmarkEnd w:id="61"/>
      <w:r>
        <w:rPr>
          <w:rFonts w:eastAsia="宋体"/>
        </w:rPr>
        <w:t>.</w:t>
      </w:r>
      <w:r>
        <w:rPr>
          <w:rFonts w:eastAsia="宋体"/>
        </w:rPr>
        <w:tab/>
      </w:r>
      <w:r>
        <w:rPr>
          <w:rFonts w:eastAsia="宋体"/>
        </w:rPr>
        <w:t>贴标</w:t>
      </w:r>
      <w:bookmarkEnd w:id="62"/>
    </w:p>
    <w:p w14:paraId="353A977D">
      <w:pPr>
        <w:shd w:val="clear" w:color="auto" w:fill="FFFFFF"/>
        <w:tabs>
          <w:tab w:val="left" w:pos="182"/>
        </w:tabs>
        <w:snapToGrid w:val="0"/>
        <w:jc w:val="both"/>
        <w:rPr>
          <w:rFonts w:eastAsia="宋体"/>
          <w:color w:val="000000"/>
          <w:sz w:val="21"/>
          <w:szCs w:val="21"/>
          <w:vertAlign w:val="superscript"/>
        </w:rPr>
      </w:pPr>
    </w:p>
    <w:p w14:paraId="23D2757F">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5BF24FDE">
      <w:pPr>
        <w:shd w:val="clear" w:color="auto" w:fill="FFFFFF"/>
        <w:snapToGrid w:val="0"/>
        <w:jc w:val="both"/>
        <w:rPr>
          <w:rFonts w:eastAsia="宋体"/>
          <w:color w:val="000000"/>
          <w:sz w:val="24"/>
          <w:szCs w:val="24"/>
        </w:rPr>
      </w:pPr>
      <w:r>
        <w:rPr>
          <w:rFonts w:eastAsia="宋体"/>
          <w:color w:val="000000"/>
          <w:sz w:val="24"/>
          <w:szCs w:val="24"/>
        </w:rPr>
        <w:t>提交的510（k）必须包括足够详细的标签</w:t>
      </w:r>
      <w:ins w:id="237" w:author="GAO, Bo" w:date="2022-03-16T20:20:00Z">
        <w:r>
          <w:rPr>
            <w:rFonts w:hint="eastAsia" w:eastAsia="宋体"/>
            <w:color w:val="000000"/>
            <w:sz w:val="24"/>
            <w:szCs w:val="24"/>
          </w:rPr>
          <w:t>说明书</w:t>
        </w:r>
      </w:ins>
      <w:r>
        <w:rPr>
          <w:rFonts w:eastAsia="宋体"/>
          <w:color w:val="000000"/>
          <w:sz w:val="24"/>
          <w:szCs w:val="24"/>
        </w:rPr>
        <w:t>，以满足21 CFR 807.87(e)的要求。最终标签</w:t>
      </w:r>
      <w:ins w:id="238" w:author="GAO, Bo" w:date="2022-03-16T20:21:00Z">
        <w:r>
          <w:rPr>
            <w:rFonts w:hint="eastAsia" w:eastAsia="宋体"/>
            <w:color w:val="000000"/>
            <w:sz w:val="24"/>
            <w:szCs w:val="24"/>
          </w:rPr>
          <w:t>说明书</w:t>
        </w:r>
      </w:ins>
      <w:r>
        <w:rPr>
          <w:rFonts w:eastAsia="宋体"/>
          <w:color w:val="000000"/>
          <w:sz w:val="24"/>
          <w:szCs w:val="24"/>
        </w:rPr>
        <w:t>也必须满足21 CFR 809.10的要求。应为每个器械组件提供适合BGMS预期使用者的不同标签</w:t>
      </w:r>
      <w:ins w:id="239" w:author="GAO, Bo" w:date="2022-03-16T20:21:00Z">
        <w:r>
          <w:rPr>
            <w:rFonts w:hint="eastAsia" w:eastAsia="宋体"/>
            <w:color w:val="000000"/>
            <w:sz w:val="24"/>
            <w:szCs w:val="24"/>
          </w:rPr>
          <w:t>说明书</w:t>
        </w:r>
      </w:ins>
      <w:r>
        <w:rPr>
          <w:rFonts w:eastAsia="宋体"/>
          <w:color w:val="000000"/>
          <w:sz w:val="24"/>
          <w:szCs w:val="24"/>
        </w:rPr>
        <w:t>（如使用者手册、快速入门指南（可选）、试纸和对照品的包装插页，以及仪表、试纸和对照品的包装盒和容器标签）。</w:t>
      </w:r>
    </w:p>
    <w:p w14:paraId="79EEE378">
      <w:pPr>
        <w:shd w:val="clear" w:color="auto" w:fill="FFFFFF"/>
        <w:snapToGrid w:val="0"/>
        <w:jc w:val="both"/>
        <w:rPr>
          <w:rFonts w:eastAsia="宋体"/>
          <w:sz w:val="24"/>
          <w:szCs w:val="24"/>
        </w:rPr>
      </w:pPr>
    </w:p>
    <w:p w14:paraId="5C995B0B">
      <w:pPr>
        <w:shd w:val="clear" w:color="auto" w:fill="FFFFFF"/>
        <w:snapToGrid w:val="0"/>
        <w:jc w:val="both"/>
        <w:rPr>
          <w:rFonts w:eastAsia="宋体"/>
          <w:color w:val="000000"/>
          <w:sz w:val="24"/>
          <w:szCs w:val="24"/>
        </w:rPr>
      </w:pPr>
      <w:r>
        <w:rPr>
          <w:rFonts w:eastAsia="宋体"/>
          <w:color w:val="000000"/>
          <w:sz w:val="24"/>
          <w:szCs w:val="24"/>
        </w:rPr>
        <w:t>以下项目是为了进一步帮助您遵守21 CFR 809.10对所有标签的要求。您应该参考该法规，了解</w:t>
      </w:r>
      <w:r>
        <w:rPr>
          <w:rFonts w:eastAsia="宋体"/>
          <w:i/>
          <w:iCs/>
          <w:color w:val="000000"/>
          <w:sz w:val="24"/>
          <w:szCs w:val="24"/>
        </w:rPr>
        <w:t>体外</w:t>
      </w:r>
      <w:r>
        <w:rPr>
          <w:rFonts w:eastAsia="宋体"/>
          <w:color w:val="000000"/>
          <w:sz w:val="24"/>
          <w:szCs w:val="24"/>
        </w:rPr>
        <w:t>诊断器械标签要求的完整清单。</w:t>
      </w:r>
    </w:p>
    <w:p w14:paraId="024696EE">
      <w:pPr>
        <w:shd w:val="clear" w:color="auto" w:fill="FFFFFF"/>
        <w:snapToGrid w:val="0"/>
        <w:jc w:val="both"/>
        <w:rPr>
          <w:rFonts w:eastAsia="宋体"/>
          <w:sz w:val="24"/>
          <w:szCs w:val="24"/>
        </w:rPr>
      </w:pPr>
    </w:p>
    <w:p w14:paraId="6918EB72">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1.</w:t>
      </w:r>
      <w:r>
        <w:rPr>
          <w:rFonts w:eastAsia="宋体"/>
          <w:color w:val="000000"/>
          <w:sz w:val="24"/>
          <w:szCs w:val="24"/>
        </w:rPr>
        <w:tab/>
      </w:r>
      <w:r>
        <w:rPr>
          <w:rFonts w:eastAsia="宋体"/>
          <w:color w:val="000000"/>
          <w:sz w:val="24"/>
          <w:szCs w:val="24"/>
        </w:rPr>
        <w:t>所有器械标签和</w:t>
      </w:r>
      <w:del w:id="240" w:author="GAO, Bo" w:date="2022-03-16T20:20:00Z">
        <w:r>
          <w:rPr>
            <w:rFonts w:hint="eastAsia" w:eastAsia="宋体"/>
            <w:color w:val="000000"/>
            <w:sz w:val="24"/>
            <w:szCs w:val="24"/>
          </w:rPr>
          <w:delText>标识</w:delText>
        </w:r>
      </w:del>
      <w:ins w:id="241" w:author="GAO, Bo" w:date="2022-03-16T20:20:00Z">
        <w:r>
          <w:rPr>
            <w:rFonts w:hint="eastAsia" w:eastAsia="宋体"/>
            <w:color w:val="000000"/>
            <w:sz w:val="24"/>
            <w:szCs w:val="24"/>
          </w:rPr>
          <w:t>说明书</w:t>
        </w:r>
      </w:ins>
      <w:r>
        <w:rPr>
          <w:rFonts w:eastAsia="宋体"/>
          <w:color w:val="000000"/>
          <w:sz w:val="24"/>
          <w:szCs w:val="24"/>
        </w:rPr>
        <w:t>必须包含器械的专利和通用名称（21 CFR 809.10(a)(1) 和 21 CFR 809.10(b)(1)）。各种试验系统组件的命名方式应使其可被识别为属于同一系统或产品系列，并将其与那些仅用于单个患者的组件区分开来（例如，ABC血糖试验系统、ABC血糖仪、ABC血糖试纸等），以帮助识别系统组件。</w:t>
      </w:r>
    </w:p>
    <w:p w14:paraId="7C0D5D16">
      <w:pPr>
        <w:shd w:val="clear" w:color="auto" w:fill="FFFFFF"/>
        <w:snapToGrid w:val="0"/>
        <w:ind w:left="360" w:hanging="360" w:hangingChars="150"/>
        <w:jc w:val="both"/>
        <w:rPr>
          <w:rFonts w:eastAsia="宋体"/>
          <w:color w:val="000000"/>
          <w:sz w:val="24"/>
          <w:szCs w:val="24"/>
        </w:rPr>
      </w:pPr>
    </w:p>
    <w:p w14:paraId="27B922AF">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2.</w:t>
      </w:r>
      <w:r>
        <w:rPr>
          <w:rFonts w:eastAsia="宋体"/>
          <w:color w:val="000000"/>
          <w:sz w:val="24"/>
          <w:szCs w:val="24"/>
        </w:rPr>
        <w:tab/>
      </w:r>
      <w:r>
        <w:rPr>
          <w:rFonts w:eastAsia="宋体"/>
          <w:color w:val="000000"/>
          <w:sz w:val="24"/>
          <w:szCs w:val="24"/>
        </w:rPr>
        <w:t>您必须在您的标签和</w:t>
      </w:r>
      <w:del w:id="242" w:author="GAO, Bo" w:date="2022-03-16T20:21:00Z">
        <w:r>
          <w:rPr>
            <w:rFonts w:hint="eastAsia" w:eastAsia="宋体"/>
            <w:color w:val="000000"/>
            <w:sz w:val="24"/>
            <w:szCs w:val="24"/>
          </w:rPr>
          <w:delText>标识</w:delText>
        </w:r>
      </w:del>
      <w:ins w:id="243" w:author="GAO, Bo" w:date="2022-03-16T20:21:00Z">
        <w:r>
          <w:rPr>
            <w:rFonts w:hint="eastAsia" w:eastAsia="宋体"/>
            <w:color w:val="000000"/>
            <w:sz w:val="24"/>
            <w:szCs w:val="24"/>
          </w:rPr>
          <w:t>说明书</w:t>
        </w:r>
      </w:ins>
      <w:r>
        <w:rPr>
          <w:rFonts w:eastAsia="宋体"/>
          <w:color w:val="000000"/>
          <w:sz w:val="24"/>
          <w:szCs w:val="24"/>
        </w:rPr>
        <w:t>中包括产品的预期用途（21 CFR 809.10(a)(2) 和 21 CFR809.10(b)(2)）。</w:t>
      </w:r>
    </w:p>
    <w:p w14:paraId="047459A3">
      <w:pPr>
        <w:shd w:val="clear" w:color="auto" w:fill="FFFFFF"/>
        <w:snapToGrid w:val="0"/>
        <w:ind w:left="360" w:hanging="360" w:hangingChars="150"/>
        <w:jc w:val="both"/>
        <w:rPr>
          <w:rFonts w:eastAsia="宋体"/>
          <w:color w:val="000000"/>
          <w:sz w:val="24"/>
          <w:szCs w:val="24"/>
        </w:rPr>
      </w:pPr>
    </w:p>
    <w:p w14:paraId="7E9F6F51">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3.</w:t>
      </w:r>
      <w:r>
        <w:rPr>
          <w:rFonts w:eastAsia="宋体"/>
          <w:color w:val="000000"/>
          <w:sz w:val="24"/>
          <w:szCs w:val="24"/>
        </w:rPr>
        <w:tab/>
      </w:r>
      <w:r>
        <w:rPr>
          <w:rFonts w:eastAsia="宋体"/>
          <w:color w:val="000000"/>
          <w:sz w:val="24"/>
          <w:szCs w:val="24"/>
        </w:rPr>
        <w:t>您必须包括</w:t>
      </w:r>
      <w:r>
        <w:rPr>
          <w:rFonts w:ascii="宋体" w:hAnsi="宋体" w:eastAsia="宋体"/>
          <w:color w:val="000000"/>
          <w:sz w:val="24"/>
          <w:szCs w:val="24"/>
        </w:rPr>
        <w:t>“</w:t>
      </w:r>
      <w:r>
        <w:rPr>
          <w:rFonts w:eastAsia="宋体"/>
          <w:color w:val="000000"/>
          <w:sz w:val="24"/>
          <w:szCs w:val="24"/>
        </w:rPr>
        <w:t>仅适用于Rx</w:t>
      </w:r>
      <w:r>
        <w:rPr>
          <w:rFonts w:ascii="宋体" w:hAnsi="宋体" w:eastAsia="宋体"/>
          <w:color w:val="000000"/>
          <w:sz w:val="24"/>
          <w:szCs w:val="24"/>
        </w:rPr>
        <w:t>”</w:t>
      </w:r>
      <w:r>
        <w:rPr>
          <w:rFonts w:eastAsia="宋体"/>
          <w:color w:val="000000"/>
          <w:sz w:val="24"/>
          <w:szCs w:val="24"/>
        </w:rPr>
        <w:t>或</w:t>
      </w:r>
      <w:r>
        <w:rPr>
          <w:rFonts w:ascii="宋体" w:hAnsi="宋体" w:eastAsia="宋体"/>
          <w:color w:val="000000"/>
          <w:sz w:val="24"/>
          <w:szCs w:val="24"/>
        </w:rPr>
        <w:t>“</w:t>
      </w:r>
      <w:r>
        <w:rPr>
          <w:rFonts w:eastAsia="宋体"/>
          <w:color w:val="000000"/>
          <w:sz w:val="24"/>
          <w:szCs w:val="24"/>
        </w:rPr>
        <w:t>仅适用于</w:t>
      </w:r>
      <w:r>
        <w:rPr>
          <w:rFonts w:hint="eastAsia" w:ascii="MS Mincho" w:hAnsi="MS Mincho" w:eastAsia="MS Mincho" w:cs="MS Mincho"/>
          <w:color w:val="000000"/>
          <w:sz w:val="24"/>
          <w:szCs w:val="24"/>
        </w:rPr>
        <w:t>℞</w:t>
      </w:r>
      <w:r>
        <w:rPr>
          <w:rFonts w:ascii="宋体" w:hAnsi="宋体" w:eastAsia="宋体"/>
          <w:color w:val="000000"/>
          <w:sz w:val="24"/>
          <w:szCs w:val="24"/>
        </w:rPr>
        <w:t>”</w:t>
      </w:r>
      <w:r>
        <w:rPr>
          <w:rFonts w:eastAsia="宋体"/>
          <w:color w:val="000000"/>
          <w:sz w:val="24"/>
          <w:szCs w:val="24"/>
        </w:rPr>
        <w:t>的符号声明或声明</w:t>
      </w:r>
      <w:r>
        <w:rPr>
          <w:rFonts w:ascii="宋体" w:hAnsi="宋体" w:eastAsia="宋体"/>
          <w:color w:val="000000"/>
          <w:sz w:val="24"/>
          <w:szCs w:val="24"/>
        </w:rPr>
        <w:t>“</w:t>
      </w:r>
      <w:r>
        <w:rPr>
          <w:rFonts w:eastAsia="宋体"/>
          <w:color w:val="000000"/>
          <w:sz w:val="24"/>
          <w:szCs w:val="24"/>
        </w:rPr>
        <w:t>注意 ：联邦法律规定本器械只能由_____销售或按其指示销售</w:t>
      </w:r>
      <w:r>
        <w:rPr>
          <w:rFonts w:ascii="宋体" w:hAnsi="宋体" w:eastAsia="宋体"/>
          <w:color w:val="000000"/>
          <w:sz w:val="24"/>
          <w:szCs w:val="24"/>
        </w:rPr>
        <w:t>”</w:t>
      </w:r>
      <w:r>
        <w:rPr>
          <w:rFonts w:eastAsia="宋体"/>
          <w:color w:val="000000"/>
          <w:sz w:val="24"/>
          <w:szCs w:val="24"/>
        </w:rPr>
        <w:t>，在您的标签和</w:t>
      </w:r>
      <w:del w:id="244" w:author="GAO, Bo" w:date="2022-03-16T20:21:00Z">
        <w:r>
          <w:rPr>
            <w:rFonts w:hint="eastAsia" w:eastAsia="宋体"/>
            <w:color w:val="000000"/>
            <w:sz w:val="24"/>
            <w:szCs w:val="24"/>
          </w:rPr>
          <w:delText>标识</w:delText>
        </w:r>
      </w:del>
      <w:ins w:id="245" w:author="GAO, Bo" w:date="2022-03-16T20:21:00Z">
        <w:r>
          <w:rPr>
            <w:rFonts w:hint="eastAsia" w:eastAsia="宋体"/>
            <w:color w:val="000000"/>
            <w:sz w:val="24"/>
            <w:szCs w:val="24"/>
          </w:rPr>
          <w:t>说明书</w:t>
        </w:r>
      </w:ins>
      <w:r>
        <w:rPr>
          <w:rFonts w:eastAsia="宋体"/>
          <w:color w:val="000000"/>
          <w:sz w:val="24"/>
          <w:szCs w:val="24"/>
        </w:rPr>
        <w:t>中，空白处应填入</w:t>
      </w:r>
      <w:r>
        <w:rPr>
          <w:rFonts w:ascii="宋体" w:hAnsi="宋体" w:eastAsia="宋体"/>
          <w:color w:val="000000"/>
          <w:sz w:val="24"/>
          <w:szCs w:val="24"/>
        </w:rPr>
        <w:t>“</w:t>
      </w:r>
      <w:r>
        <w:rPr>
          <w:rFonts w:eastAsia="宋体"/>
          <w:color w:val="000000"/>
          <w:sz w:val="24"/>
          <w:szCs w:val="24"/>
        </w:rPr>
        <w:t>医生</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牙医</w:t>
      </w:r>
      <w:r>
        <w:rPr>
          <w:rFonts w:ascii="宋体" w:hAnsi="宋体" w:eastAsia="宋体"/>
          <w:color w:val="000000"/>
          <w:sz w:val="24"/>
          <w:szCs w:val="24"/>
        </w:rPr>
        <w:t>”</w:t>
      </w:r>
      <w:r>
        <w:rPr>
          <w:rFonts w:eastAsia="宋体"/>
          <w:color w:val="000000"/>
          <w:sz w:val="24"/>
          <w:szCs w:val="24"/>
        </w:rPr>
        <w:t>、</w:t>
      </w:r>
      <w:r>
        <w:rPr>
          <w:rFonts w:ascii="宋体" w:hAnsi="宋体" w:eastAsia="宋体"/>
          <w:color w:val="000000"/>
          <w:sz w:val="24"/>
          <w:szCs w:val="24"/>
        </w:rPr>
        <w:t>“</w:t>
      </w:r>
      <w:r>
        <w:rPr>
          <w:rFonts w:eastAsia="宋体"/>
          <w:color w:val="000000"/>
          <w:sz w:val="24"/>
          <w:szCs w:val="24"/>
        </w:rPr>
        <w:t>兽医</w:t>
      </w:r>
      <w:r>
        <w:rPr>
          <w:rFonts w:ascii="宋体" w:hAnsi="宋体" w:eastAsia="宋体"/>
          <w:color w:val="000000"/>
          <w:sz w:val="24"/>
          <w:szCs w:val="24"/>
        </w:rPr>
        <w:t>”</w:t>
      </w:r>
      <w:r>
        <w:rPr>
          <w:rFonts w:eastAsia="宋体"/>
          <w:color w:val="000000"/>
          <w:sz w:val="24"/>
          <w:szCs w:val="24"/>
        </w:rPr>
        <w:t>等字样，或填入该医生执业所在州的法律规定的任何其他执业者的描述性名称，以使用或指示使用该器械（21 CFR 809.10(a)(4)和21 CFR 809.10(b)(5)(ii) ）。</w:t>
      </w:r>
    </w:p>
    <w:p w14:paraId="457E83F7">
      <w:pPr>
        <w:shd w:val="clear" w:color="auto" w:fill="FFFFFF"/>
        <w:snapToGrid w:val="0"/>
        <w:ind w:left="360" w:hanging="360" w:hangingChars="150"/>
        <w:jc w:val="both"/>
        <w:rPr>
          <w:rFonts w:eastAsia="宋体"/>
          <w:color w:val="000000"/>
          <w:sz w:val="24"/>
          <w:szCs w:val="24"/>
        </w:rPr>
      </w:pPr>
    </w:p>
    <w:p w14:paraId="21997938">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4.</w:t>
      </w:r>
      <w:r>
        <w:rPr>
          <w:rFonts w:eastAsia="宋体"/>
          <w:color w:val="000000"/>
          <w:sz w:val="24"/>
          <w:szCs w:val="24"/>
        </w:rPr>
        <w:tab/>
      </w:r>
      <w:r>
        <w:rPr>
          <w:rFonts w:eastAsia="宋体"/>
          <w:color w:val="000000"/>
          <w:sz w:val="24"/>
          <w:szCs w:val="24"/>
        </w:rPr>
        <w:t>根据21 CFR 809.10 (b)(4)，标签</w:t>
      </w:r>
      <w:ins w:id="246" w:author="GAO, Bo" w:date="2022-03-16T20:21:00Z">
        <w:r>
          <w:rPr>
            <w:rFonts w:hint="eastAsia" w:eastAsia="宋体"/>
            <w:color w:val="000000"/>
            <w:sz w:val="24"/>
            <w:szCs w:val="24"/>
          </w:rPr>
          <w:t>说明书</w:t>
        </w:r>
      </w:ins>
      <w:r>
        <w:rPr>
          <w:rFonts w:eastAsia="宋体"/>
          <w:color w:val="000000"/>
          <w:sz w:val="24"/>
          <w:szCs w:val="24"/>
        </w:rPr>
        <w:t>必须包括该程序的化学、物理、生理或生物原理。对这些原则的讨论应包括酶的识别和生物来源以及对反应的描述。标签应说明结果是按全血还是按血浆当量确定的。准备在美国使用的BGMS应以血浆当量为单位报告结果。</w:t>
      </w:r>
    </w:p>
    <w:p w14:paraId="17CC0EB2">
      <w:pPr>
        <w:shd w:val="clear" w:color="auto" w:fill="FFFFFF"/>
        <w:snapToGrid w:val="0"/>
        <w:ind w:left="360" w:hanging="360" w:hangingChars="150"/>
        <w:jc w:val="both"/>
        <w:rPr>
          <w:rFonts w:eastAsia="宋体"/>
          <w:color w:val="000000"/>
          <w:sz w:val="24"/>
          <w:szCs w:val="24"/>
        </w:rPr>
      </w:pPr>
    </w:p>
    <w:p w14:paraId="0A5C82BB">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5.</w:t>
      </w:r>
      <w:r>
        <w:rPr>
          <w:rFonts w:eastAsia="宋体"/>
          <w:color w:val="000000"/>
          <w:sz w:val="24"/>
          <w:szCs w:val="24"/>
        </w:rPr>
        <w:tab/>
      </w:r>
      <w:r>
        <w:rPr>
          <w:rFonts w:eastAsia="宋体"/>
          <w:color w:val="000000"/>
          <w:sz w:val="24"/>
          <w:szCs w:val="24"/>
        </w:rPr>
        <w:t>标签</w:t>
      </w:r>
      <w:ins w:id="247" w:author="GAO, Bo" w:date="2022-03-16T20:22:00Z">
        <w:r>
          <w:rPr>
            <w:rFonts w:hint="eastAsia" w:eastAsia="宋体"/>
            <w:color w:val="000000"/>
            <w:sz w:val="24"/>
            <w:szCs w:val="24"/>
          </w:rPr>
          <w:t>说明书</w:t>
        </w:r>
      </w:ins>
      <w:r>
        <w:rPr>
          <w:rFonts w:eastAsia="宋体"/>
          <w:color w:val="000000"/>
          <w:sz w:val="24"/>
          <w:szCs w:val="24"/>
        </w:rPr>
        <w:t>必须提供标本收集和制备的说明，包括有关标本收集的特殊预防措施。根据21 CFR 809.10(b)(7)。说明中应包括向使用者说明在取样前彻底清洗和干燥皮肤的重要性，因为皮肤上的污染物可能会影响结果。</w:t>
      </w:r>
    </w:p>
    <w:p w14:paraId="1A0FFF07">
      <w:pPr>
        <w:shd w:val="clear" w:color="auto" w:fill="FFFFFF"/>
        <w:snapToGrid w:val="0"/>
        <w:ind w:left="360" w:hanging="360" w:hangingChars="150"/>
        <w:jc w:val="both"/>
        <w:rPr>
          <w:rFonts w:eastAsia="宋体"/>
          <w:color w:val="000000"/>
          <w:sz w:val="24"/>
          <w:szCs w:val="24"/>
        </w:rPr>
      </w:pPr>
    </w:p>
    <w:p w14:paraId="72B760C5">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6.</w:t>
      </w:r>
      <w:r>
        <w:rPr>
          <w:rFonts w:eastAsia="宋体"/>
          <w:color w:val="000000"/>
          <w:sz w:val="24"/>
          <w:szCs w:val="24"/>
        </w:rPr>
        <w:tab/>
      </w:r>
      <w:r>
        <w:rPr>
          <w:rFonts w:eastAsia="宋体"/>
          <w:color w:val="000000"/>
          <w:sz w:val="24"/>
          <w:szCs w:val="24"/>
        </w:rPr>
        <w:t>您必须在标签</w:t>
      </w:r>
      <w:ins w:id="248" w:author="GAO, Bo" w:date="2022-03-16T20:22:00Z">
        <w:r>
          <w:rPr>
            <w:rFonts w:hint="eastAsia" w:eastAsia="宋体"/>
            <w:color w:val="000000"/>
            <w:sz w:val="24"/>
            <w:szCs w:val="24"/>
          </w:rPr>
          <w:t>说明书</w:t>
        </w:r>
      </w:ins>
      <w:r>
        <w:rPr>
          <w:rFonts w:eastAsia="宋体"/>
          <w:color w:val="000000"/>
          <w:sz w:val="24"/>
          <w:szCs w:val="24"/>
        </w:rPr>
        <w:t>中包括程序的限制声明（21 CFR 809.10(b)(10)）。根据21 CFR 809.10(b)(10)，标签必须说明影响结果的已知外部因素或干扰物质。这应包括，但不限于以下内容：</w:t>
      </w:r>
    </w:p>
    <w:p w14:paraId="00084C5F">
      <w:pPr>
        <w:shd w:val="clear" w:color="auto" w:fill="FFFFFF"/>
        <w:tabs>
          <w:tab w:val="left" w:pos="360"/>
        </w:tabs>
        <w:snapToGrid w:val="0"/>
        <w:jc w:val="both"/>
        <w:rPr>
          <w:rFonts w:eastAsia="宋体"/>
          <w:color w:val="000000"/>
          <w:sz w:val="24"/>
          <w:szCs w:val="24"/>
        </w:rPr>
      </w:pPr>
    </w:p>
    <w:p w14:paraId="59669414">
      <w:pPr>
        <w:shd w:val="clear" w:color="auto" w:fill="FFFFFF"/>
        <w:tabs>
          <w:tab w:val="left" w:pos="360"/>
        </w:tabs>
        <w:snapToGrid w:val="0"/>
        <w:jc w:val="both"/>
        <w:rPr>
          <w:rFonts w:eastAsia="宋体"/>
          <w:color w:val="000000"/>
          <w:sz w:val="24"/>
          <w:szCs w:val="24"/>
        </w:rPr>
        <w:sectPr>
          <w:pgSz w:w="11906" w:h="16838"/>
          <w:pgMar w:top="1134" w:right="1417" w:bottom="1134" w:left="1417" w:header="850" w:footer="720" w:gutter="0"/>
          <w:cols w:space="60" w:num="1"/>
          <w:docGrid w:linePitch="272" w:charSpace="0"/>
        </w:sectPr>
      </w:pPr>
    </w:p>
    <w:p w14:paraId="4F4BAC9E">
      <w:pPr>
        <w:shd w:val="clear" w:color="auto" w:fill="FFFFFF"/>
        <w:snapToGrid w:val="0"/>
        <w:ind w:left="674" w:leftChars="157" w:hanging="360" w:hangingChars="150"/>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可能导致您的器械出现临床上重大错误（由于偏差或不精确）的检测条件（例如，特定药物、氧气治疗、用静脉、动脉或新生儿血液进行检测、高海拔、或EMC干扰）。</w:t>
      </w:r>
      <w:del w:id="249" w:author="Z" w:date="2022-04-01T18:35:00Z">
        <w:r>
          <w:rPr>
            <w:rFonts w:eastAsia="宋体"/>
            <w:color w:val="000000"/>
            <w:sz w:val="24"/>
            <w:szCs w:val="24"/>
          </w:rPr>
          <w:delText>申办者</w:delText>
        </w:r>
      </w:del>
      <w:ins w:id="250" w:author="Z" w:date="2022-04-01T18:35:00Z">
        <w:del w:id="251" w:author="Aimee W" w:date="2022-08-08T13:14:00Z">
          <w:r>
            <w:rPr>
              <w:rFonts w:eastAsia="宋体"/>
              <w:color w:val="000000"/>
              <w:sz w:val="24"/>
              <w:szCs w:val="24"/>
            </w:rPr>
            <w:delText>申办方</w:delText>
          </w:r>
        </w:del>
      </w:ins>
      <w:ins w:id="252" w:author="Aimee W" w:date="2022-08-08T13:14:00Z">
        <w:r>
          <w:rPr>
            <w:rFonts w:eastAsia="宋体"/>
            <w:color w:val="000000"/>
            <w:sz w:val="24"/>
            <w:szCs w:val="24"/>
          </w:rPr>
          <w:t>申办者</w:t>
        </w:r>
      </w:ins>
      <w:r>
        <w:rPr>
          <w:rFonts w:eastAsia="宋体"/>
          <w:color w:val="000000"/>
          <w:sz w:val="24"/>
          <w:szCs w:val="24"/>
        </w:rPr>
        <w:t>应指出根据性能检测的结果，该器械应在哪些最极端的条件下使用（例如，最高海拔、最高和最低温度等）。</w:t>
      </w:r>
    </w:p>
    <w:p w14:paraId="2529F959">
      <w:pPr>
        <w:shd w:val="clear" w:color="auto" w:fill="FFFFFF"/>
        <w:snapToGrid w:val="0"/>
        <w:ind w:left="674" w:leftChars="157" w:hanging="360" w:hangingChars="150"/>
        <w:jc w:val="both"/>
        <w:rPr>
          <w:rFonts w:eastAsia="宋体"/>
          <w:color w:val="000000"/>
          <w:sz w:val="24"/>
          <w:szCs w:val="24"/>
        </w:rPr>
      </w:pPr>
    </w:p>
    <w:p w14:paraId="564F9DE7">
      <w:pPr>
        <w:shd w:val="clear" w:color="auto" w:fill="FFFFFF"/>
        <w:snapToGrid w:val="0"/>
        <w:ind w:left="674" w:leftChars="157" w:hanging="360" w:hangingChars="150"/>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color w:val="000000"/>
          <w:sz w:val="24"/>
          <w:szCs w:val="24"/>
        </w:rPr>
        <w:t>临床情况、患者人群或BGMS的性能可能无法接受的条件。例如，FDA建议的声明如下：严重低血压的人或脱水的患者或休克的患者可能会出现不准确的结果；经历高血糖-高渗状态的人可能会出现不准确的结果，不管是否有酮症。</w:t>
      </w:r>
    </w:p>
    <w:p w14:paraId="47698733">
      <w:pPr>
        <w:shd w:val="clear" w:color="auto" w:fill="FFFFFF"/>
        <w:snapToGrid w:val="0"/>
        <w:ind w:left="674" w:leftChars="157" w:hanging="360" w:hangingChars="150"/>
        <w:jc w:val="both"/>
        <w:rPr>
          <w:rFonts w:eastAsia="宋体"/>
          <w:color w:val="000000"/>
          <w:sz w:val="24"/>
          <w:szCs w:val="24"/>
        </w:rPr>
      </w:pPr>
    </w:p>
    <w:p w14:paraId="36749907">
      <w:pPr>
        <w:shd w:val="clear" w:color="auto" w:fill="FFFFFF"/>
        <w:snapToGrid w:val="0"/>
        <w:ind w:left="674" w:leftChars="157" w:hanging="360" w:hangingChars="150"/>
        <w:jc w:val="both"/>
        <w:rPr>
          <w:rFonts w:eastAsia="宋体"/>
          <w:sz w:val="24"/>
          <w:szCs w:val="24"/>
        </w:rPr>
      </w:pPr>
      <w:r>
        <w:rPr>
          <w:rFonts w:eastAsia="宋体"/>
          <w:color w:val="000000"/>
          <w:sz w:val="24"/>
          <w:szCs w:val="24"/>
        </w:rPr>
        <w:t>c.</w:t>
      </w:r>
      <w:r>
        <w:rPr>
          <w:rFonts w:eastAsia="宋体"/>
          <w:color w:val="000000"/>
          <w:sz w:val="24"/>
          <w:szCs w:val="24"/>
        </w:rPr>
        <w:tab/>
      </w:r>
      <w:r>
        <w:rPr>
          <w:rFonts w:eastAsia="宋体"/>
          <w:color w:val="000000"/>
          <w:sz w:val="24"/>
          <w:szCs w:val="24"/>
        </w:rPr>
        <w:t>对替代部位检测和用于严格控制血糖的限制（除非进行了适当的研究并包括在510（k）的提交中）。标签</w:t>
      </w:r>
      <w:ins w:id="253" w:author="GAO, Bo" w:date="2022-03-16T20:22:00Z">
        <w:r>
          <w:rPr>
            <w:rFonts w:hint="eastAsia" w:eastAsia="宋体"/>
            <w:color w:val="000000"/>
            <w:sz w:val="24"/>
            <w:szCs w:val="24"/>
          </w:rPr>
          <w:t>说明书</w:t>
        </w:r>
      </w:ins>
      <w:r>
        <w:rPr>
          <w:rFonts w:eastAsia="宋体"/>
          <w:color w:val="000000"/>
          <w:sz w:val="24"/>
          <w:szCs w:val="24"/>
        </w:rPr>
        <w:t>还应该说明，来自替代采样点（如果使用的话）的结果不应该被用来校准连续血糖监测系统（CGMS）或输入胰岛素剂量计算器来推荐剂量。</w:t>
      </w:r>
    </w:p>
    <w:p w14:paraId="321F71CB">
      <w:pPr>
        <w:shd w:val="clear" w:color="auto" w:fill="FFFFFF"/>
        <w:snapToGrid w:val="0"/>
        <w:ind w:left="360" w:hanging="360" w:hangingChars="150"/>
        <w:jc w:val="both"/>
        <w:rPr>
          <w:rFonts w:eastAsia="宋体"/>
          <w:color w:val="000000"/>
          <w:sz w:val="24"/>
          <w:szCs w:val="24"/>
        </w:rPr>
      </w:pPr>
    </w:p>
    <w:p w14:paraId="7B5D40D3">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7.</w:t>
      </w:r>
      <w:r>
        <w:rPr>
          <w:rFonts w:eastAsia="宋体"/>
          <w:color w:val="000000"/>
          <w:sz w:val="24"/>
          <w:szCs w:val="24"/>
        </w:rPr>
        <w:tab/>
      </w:r>
      <w:r>
        <w:rPr>
          <w:rFonts w:eastAsia="宋体"/>
          <w:color w:val="000000"/>
          <w:sz w:val="24"/>
          <w:szCs w:val="24"/>
        </w:rPr>
        <w:t>标签</w:t>
      </w:r>
      <w:ins w:id="254" w:author="GAO, Bo" w:date="2022-03-16T20:22:00Z">
        <w:r>
          <w:rPr>
            <w:rFonts w:hint="eastAsia" w:eastAsia="宋体"/>
            <w:color w:val="000000"/>
            <w:sz w:val="24"/>
            <w:szCs w:val="24"/>
          </w:rPr>
          <w:t>说明书</w:t>
        </w:r>
      </w:ins>
      <w:r>
        <w:rPr>
          <w:rFonts w:eastAsia="宋体"/>
          <w:color w:val="000000"/>
          <w:sz w:val="24"/>
          <w:szCs w:val="24"/>
        </w:rPr>
        <w:t>必须提供适当的储存说明，足以保护产品的稳定性（21 CFR 809.10 (b)(5)(iv)）。这类信息应提供给系统的所有组成部分，包括控制溶液、检测条等。</w:t>
      </w:r>
    </w:p>
    <w:p w14:paraId="438CD4D0">
      <w:pPr>
        <w:shd w:val="clear" w:color="auto" w:fill="FFFFFF"/>
        <w:snapToGrid w:val="0"/>
        <w:ind w:left="360" w:hanging="360" w:hangingChars="150"/>
        <w:jc w:val="both"/>
        <w:rPr>
          <w:rFonts w:eastAsia="宋体"/>
          <w:color w:val="000000"/>
          <w:sz w:val="24"/>
          <w:szCs w:val="24"/>
        </w:rPr>
      </w:pPr>
    </w:p>
    <w:p w14:paraId="0CCD1AA3">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8.</w:t>
      </w:r>
      <w:r>
        <w:rPr>
          <w:rFonts w:eastAsia="宋体"/>
          <w:color w:val="000000"/>
          <w:sz w:val="24"/>
          <w:szCs w:val="24"/>
        </w:rPr>
        <w:tab/>
      </w:r>
      <w:r>
        <w:rPr>
          <w:rFonts w:eastAsia="宋体"/>
          <w:color w:val="000000"/>
          <w:sz w:val="24"/>
          <w:szCs w:val="24"/>
        </w:rPr>
        <w:t>标签</w:t>
      </w:r>
      <w:ins w:id="255" w:author="GAO, Bo" w:date="2022-03-16T20:22:00Z">
        <w:r>
          <w:rPr>
            <w:rFonts w:hint="eastAsia" w:eastAsia="宋体"/>
            <w:color w:val="000000"/>
            <w:sz w:val="24"/>
            <w:szCs w:val="24"/>
          </w:rPr>
          <w:t>说明书</w:t>
        </w:r>
      </w:ins>
      <w:r>
        <w:rPr>
          <w:rFonts w:eastAsia="宋体"/>
          <w:color w:val="000000"/>
          <w:sz w:val="24"/>
          <w:szCs w:val="24"/>
        </w:rPr>
        <w:t>必须描述校准和质量控制程序的细节（21 CFR 809.10(b)(8)(v) 和 21 CFR 809.10(b)(8)(vi)）。这是为了帮助确保系统的最佳性能。</w:t>
      </w:r>
    </w:p>
    <w:p w14:paraId="3383A859">
      <w:pPr>
        <w:shd w:val="clear" w:color="auto" w:fill="FFFFFF"/>
        <w:snapToGrid w:val="0"/>
        <w:ind w:left="360" w:hanging="360" w:hangingChars="150"/>
        <w:jc w:val="both"/>
        <w:rPr>
          <w:rFonts w:eastAsia="宋体"/>
          <w:color w:val="000000"/>
          <w:sz w:val="24"/>
          <w:szCs w:val="24"/>
        </w:rPr>
      </w:pPr>
    </w:p>
    <w:p w14:paraId="5CDE1C99">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9.</w:t>
      </w:r>
      <w:r>
        <w:rPr>
          <w:rFonts w:eastAsia="宋体"/>
          <w:color w:val="000000"/>
          <w:sz w:val="24"/>
          <w:szCs w:val="24"/>
        </w:rPr>
        <w:tab/>
      </w:r>
      <w:r>
        <w:rPr>
          <w:rFonts w:eastAsia="宋体"/>
          <w:color w:val="000000"/>
          <w:sz w:val="24"/>
          <w:szCs w:val="24"/>
        </w:rPr>
        <w:t>标签</w:t>
      </w:r>
      <w:ins w:id="256" w:author="GAO, Bo" w:date="2022-03-16T20:22:00Z">
        <w:r>
          <w:rPr>
            <w:rFonts w:hint="eastAsia" w:eastAsia="宋体"/>
            <w:color w:val="000000"/>
            <w:sz w:val="24"/>
            <w:szCs w:val="24"/>
          </w:rPr>
          <w:t>说明书</w:t>
        </w:r>
      </w:ins>
      <w:r>
        <w:rPr>
          <w:rFonts w:eastAsia="宋体"/>
          <w:color w:val="000000"/>
          <w:sz w:val="24"/>
          <w:szCs w:val="24"/>
        </w:rPr>
        <w:t>必须包括预期值（21 CFR 809.10(b)(11)）。FDA建议包装内页中的预期值应该是针对非糖尿病患者的数值。FDA不建议包括为糖尿病患者调整的额外范围，因为这种范围是由临床医生单独决定的。预期值应引用内部研究或最新的参考来源。</w:t>
      </w:r>
    </w:p>
    <w:p w14:paraId="4FFBF13F">
      <w:pPr>
        <w:shd w:val="clear" w:color="auto" w:fill="FFFFFF"/>
        <w:snapToGrid w:val="0"/>
        <w:ind w:left="360" w:hanging="360" w:hangingChars="150"/>
        <w:jc w:val="both"/>
        <w:rPr>
          <w:rFonts w:eastAsia="宋体"/>
          <w:color w:val="000000"/>
          <w:sz w:val="24"/>
          <w:szCs w:val="24"/>
        </w:rPr>
      </w:pPr>
    </w:p>
    <w:p w14:paraId="0F62EBA9">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10.</w:t>
      </w:r>
      <w:r>
        <w:rPr>
          <w:rFonts w:eastAsia="宋体"/>
          <w:color w:val="000000"/>
          <w:sz w:val="24"/>
          <w:szCs w:val="24"/>
        </w:rPr>
        <w:tab/>
      </w:r>
      <w:r>
        <w:rPr>
          <w:rFonts w:eastAsia="宋体"/>
          <w:color w:val="000000"/>
          <w:sz w:val="24"/>
          <w:szCs w:val="24"/>
        </w:rPr>
        <w:t>标签</w:t>
      </w:r>
      <w:ins w:id="257" w:author="GAO, Bo" w:date="2022-03-16T20:23:00Z">
        <w:r>
          <w:rPr>
            <w:rFonts w:hint="eastAsia" w:eastAsia="宋体"/>
            <w:color w:val="000000"/>
            <w:sz w:val="24"/>
            <w:szCs w:val="24"/>
          </w:rPr>
          <w:t>说明书</w:t>
        </w:r>
      </w:ins>
      <w:r>
        <w:rPr>
          <w:rFonts w:eastAsia="宋体"/>
          <w:color w:val="000000"/>
          <w:sz w:val="24"/>
          <w:szCs w:val="24"/>
        </w:rPr>
        <w:t>必须包括具体的性能特征（21 CFR 809.10(b)(12)）。</w:t>
      </w:r>
      <w:del w:id="258" w:author="Z" w:date="2022-04-01T18:35:00Z">
        <w:r>
          <w:rPr>
            <w:rFonts w:eastAsia="宋体"/>
            <w:color w:val="000000"/>
            <w:sz w:val="24"/>
            <w:szCs w:val="24"/>
          </w:rPr>
          <w:delText>申办者</w:delText>
        </w:r>
      </w:del>
      <w:ins w:id="259" w:author="Z" w:date="2022-04-01T18:35:00Z">
        <w:del w:id="260" w:author="Aimee W" w:date="2022-08-08T13:14:00Z">
          <w:r>
            <w:rPr>
              <w:rFonts w:eastAsia="宋体"/>
              <w:color w:val="000000"/>
              <w:sz w:val="24"/>
              <w:szCs w:val="24"/>
            </w:rPr>
            <w:delText>申办方</w:delText>
          </w:r>
        </w:del>
      </w:ins>
      <w:ins w:id="261" w:author="Aimee W" w:date="2022-08-08T13:14:00Z">
        <w:r>
          <w:rPr>
            <w:rFonts w:eastAsia="宋体"/>
            <w:color w:val="000000"/>
            <w:sz w:val="24"/>
            <w:szCs w:val="24"/>
          </w:rPr>
          <w:t>申办者</w:t>
        </w:r>
      </w:ins>
      <w:r>
        <w:rPr>
          <w:rFonts w:eastAsia="宋体"/>
          <w:color w:val="000000"/>
          <w:sz w:val="24"/>
          <w:szCs w:val="24"/>
        </w:rPr>
        <w:t>应简要描述所有的研究，并在包装插页中对结果进行总结。FDA建议，这包括来自内部和使用者研究的性能数据总结。特别是对于准确性的表述，请看下面建议的表述的例子。应分别介绍每个解剖部位、基质（动脉、毛细血管等）和任何额外的特定要求（如新生儿）的表现。</w:t>
      </w:r>
    </w:p>
    <w:p w14:paraId="60F769D7">
      <w:pPr>
        <w:shd w:val="clear" w:color="auto" w:fill="FFFFFF"/>
        <w:snapToGrid w:val="0"/>
        <w:ind w:left="314" w:leftChars="157"/>
        <w:jc w:val="both"/>
        <w:rPr>
          <w:rFonts w:eastAsia="宋体"/>
          <w:sz w:val="24"/>
          <w:szCs w:val="24"/>
        </w:rPr>
      </w:pPr>
      <w:r>
        <w:rPr>
          <w:rFonts w:eastAsia="宋体"/>
          <w:color w:val="000000"/>
          <w:sz w:val="24"/>
          <w:szCs w:val="24"/>
        </w:rPr>
        <w:t>我们推荐以下类型的演示文稿，在使用者手册和包装插页中展示您的精密度研究结果。</w:t>
      </w:r>
    </w:p>
    <w:p w14:paraId="0EA446D5">
      <w:pPr>
        <w:shd w:val="clear" w:color="auto" w:fill="FFFFFF"/>
        <w:snapToGrid w:val="0"/>
        <w:jc w:val="both"/>
        <w:rPr>
          <w:rFonts w:eastAsia="宋体"/>
          <w:b/>
          <w:bCs/>
          <w:color w:val="000000"/>
          <w:sz w:val="24"/>
          <w:szCs w:val="24"/>
          <w:u w:val="single"/>
        </w:rPr>
      </w:pPr>
    </w:p>
    <w:p w14:paraId="4F3E182B">
      <w:pPr>
        <w:shd w:val="clear" w:color="auto" w:fill="FFFFFF"/>
        <w:snapToGrid w:val="0"/>
        <w:jc w:val="both"/>
        <w:rPr>
          <w:rFonts w:eastAsia="宋体"/>
          <w:b/>
          <w:bCs/>
          <w:color w:val="000000"/>
          <w:sz w:val="24"/>
          <w:szCs w:val="24"/>
          <w:u w:val="single"/>
        </w:rPr>
      </w:pPr>
      <w:r>
        <w:rPr>
          <w:rFonts w:eastAsia="宋体"/>
          <w:b/>
          <w:bCs/>
          <w:color w:val="000000"/>
          <w:sz w:val="24"/>
          <w:szCs w:val="24"/>
          <w:u w:val="single"/>
        </w:rPr>
        <w:t>建议仅用于处方的器械的准确性表述-示例：</w:t>
      </w:r>
    </w:p>
    <w:p w14:paraId="1C320BB4">
      <w:pPr>
        <w:shd w:val="clear" w:color="auto" w:fill="FFFFFF"/>
        <w:snapToGrid w:val="0"/>
        <w:jc w:val="both"/>
        <w:rPr>
          <w:rFonts w:eastAsia="宋体"/>
          <w:sz w:val="24"/>
          <w:szCs w:val="24"/>
        </w:rPr>
      </w:pPr>
    </w:p>
    <w:p w14:paraId="46F7C950">
      <w:pPr>
        <w:shd w:val="clear" w:color="auto" w:fill="FFFFFF"/>
        <w:snapToGrid w:val="0"/>
        <w:jc w:val="both"/>
        <w:rPr>
          <w:rFonts w:eastAsia="宋体"/>
          <w:sz w:val="24"/>
          <w:szCs w:val="24"/>
        </w:rPr>
      </w:pPr>
      <w:r>
        <w:rPr>
          <w:rFonts w:eastAsia="宋体"/>
          <w:color w:val="000000"/>
          <w:sz w:val="24"/>
          <w:szCs w:val="24"/>
        </w:rPr>
        <w:t>在350名患者的毛细血管血样上检测了 [XYZ]仪和 [XYZ]监测系统的试剂条，并将结果与比较方法（如YSI）进行了比较。这些表格显示了XYZ器械和比较方法之间的葡萄糖值的差异。下面的表8代表的是葡萄糖结果低于70mg/dL的样品（由XYZ器械完成）。下表9代表葡萄糖结果大于或等于70mg/dL的样品。</w:t>
      </w:r>
    </w:p>
    <w:p w14:paraId="2AF2E27F">
      <w:pPr>
        <w:shd w:val="clear" w:color="auto" w:fill="FFFFFF"/>
        <w:snapToGrid w:val="0"/>
        <w:jc w:val="both"/>
        <w:rPr>
          <w:rFonts w:eastAsia="宋体"/>
          <w:sz w:val="24"/>
          <w:szCs w:val="24"/>
        </w:rPr>
      </w:pPr>
    </w:p>
    <w:p w14:paraId="42E7F336">
      <w:pPr>
        <w:shd w:val="clear" w:color="auto" w:fill="FFFFFF"/>
        <w:snapToGrid w:val="0"/>
        <w:jc w:val="both"/>
        <w:rPr>
          <w:rFonts w:eastAsia="宋体"/>
          <w:sz w:val="24"/>
          <w:szCs w:val="24"/>
        </w:rPr>
      </w:pPr>
    </w:p>
    <w:p w14:paraId="576A269F">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E5890F5">
      <w:pPr>
        <w:shd w:val="clear" w:color="auto" w:fill="FFFFFF"/>
        <w:snapToGrid w:val="0"/>
        <w:jc w:val="both"/>
        <w:rPr>
          <w:rFonts w:eastAsia="宋体"/>
          <w:sz w:val="21"/>
          <w:szCs w:val="21"/>
        </w:rPr>
      </w:pPr>
      <w:r>
        <w:rPr>
          <w:rFonts w:eastAsia="宋体"/>
          <w:b/>
          <w:bCs/>
          <w:color w:val="000000"/>
          <w:sz w:val="21"/>
          <w:szCs w:val="21"/>
        </w:rPr>
        <w:t>表8：葡萄糖结果低于75 mg/dL</w:t>
      </w:r>
    </w:p>
    <w:tbl>
      <w:tblPr>
        <w:tblStyle w:val="12"/>
        <w:tblW w:w="5000" w:type="pct"/>
        <w:tblInd w:w="0" w:type="dxa"/>
        <w:tblLayout w:type="fixed"/>
        <w:tblCellMar>
          <w:top w:w="0" w:type="dxa"/>
          <w:left w:w="40" w:type="dxa"/>
          <w:bottom w:w="0" w:type="dxa"/>
          <w:right w:w="40" w:type="dxa"/>
        </w:tblCellMar>
      </w:tblPr>
      <w:tblGrid>
        <w:gridCol w:w="4502"/>
        <w:gridCol w:w="1151"/>
        <w:gridCol w:w="1151"/>
        <w:gridCol w:w="1146"/>
        <w:gridCol w:w="1236"/>
      </w:tblGrid>
      <w:tr w14:paraId="70911C06">
        <w:tblPrEx>
          <w:tblCellMar>
            <w:top w:w="0" w:type="dxa"/>
            <w:left w:w="40" w:type="dxa"/>
            <w:bottom w:w="0" w:type="dxa"/>
            <w:right w:w="40" w:type="dxa"/>
          </w:tblCellMar>
        </w:tblPrEx>
        <w:tc>
          <w:tcPr>
            <w:tcW w:w="45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6BDCFC2">
            <w:pPr>
              <w:shd w:val="clear" w:color="auto" w:fill="FFFFFF"/>
              <w:snapToGrid w:val="0"/>
              <w:rPr>
                <w:rFonts w:eastAsia="宋体"/>
                <w:sz w:val="21"/>
                <w:szCs w:val="21"/>
              </w:rPr>
            </w:pPr>
            <w:r>
              <w:rPr>
                <w:rFonts w:eastAsia="宋体"/>
                <w:color w:val="000000"/>
                <w:sz w:val="21"/>
                <w:szCs w:val="21"/>
              </w:rPr>
              <w:t>ABC实验室比较方法和XYZ器械之间的差异范围</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7AD82DA0">
            <w:pPr>
              <w:shd w:val="clear" w:color="auto" w:fill="FFFFFF"/>
              <w:snapToGrid w:val="0"/>
              <w:jc w:val="center"/>
              <w:rPr>
                <w:rFonts w:eastAsia="宋体"/>
                <w:sz w:val="21"/>
                <w:szCs w:val="21"/>
              </w:rPr>
            </w:pPr>
            <w:r>
              <w:rPr>
                <w:rFonts w:eastAsia="宋体"/>
                <w:color w:val="000000"/>
                <w:sz w:val="21"/>
                <w:szCs w:val="21"/>
              </w:rPr>
              <w:t>组内</w:t>
            </w:r>
          </w:p>
          <w:p w14:paraId="525B3F65">
            <w:pPr>
              <w:shd w:val="clear" w:color="auto" w:fill="FFFFFF"/>
              <w:snapToGrid w:val="0"/>
              <w:jc w:val="center"/>
              <w:rPr>
                <w:rFonts w:eastAsia="宋体"/>
                <w:sz w:val="21"/>
                <w:szCs w:val="21"/>
              </w:rPr>
            </w:pPr>
            <w:r>
              <w:rPr>
                <w:rFonts w:eastAsia="宋体"/>
                <w:color w:val="000000"/>
                <w:sz w:val="21"/>
                <w:szCs w:val="21"/>
              </w:rPr>
              <w:t>+/- 5</w:t>
            </w:r>
          </w:p>
          <w:p w14:paraId="119BF1AB">
            <w:pPr>
              <w:shd w:val="clear" w:color="auto" w:fill="FFFFFF"/>
              <w:snapToGrid w:val="0"/>
              <w:jc w:val="center"/>
              <w:rPr>
                <w:rFonts w:eastAsia="宋体"/>
                <w:sz w:val="21"/>
                <w:szCs w:val="21"/>
              </w:rPr>
            </w:pPr>
            <w:r>
              <w:rPr>
                <w:rFonts w:eastAsia="宋体"/>
                <w:color w:val="000000"/>
                <w:sz w:val="21"/>
                <w:szCs w:val="21"/>
              </w:rPr>
              <w:t>mg/dL</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692D6C8">
            <w:pPr>
              <w:shd w:val="clear" w:color="auto" w:fill="FFFFFF"/>
              <w:snapToGrid w:val="0"/>
              <w:jc w:val="center"/>
              <w:rPr>
                <w:rFonts w:eastAsia="宋体"/>
                <w:sz w:val="21"/>
                <w:szCs w:val="21"/>
              </w:rPr>
            </w:pPr>
            <w:r>
              <w:rPr>
                <w:rFonts w:eastAsia="宋体"/>
                <w:color w:val="000000"/>
                <w:sz w:val="21"/>
                <w:szCs w:val="21"/>
              </w:rPr>
              <w:t>+/- 10 mg/dL内</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A469031">
            <w:pPr>
              <w:shd w:val="clear" w:color="auto" w:fill="FFFFFF"/>
              <w:snapToGrid w:val="0"/>
              <w:jc w:val="center"/>
              <w:rPr>
                <w:rFonts w:eastAsia="宋体"/>
                <w:sz w:val="21"/>
                <w:szCs w:val="21"/>
              </w:rPr>
            </w:pPr>
            <w:r>
              <w:rPr>
                <w:rFonts w:eastAsia="宋体"/>
                <w:color w:val="000000"/>
                <w:sz w:val="21"/>
                <w:szCs w:val="21"/>
              </w:rPr>
              <w:t>+/- 12 mg/dL内</w:t>
            </w:r>
          </w:p>
        </w:tc>
        <w:tc>
          <w:tcPr>
            <w:tcW w:w="12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016AA54">
            <w:pPr>
              <w:shd w:val="clear" w:color="auto" w:fill="FFFFFF"/>
              <w:snapToGrid w:val="0"/>
              <w:jc w:val="center"/>
              <w:rPr>
                <w:rFonts w:eastAsia="宋体"/>
                <w:sz w:val="21"/>
                <w:szCs w:val="21"/>
              </w:rPr>
            </w:pPr>
            <w:r>
              <w:rPr>
                <w:rFonts w:eastAsia="宋体"/>
                <w:color w:val="000000"/>
                <w:sz w:val="21"/>
                <w:szCs w:val="21"/>
              </w:rPr>
              <w:t>+/- 15 mg/dL内</w:t>
            </w:r>
          </w:p>
        </w:tc>
      </w:tr>
      <w:tr w14:paraId="0A0A351C">
        <w:tblPrEx>
          <w:tblCellMar>
            <w:top w:w="0" w:type="dxa"/>
            <w:left w:w="40" w:type="dxa"/>
            <w:bottom w:w="0" w:type="dxa"/>
            <w:right w:w="40" w:type="dxa"/>
          </w:tblCellMar>
        </w:tblPrEx>
        <w:tc>
          <w:tcPr>
            <w:tcW w:w="4589"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9ED0546">
            <w:pPr>
              <w:shd w:val="clear" w:color="auto" w:fill="FFFFFF"/>
              <w:snapToGrid w:val="0"/>
              <w:rPr>
                <w:rFonts w:eastAsia="宋体"/>
                <w:sz w:val="21"/>
                <w:szCs w:val="21"/>
              </w:rPr>
            </w:pPr>
            <w:r>
              <w:rPr>
                <w:rFonts w:eastAsia="宋体"/>
                <w:color w:val="000000"/>
                <w:sz w:val="21"/>
                <w:szCs w:val="21"/>
              </w:rPr>
              <w:t>XYZ器械和ABC实验室比较方法之间的差异在顶行所示差异范围内的样品百分比（和数量）。</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4F001E7">
            <w:pPr>
              <w:shd w:val="clear" w:color="auto" w:fill="FFFFFF"/>
              <w:snapToGrid w:val="0"/>
              <w:jc w:val="center"/>
              <w:rPr>
                <w:rFonts w:eastAsia="宋体"/>
                <w:sz w:val="21"/>
                <w:szCs w:val="21"/>
              </w:rPr>
            </w:pPr>
            <w:r>
              <w:rPr>
                <w:rFonts w:eastAsia="宋体"/>
                <w:color w:val="000000"/>
                <w:sz w:val="21"/>
                <w:szCs w:val="21"/>
              </w:rPr>
              <w:t>90% (126/140)</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6685F2F3">
            <w:pPr>
              <w:shd w:val="clear" w:color="auto" w:fill="FFFFFF"/>
              <w:snapToGrid w:val="0"/>
              <w:jc w:val="center"/>
              <w:rPr>
                <w:rFonts w:eastAsia="宋体"/>
                <w:sz w:val="21"/>
                <w:szCs w:val="21"/>
              </w:rPr>
            </w:pPr>
            <w:r>
              <w:rPr>
                <w:rFonts w:eastAsia="宋体"/>
                <w:color w:val="000000"/>
                <w:sz w:val="21"/>
                <w:szCs w:val="21"/>
              </w:rPr>
              <w:t>95% (133/140)</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BC65408">
            <w:pPr>
              <w:shd w:val="clear" w:color="auto" w:fill="FFFFFF"/>
              <w:snapToGrid w:val="0"/>
              <w:jc w:val="center"/>
              <w:rPr>
                <w:rFonts w:eastAsia="宋体"/>
                <w:sz w:val="21"/>
                <w:szCs w:val="21"/>
              </w:rPr>
            </w:pPr>
            <w:r>
              <w:rPr>
                <w:rFonts w:eastAsia="宋体"/>
                <w:color w:val="000000"/>
                <w:sz w:val="21"/>
                <w:szCs w:val="21"/>
              </w:rPr>
              <w:t>96% (135/140)</w:t>
            </w:r>
          </w:p>
        </w:tc>
        <w:tc>
          <w:tcPr>
            <w:tcW w:w="1258"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2928522">
            <w:pPr>
              <w:shd w:val="clear" w:color="auto" w:fill="FFFFFF"/>
              <w:snapToGrid w:val="0"/>
              <w:jc w:val="center"/>
              <w:rPr>
                <w:rFonts w:eastAsia="宋体"/>
                <w:sz w:val="21"/>
                <w:szCs w:val="21"/>
              </w:rPr>
            </w:pPr>
            <w:r>
              <w:rPr>
                <w:rFonts w:eastAsia="宋体"/>
                <w:color w:val="000000"/>
                <w:sz w:val="21"/>
                <w:szCs w:val="21"/>
              </w:rPr>
              <w:t>98% (137/140)</w:t>
            </w:r>
          </w:p>
        </w:tc>
      </w:tr>
    </w:tbl>
    <w:p w14:paraId="44A418C9">
      <w:pPr>
        <w:shd w:val="clear" w:color="auto" w:fill="FFFFFF"/>
        <w:snapToGrid w:val="0"/>
        <w:jc w:val="both"/>
        <w:rPr>
          <w:rFonts w:eastAsia="宋体"/>
          <w:b/>
          <w:bCs/>
          <w:color w:val="000000"/>
          <w:sz w:val="21"/>
          <w:szCs w:val="21"/>
        </w:rPr>
      </w:pPr>
    </w:p>
    <w:p w14:paraId="6657B7E6">
      <w:pPr>
        <w:shd w:val="clear" w:color="auto" w:fill="FFFFFF"/>
        <w:snapToGrid w:val="0"/>
        <w:jc w:val="both"/>
        <w:rPr>
          <w:rFonts w:eastAsia="宋体"/>
          <w:sz w:val="21"/>
          <w:szCs w:val="21"/>
        </w:rPr>
      </w:pPr>
      <w:r>
        <w:rPr>
          <w:rFonts w:eastAsia="宋体"/>
          <w:b/>
          <w:bCs/>
          <w:color w:val="000000"/>
          <w:sz w:val="21"/>
          <w:szCs w:val="21"/>
        </w:rPr>
        <w:t>表9：葡萄糖结果大于或等于75 mg/dL</w:t>
      </w:r>
    </w:p>
    <w:tbl>
      <w:tblPr>
        <w:tblStyle w:val="12"/>
        <w:tblW w:w="5000" w:type="pct"/>
        <w:tblInd w:w="0" w:type="dxa"/>
        <w:tblLayout w:type="fixed"/>
        <w:tblCellMar>
          <w:top w:w="0" w:type="dxa"/>
          <w:left w:w="40" w:type="dxa"/>
          <w:bottom w:w="0" w:type="dxa"/>
          <w:right w:w="40" w:type="dxa"/>
        </w:tblCellMar>
      </w:tblPr>
      <w:tblGrid>
        <w:gridCol w:w="3510"/>
        <w:gridCol w:w="1204"/>
        <w:gridCol w:w="1118"/>
        <w:gridCol w:w="1113"/>
        <w:gridCol w:w="1118"/>
        <w:gridCol w:w="1123"/>
      </w:tblGrid>
      <w:tr w14:paraId="0877123A">
        <w:tblPrEx>
          <w:tblCellMar>
            <w:top w:w="0" w:type="dxa"/>
            <w:left w:w="40" w:type="dxa"/>
            <w:bottom w:w="0" w:type="dxa"/>
            <w:right w:w="40" w:type="dxa"/>
          </w:tblCellMar>
        </w:tblPrEx>
        <w:tc>
          <w:tcPr>
            <w:tcW w:w="369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36ED70">
            <w:pPr>
              <w:shd w:val="clear" w:color="auto" w:fill="FFFFFF"/>
              <w:snapToGrid w:val="0"/>
              <w:rPr>
                <w:rFonts w:eastAsia="宋体"/>
                <w:sz w:val="21"/>
                <w:szCs w:val="21"/>
              </w:rPr>
            </w:pPr>
            <w:r>
              <w:rPr>
                <w:rFonts w:eastAsia="宋体"/>
                <w:color w:val="000000"/>
                <w:sz w:val="21"/>
                <w:szCs w:val="21"/>
              </w:rPr>
              <w:t>ABC实验室比较方法和XYZ器械之间的差异范围。</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C3FB755">
            <w:pPr>
              <w:shd w:val="clear" w:color="auto" w:fill="FFFFFF"/>
              <w:snapToGrid w:val="0"/>
              <w:jc w:val="center"/>
              <w:rPr>
                <w:rFonts w:eastAsia="宋体"/>
                <w:sz w:val="21"/>
                <w:szCs w:val="21"/>
              </w:rPr>
            </w:pPr>
            <w:r>
              <w:rPr>
                <w:rFonts w:eastAsia="宋体"/>
                <w:color w:val="000000"/>
                <w:sz w:val="21"/>
                <w:szCs w:val="21"/>
              </w:rPr>
              <w:t>+/- 5%内</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36902F6">
            <w:pPr>
              <w:shd w:val="clear" w:color="auto" w:fill="FFFFFF"/>
              <w:snapToGrid w:val="0"/>
              <w:jc w:val="center"/>
              <w:rPr>
                <w:rFonts w:eastAsia="宋体"/>
                <w:sz w:val="21"/>
                <w:szCs w:val="21"/>
              </w:rPr>
            </w:pPr>
            <w:r>
              <w:rPr>
                <w:rFonts w:eastAsia="宋体"/>
                <w:color w:val="000000"/>
                <w:sz w:val="21"/>
                <w:szCs w:val="21"/>
              </w:rPr>
              <w:t>+/- 10%内</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EA34AFF">
            <w:pPr>
              <w:shd w:val="clear" w:color="auto" w:fill="FFFFFF"/>
              <w:snapToGrid w:val="0"/>
              <w:jc w:val="center"/>
              <w:rPr>
                <w:rFonts w:eastAsia="宋体"/>
                <w:sz w:val="21"/>
                <w:szCs w:val="21"/>
              </w:rPr>
            </w:pPr>
            <w:r>
              <w:rPr>
                <w:rFonts w:eastAsia="宋体"/>
                <w:color w:val="000000"/>
                <w:sz w:val="21"/>
                <w:szCs w:val="21"/>
              </w:rPr>
              <w:t>+/- 12%内</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2980D1E2">
            <w:pPr>
              <w:shd w:val="clear" w:color="auto" w:fill="FFFFFF"/>
              <w:snapToGrid w:val="0"/>
              <w:jc w:val="center"/>
              <w:rPr>
                <w:rFonts w:eastAsia="宋体"/>
                <w:sz w:val="21"/>
                <w:szCs w:val="21"/>
              </w:rPr>
            </w:pPr>
            <w:r>
              <w:rPr>
                <w:rFonts w:eastAsia="宋体"/>
                <w:color w:val="000000"/>
                <w:sz w:val="21"/>
                <w:szCs w:val="21"/>
              </w:rPr>
              <w:t>+/- 15%内</w:t>
            </w:r>
          </w:p>
        </w:tc>
        <w:tc>
          <w:tcPr>
            <w:tcW w:w="11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4E009C40">
            <w:pPr>
              <w:shd w:val="clear" w:color="auto" w:fill="FFFFFF"/>
              <w:snapToGrid w:val="0"/>
              <w:jc w:val="center"/>
              <w:rPr>
                <w:rFonts w:eastAsia="宋体"/>
                <w:sz w:val="21"/>
                <w:szCs w:val="21"/>
              </w:rPr>
            </w:pPr>
            <w:r>
              <w:rPr>
                <w:rFonts w:eastAsia="宋体"/>
                <w:color w:val="000000"/>
                <w:sz w:val="21"/>
                <w:szCs w:val="21"/>
              </w:rPr>
              <w:t>+/- 20%内</w:t>
            </w:r>
          </w:p>
        </w:tc>
      </w:tr>
      <w:tr w14:paraId="5AE04F34">
        <w:tblPrEx>
          <w:tblCellMar>
            <w:top w:w="0" w:type="dxa"/>
            <w:left w:w="40" w:type="dxa"/>
            <w:bottom w:w="0" w:type="dxa"/>
            <w:right w:w="40" w:type="dxa"/>
          </w:tblCellMar>
        </w:tblPrEx>
        <w:tc>
          <w:tcPr>
            <w:tcW w:w="369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5B02FFC7">
            <w:pPr>
              <w:shd w:val="clear" w:color="auto" w:fill="FFFFFF"/>
              <w:snapToGrid w:val="0"/>
              <w:rPr>
                <w:rFonts w:eastAsia="宋体"/>
                <w:sz w:val="21"/>
                <w:szCs w:val="21"/>
              </w:rPr>
            </w:pPr>
            <w:r>
              <w:rPr>
                <w:rFonts w:eastAsia="宋体"/>
                <w:color w:val="000000"/>
                <w:sz w:val="21"/>
                <w:szCs w:val="21"/>
              </w:rPr>
              <w:t>XYZ器械和ABC实验室方法之间的差异在顶行所示差异范围内的样品百分比（和数量）。</w:t>
            </w:r>
          </w:p>
        </w:tc>
        <w:tc>
          <w:tcPr>
            <w:tcW w:w="1262"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1D1B64CA">
            <w:pPr>
              <w:shd w:val="clear" w:color="auto" w:fill="FFFFFF"/>
              <w:snapToGrid w:val="0"/>
              <w:jc w:val="center"/>
              <w:rPr>
                <w:rFonts w:eastAsia="宋体"/>
                <w:sz w:val="21"/>
                <w:szCs w:val="21"/>
              </w:rPr>
            </w:pPr>
            <w:r>
              <w:rPr>
                <w:rFonts w:eastAsia="宋体"/>
                <w:color w:val="000000"/>
                <w:sz w:val="21"/>
                <w:szCs w:val="21"/>
              </w:rPr>
              <w:t>80% (168/210)</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3EF657A6">
            <w:pPr>
              <w:shd w:val="clear" w:color="auto" w:fill="FFFFFF"/>
              <w:snapToGrid w:val="0"/>
              <w:jc w:val="center"/>
              <w:rPr>
                <w:rFonts w:eastAsia="宋体"/>
                <w:sz w:val="21"/>
                <w:szCs w:val="21"/>
              </w:rPr>
            </w:pPr>
            <w:r>
              <w:rPr>
                <w:rFonts w:eastAsia="宋体"/>
                <w:color w:val="000000"/>
                <w:sz w:val="21"/>
                <w:szCs w:val="21"/>
              </w:rPr>
              <w:t>95% (199/210)</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B8D52F9">
            <w:pPr>
              <w:shd w:val="clear" w:color="auto" w:fill="FFFFFF"/>
              <w:snapToGrid w:val="0"/>
              <w:jc w:val="center"/>
              <w:rPr>
                <w:rFonts w:eastAsia="宋体"/>
                <w:sz w:val="21"/>
                <w:szCs w:val="21"/>
              </w:rPr>
            </w:pPr>
            <w:r>
              <w:rPr>
                <w:rFonts w:eastAsia="宋体"/>
                <w:color w:val="000000"/>
                <w:sz w:val="21"/>
                <w:szCs w:val="21"/>
              </w:rPr>
              <w:t>96%</w:t>
            </w:r>
          </w:p>
          <w:p w14:paraId="47B4E1DD">
            <w:pPr>
              <w:shd w:val="clear" w:color="auto" w:fill="FFFFFF"/>
              <w:snapToGrid w:val="0"/>
              <w:jc w:val="center"/>
              <w:rPr>
                <w:rFonts w:eastAsia="宋体"/>
                <w:sz w:val="21"/>
                <w:szCs w:val="21"/>
              </w:rPr>
            </w:pPr>
            <w:r>
              <w:rPr>
                <w:rFonts w:eastAsia="宋体"/>
                <w:color w:val="000000"/>
                <w:sz w:val="21"/>
                <w:szCs w:val="21"/>
              </w:rPr>
              <w:t>(202/210)</w:t>
            </w:r>
          </w:p>
        </w:tc>
        <w:tc>
          <w:tcPr>
            <w:tcW w:w="1171"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149B919">
            <w:pPr>
              <w:shd w:val="clear" w:color="auto" w:fill="FFFFFF"/>
              <w:snapToGrid w:val="0"/>
              <w:jc w:val="center"/>
              <w:rPr>
                <w:rFonts w:eastAsia="宋体"/>
                <w:sz w:val="21"/>
                <w:szCs w:val="21"/>
              </w:rPr>
            </w:pPr>
            <w:r>
              <w:rPr>
                <w:rFonts w:eastAsia="宋体"/>
                <w:color w:val="000000"/>
                <w:sz w:val="21"/>
                <w:szCs w:val="21"/>
              </w:rPr>
              <w:t>98% (206/210)</w:t>
            </w:r>
          </w:p>
        </w:tc>
        <w:tc>
          <w:tcPr>
            <w:tcW w:w="1176" w:type="dxa"/>
            <w:tcBorders>
              <w:top w:val="single" w:color="auto" w:sz="6" w:space="0"/>
              <w:left w:val="single" w:color="auto" w:sz="6" w:space="0"/>
              <w:bottom w:val="single" w:color="auto" w:sz="6" w:space="0"/>
              <w:right w:val="single" w:color="auto" w:sz="6" w:space="0"/>
            </w:tcBorders>
            <w:shd w:val="clear" w:color="auto" w:fill="FFFFFF"/>
            <w:tcMar>
              <w:left w:w="57" w:type="dxa"/>
              <w:right w:w="57" w:type="dxa"/>
            </w:tcMar>
          </w:tcPr>
          <w:p w14:paraId="044EB772">
            <w:pPr>
              <w:shd w:val="clear" w:color="auto" w:fill="FFFFFF"/>
              <w:snapToGrid w:val="0"/>
              <w:jc w:val="center"/>
              <w:rPr>
                <w:rFonts w:eastAsia="宋体"/>
                <w:sz w:val="21"/>
                <w:szCs w:val="21"/>
              </w:rPr>
            </w:pPr>
            <w:r>
              <w:rPr>
                <w:rFonts w:eastAsia="宋体"/>
                <w:color w:val="000000"/>
                <w:sz w:val="21"/>
                <w:szCs w:val="21"/>
              </w:rPr>
              <w:t>100% (210/210)</w:t>
            </w:r>
          </w:p>
        </w:tc>
      </w:tr>
    </w:tbl>
    <w:p w14:paraId="6A4B6B77">
      <w:pPr>
        <w:shd w:val="clear" w:color="auto" w:fill="FFFFFF"/>
        <w:snapToGrid w:val="0"/>
        <w:jc w:val="both"/>
        <w:rPr>
          <w:rFonts w:eastAsia="宋体"/>
          <w:color w:val="000000"/>
          <w:sz w:val="21"/>
          <w:szCs w:val="21"/>
        </w:rPr>
      </w:pPr>
    </w:p>
    <w:p w14:paraId="6A66B28F">
      <w:pPr>
        <w:shd w:val="clear" w:color="auto" w:fill="FFFFFF"/>
        <w:snapToGrid w:val="0"/>
        <w:jc w:val="both"/>
        <w:rPr>
          <w:rFonts w:eastAsia="宋体"/>
          <w:color w:val="000000"/>
          <w:sz w:val="24"/>
          <w:szCs w:val="24"/>
        </w:rPr>
      </w:pPr>
      <w:r>
        <w:rPr>
          <w:rFonts w:eastAsia="宋体"/>
          <w:color w:val="000000"/>
          <w:sz w:val="24"/>
          <w:szCs w:val="24"/>
        </w:rPr>
        <w:t>上表显示，350个样品中有347个（137+210）符合规定的</w:t>
      </w:r>
      <w:ins w:id="262" w:author="Z" w:date="2022-04-01T20:00:00Z">
        <w:r>
          <w:rPr>
            <w:rFonts w:hint="eastAsia" w:eastAsia="宋体"/>
            <w:color w:val="000000"/>
            <w:sz w:val="24"/>
            <w:szCs w:val="24"/>
          </w:rPr>
          <w:t>可</w:t>
        </w:r>
      </w:ins>
      <w:r>
        <w:rPr>
          <w:rFonts w:eastAsia="宋体"/>
          <w:color w:val="000000"/>
          <w:sz w:val="24"/>
          <w:szCs w:val="24"/>
        </w:rPr>
        <w:t>接受标准。</w:t>
      </w:r>
    </w:p>
    <w:p w14:paraId="00DCFB3C">
      <w:pPr>
        <w:shd w:val="clear" w:color="auto" w:fill="FFFFFF"/>
        <w:snapToGrid w:val="0"/>
        <w:jc w:val="both"/>
        <w:rPr>
          <w:rFonts w:eastAsia="宋体"/>
          <w:sz w:val="24"/>
          <w:szCs w:val="24"/>
        </w:rPr>
      </w:pPr>
    </w:p>
    <w:p w14:paraId="389ED3C3">
      <w:pPr>
        <w:shd w:val="clear" w:color="auto" w:fill="FFFFFF"/>
        <w:snapToGrid w:val="0"/>
        <w:jc w:val="both"/>
        <w:rPr>
          <w:rFonts w:eastAsia="宋体"/>
          <w:color w:val="000000"/>
          <w:sz w:val="24"/>
          <w:szCs w:val="24"/>
        </w:rPr>
      </w:pPr>
      <w:r>
        <w:rPr>
          <w:rFonts w:eastAsia="宋体"/>
          <w:color w:val="000000"/>
          <w:sz w:val="24"/>
          <w:szCs w:val="24"/>
        </w:rPr>
        <w:t>备注：当血糖仪的结果与实验室的结果进行比较时，低于70 mg/dL的差异以 mg/dL表示，而大于或等于70 mg/dL的差异则以百分比表示。</w:t>
      </w:r>
    </w:p>
    <w:p w14:paraId="402EA4B3">
      <w:pPr>
        <w:shd w:val="clear" w:color="auto" w:fill="FFFFFF"/>
        <w:snapToGrid w:val="0"/>
        <w:jc w:val="both"/>
        <w:rPr>
          <w:rFonts w:eastAsia="宋体"/>
          <w:sz w:val="24"/>
          <w:szCs w:val="24"/>
        </w:rPr>
      </w:pPr>
    </w:p>
    <w:p w14:paraId="5871498F">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11.</w:t>
      </w:r>
      <w:r>
        <w:rPr>
          <w:rFonts w:eastAsia="宋体"/>
          <w:color w:val="000000"/>
          <w:sz w:val="24"/>
          <w:szCs w:val="24"/>
        </w:rPr>
        <w:tab/>
      </w:r>
      <w:r>
        <w:rPr>
          <w:rFonts w:eastAsia="宋体"/>
          <w:color w:val="000000"/>
          <w:sz w:val="24"/>
          <w:szCs w:val="24"/>
        </w:rPr>
        <w:t>您必须描述仪器的操作原理以及服务和维护信息（21 CFR 809.10(b)(6)）。标签</w:t>
      </w:r>
      <w:ins w:id="263" w:author="GAO, Bo" w:date="2022-03-16T20:23:00Z">
        <w:r>
          <w:rPr>
            <w:rFonts w:hint="eastAsia" w:eastAsia="宋体"/>
            <w:color w:val="000000"/>
            <w:sz w:val="24"/>
            <w:szCs w:val="24"/>
          </w:rPr>
          <w:t>说明书</w:t>
        </w:r>
      </w:ins>
      <w:r>
        <w:rPr>
          <w:rFonts w:eastAsia="宋体"/>
          <w:color w:val="000000"/>
          <w:sz w:val="24"/>
          <w:szCs w:val="24"/>
        </w:rPr>
        <w:t>应包括错误信息的清单或总结，这些错误信息的含义描述，以及这些错误信息的适当故障排除程序。</w:t>
      </w:r>
    </w:p>
    <w:p w14:paraId="0D1FC752">
      <w:pPr>
        <w:shd w:val="clear" w:color="auto" w:fill="FFFFFF"/>
        <w:snapToGrid w:val="0"/>
        <w:ind w:left="360" w:hanging="360" w:hangingChars="150"/>
        <w:jc w:val="both"/>
        <w:rPr>
          <w:rFonts w:eastAsia="宋体"/>
          <w:color w:val="000000"/>
          <w:sz w:val="24"/>
          <w:szCs w:val="24"/>
        </w:rPr>
      </w:pPr>
    </w:p>
    <w:p w14:paraId="172E5C80">
      <w:pPr>
        <w:shd w:val="clear" w:color="auto" w:fill="FFFFFF"/>
        <w:snapToGrid w:val="0"/>
        <w:ind w:left="360" w:hanging="360" w:hangingChars="150"/>
        <w:jc w:val="both"/>
        <w:rPr>
          <w:rFonts w:eastAsia="宋体"/>
          <w:color w:val="000000"/>
          <w:sz w:val="24"/>
          <w:szCs w:val="24"/>
        </w:rPr>
      </w:pPr>
      <w:r>
        <w:rPr>
          <w:rFonts w:eastAsia="宋体"/>
          <w:color w:val="000000"/>
          <w:sz w:val="24"/>
          <w:szCs w:val="24"/>
        </w:rPr>
        <w:t>12.</w:t>
      </w:r>
      <w:r>
        <w:rPr>
          <w:rFonts w:eastAsia="宋体"/>
          <w:color w:val="000000"/>
          <w:sz w:val="24"/>
          <w:szCs w:val="24"/>
        </w:rPr>
        <w:tab/>
      </w:r>
      <w:r>
        <w:rPr>
          <w:rFonts w:eastAsia="宋体"/>
          <w:color w:val="000000"/>
          <w:sz w:val="24"/>
          <w:szCs w:val="24"/>
        </w:rPr>
        <w:t>标签和</w:t>
      </w:r>
      <w:del w:id="264" w:author="GAO, Bo" w:date="2022-03-16T20:23:00Z">
        <w:r>
          <w:rPr>
            <w:rFonts w:hint="eastAsia" w:eastAsia="宋体"/>
            <w:color w:val="000000"/>
            <w:sz w:val="24"/>
            <w:szCs w:val="24"/>
          </w:rPr>
          <w:delText>标识</w:delText>
        </w:r>
      </w:del>
      <w:ins w:id="265" w:author="GAO, Bo" w:date="2022-03-16T20:23:00Z">
        <w:r>
          <w:rPr>
            <w:rFonts w:hint="eastAsia" w:eastAsia="宋体"/>
            <w:color w:val="000000"/>
            <w:sz w:val="24"/>
            <w:szCs w:val="24"/>
          </w:rPr>
          <w:t>说明书</w:t>
        </w:r>
      </w:ins>
      <w:r>
        <w:rPr>
          <w:rFonts w:eastAsia="宋体"/>
          <w:color w:val="000000"/>
          <w:sz w:val="24"/>
          <w:szCs w:val="24"/>
        </w:rPr>
        <w:t>必须包括外容器和插页上适合产品所带来的危险的警告或预防措施的声明（21 CFR 809.10(a)(4)和21 CFR 809.10(b)(5)(ii)）。</w:t>
      </w:r>
    </w:p>
    <w:p w14:paraId="689F4774">
      <w:pPr>
        <w:shd w:val="clear" w:color="auto" w:fill="FFFFFF"/>
        <w:snapToGrid w:val="0"/>
        <w:jc w:val="both"/>
        <w:rPr>
          <w:rFonts w:eastAsia="宋体"/>
          <w:color w:val="000000"/>
          <w:sz w:val="24"/>
          <w:szCs w:val="24"/>
        </w:rPr>
      </w:pPr>
    </w:p>
    <w:p w14:paraId="41852CBE">
      <w:pPr>
        <w:shd w:val="clear" w:color="auto" w:fill="FFFFFF"/>
        <w:snapToGrid w:val="0"/>
        <w:ind w:left="314" w:leftChars="157"/>
        <w:jc w:val="both"/>
        <w:rPr>
          <w:rFonts w:eastAsia="宋体"/>
          <w:sz w:val="24"/>
          <w:szCs w:val="24"/>
        </w:rPr>
      </w:pPr>
      <w:r>
        <w:rPr>
          <w:rFonts w:eastAsia="宋体"/>
          <w:color w:val="000000"/>
          <w:sz w:val="24"/>
          <w:szCs w:val="24"/>
        </w:rPr>
        <w:t>您应该</w:t>
      </w:r>
      <w:r>
        <w:rPr>
          <w:rFonts w:eastAsia="宋体"/>
          <w:color w:val="000000"/>
          <w:sz w:val="24"/>
          <w:szCs w:val="24"/>
          <w:u w:val="single"/>
        </w:rPr>
        <w:t>清楚而醒目地</w:t>
      </w:r>
      <w:r>
        <w:rPr>
          <w:rFonts w:eastAsia="宋体"/>
          <w:color w:val="000000"/>
          <w:sz w:val="24"/>
          <w:szCs w:val="24"/>
        </w:rPr>
        <w:t>说明您的器械的重要警告，例如，在一个题为</w:t>
      </w:r>
      <w:r>
        <w:rPr>
          <w:rFonts w:eastAsia="宋体"/>
          <w:b/>
          <w:bCs/>
          <w:color w:val="000000"/>
          <w:sz w:val="24"/>
          <w:szCs w:val="24"/>
        </w:rPr>
        <w:t>重要安全说明的</w:t>
      </w:r>
      <w:r>
        <w:rPr>
          <w:rFonts w:eastAsia="宋体"/>
          <w:color w:val="000000"/>
          <w:sz w:val="24"/>
          <w:szCs w:val="24"/>
        </w:rPr>
        <w:t>部分。在使用BGMS时，您应该强调疾病传播的风险，并参考任何相关的公共卫生通知、标准实践指南或其他可提供给使用者的资源。至少应包括以下警告：</w:t>
      </w:r>
    </w:p>
    <w:p w14:paraId="2D125BAD">
      <w:pPr>
        <w:shd w:val="clear" w:color="auto" w:fill="FFFFFF"/>
        <w:snapToGrid w:val="0"/>
        <w:jc w:val="both"/>
        <w:rPr>
          <w:rFonts w:eastAsia="宋体"/>
          <w:sz w:val="24"/>
          <w:szCs w:val="24"/>
        </w:rPr>
      </w:pPr>
    </w:p>
    <w:p w14:paraId="3453CFD8">
      <w:pPr>
        <w:shd w:val="clear" w:color="auto" w:fill="FFFFFF"/>
        <w:snapToGrid w:val="0"/>
        <w:jc w:val="both"/>
        <w:rPr>
          <w:rFonts w:eastAsia="宋体"/>
          <w:sz w:val="24"/>
          <w:szCs w:val="24"/>
        </w:rPr>
      </w:pPr>
    </w:p>
    <w:p w14:paraId="0E595CB3">
      <w:pPr>
        <w:shd w:val="clear" w:color="auto" w:fill="FFFFFF"/>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15460098">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使用者在处理或使用本器械时需要遵守标准预防措施。葡萄糖监测系统的所有部件都应被视为具有潜在的传染性，能够在患者和医护人员之间传播血源性病原体。更多信息，请参考</w:t>
      </w:r>
      <w:r>
        <w:rPr>
          <w:rFonts w:ascii="宋体" w:hAnsi="宋体" w:eastAsia="宋体"/>
          <w:i/>
          <w:iCs/>
          <w:color w:val="000000"/>
          <w:sz w:val="24"/>
          <w:szCs w:val="24"/>
        </w:rPr>
        <w:t>“</w:t>
      </w:r>
      <w:r>
        <w:rPr>
          <w:rFonts w:eastAsia="宋体"/>
          <w:i/>
          <w:iCs/>
          <w:color w:val="0000FF"/>
          <w:sz w:val="24"/>
          <w:szCs w:val="24"/>
          <w:u w:val="single"/>
        </w:rPr>
        <w:t>2007年隔离预防措施指南：防止医疗机构中传染源的传播</w:t>
      </w:r>
      <w:r>
        <w:rPr>
          <w:rFonts w:eastAsia="宋体"/>
          <w:i/>
          <w:iCs/>
          <w:color w:val="000000"/>
          <w:sz w:val="24"/>
          <w:szCs w:val="24"/>
        </w:rPr>
        <w:t>。</w:t>
      </w:r>
      <w:r>
        <w:rPr>
          <w:rFonts w:ascii="宋体" w:hAnsi="宋体" w:eastAsia="宋体"/>
          <w:i/>
          <w:iCs/>
          <w:color w:val="000000"/>
          <w:sz w:val="24"/>
          <w:szCs w:val="24"/>
        </w:rPr>
        <w:t>”</w:t>
      </w:r>
      <w:r>
        <w:rPr>
          <w:rStyle w:val="15"/>
          <w:rFonts w:eastAsia="宋体"/>
          <w:color w:val="231F20"/>
          <w:sz w:val="24"/>
          <w:szCs w:val="24"/>
        </w:rPr>
        <w:t xml:space="preserve"> </w:t>
      </w:r>
      <w:r>
        <w:rPr>
          <w:rStyle w:val="15"/>
          <w:rFonts w:eastAsia="宋体"/>
          <w:i/>
          <w:iCs/>
          <w:color w:val="231F20"/>
          <w:sz w:val="24"/>
          <w:szCs w:val="24"/>
        </w:rPr>
        <w:footnoteReference w:id="19"/>
      </w:r>
    </w:p>
    <w:p w14:paraId="39917839">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在每名患者身上使用后，应按照制造商的说明对测量仪进行清洗和消毒。本血糖监测系统只有在遵循标准预防措施和制造商的清洁和消毒程序的情况下才可用于检测多个患者。</w:t>
      </w:r>
    </w:p>
    <w:p w14:paraId="1CBDF49B">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只有自动停用、一次性使用的采血器可与本器械一起使用。</w:t>
      </w:r>
    </w:p>
    <w:p w14:paraId="3E5DA63D">
      <w:pPr>
        <w:shd w:val="clear" w:color="auto" w:fill="FFFFFF"/>
        <w:snapToGrid w:val="0"/>
        <w:ind w:left="314" w:leftChars="157"/>
        <w:jc w:val="both"/>
        <w:rPr>
          <w:rFonts w:eastAsia="宋体"/>
          <w:color w:val="000000"/>
          <w:sz w:val="24"/>
          <w:szCs w:val="24"/>
        </w:rPr>
      </w:pPr>
    </w:p>
    <w:p w14:paraId="29BF5A63">
      <w:pPr>
        <w:shd w:val="clear" w:color="auto" w:fill="FFFFFF"/>
        <w:snapToGrid w:val="0"/>
        <w:ind w:left="314" w:leftChars="157"/>
        <w:jc w:val="both"/>
        <w:rPr>
          <w:rFonts w:eastAsia="宋体"/>
          <w:color w:val="000000"/>
          <w:sz w:val="24"/>
          <w:szCs w:val="24"/>
        </w:rPr>
      </w:pPr>
      <w:r>
        <w:rPr>
          <w:rFonts w:eastAsia="宋体"/>
          <w:color w:val="000000"/>
          <w:sz w:val="24"/>
          <w:szCs w:val="24"/>
        </w:rPr>
        <w:t>在描述</w:t>
      </w:r>
      <w:r>
        <w:rPr>
          <w:rFonts w:eastAsia="宋体"/>
          <w:b/>
          <w:bCs/>
          <w:color w:val="000000"/>
          <w:sz w:val="24"/>
          <w:szCs w:val="24"/>
        </w:rPr>
        <w:t>如何获取血样的</w:t>
      </w:r>
      <w:r>
        <w:rPr>
          <w:rFonts w:eastAsia="宋体"/>
          <w:color w:val="000000"/>
          <w:sz w:val="24"/>
          <w:szCs w:val="24"/>
        </w:rPr>
        <w:t>部分（也见上文关于样品采集的第4项），您应该再次重申血源性病原体传播的风险，并说明只能使用自动停用的一次性取样器。我们建议您将标准预防措施和做法纳入您的说明中。包括</w:t>
      </w:r>
      <w:del w:id="266" w:author="Z" w:date="2022-04-01T20:00:00Z">
        <w:r>
          <w:rPr>
            <w:rFonts w:eastAsia="宋体"/>
            <w:color w:val="000000"/>
            <w:sz w:val="24"/>
            <w:szCs w:val="24"/>
          </w:rPr>
          <w:delText>任何</w:delText>
        </w:r>
      </w:del>
      <w:r>
        <w:rPr>
          <w:rFonts w:eastAsia="宋体"/>
          <w:color w:val="000000"/>
          <w:sz w:val="24"/>
          <w:szCs w:val="24"/>
        </w:rPr>
        <w:t>演示正确抽血程序的图片，并确保图片</w:t>
      </w:r>
      <w:ins w:id="267" w:author="Z" w:date="2022-04-01T20:00:00Z">
        <w:r>
          <w:rPr>
            <w:rFonts w:hint="eastAsia" w:eastAsia="宋体"/>
            <w:color w:val="000000"/>
            <w:sz w:val="24"/>
            <w:szCs w:val="24"/>
          </w:rPr>
          <w:t>上</w:t>
        </w:r>
      </w:ins>
      <w:r>
        <w:rPr>
          <w:rFonts w:eastAsia="宋体"/>
          <w:color w:val="000000"/>
          <w:sz w:val="24"/>
          <w:szCs w:val="24"/>
        </w:rPr>
        <w:t>显示</w:t>
      </w:r>
      <w:ins w:id="268" w:author="Z" w:date="2022-04-01T20:00:00Z">
        <w:r>
          <w:rPr>
            <w:rFonts w:hint="eastAsia" w:eastAsia="宋体"/>
            <w:color w:val="000000"/>
            <w:sz w:val="24"/>
            <w:szCs w:val="24"/>
          </w:rPr>
          <w:t>了</w:t>
        </w:r>
      </w:ins>
      <w:r>
        <w:rPr>
          <w:rFonts w:eastAsia="宋体"/>
          <w:color w:val="000000"/>
          <w:sz w:val="24"/>
          <w:szCs w:val="24"/>
        </w:rPr>
        <w:t>使用者戴着手套。</w:t>
      </w:r>
    </w:p>
    <w:p w14:paraId="2CFB54D8">
      <w:pPr>
        <w:shd w:val="clear" w:color="auto" w:fill="FFFFFF"/>
        <w:snapToGrid w:val="0"/>
        <w:ind w:left="314" w:leftChars="157"/>
        <w:jc w:val="both"/>
        <w:rPr>
          <w:rFonts w:eastAsia="宋体"/>
          <w:sz w:val="24"/>
          <w:szCs w:val="24"/>
        </w:rPr>
      </w:pPr>
    </w:p>
    <w:p w14:paraId="40F2A3E2">
      <w:pPr>
        <w:shd w:val="clear" w:color="auto" w:fill="FFFFFF"/>
        <w:snapToGrid w:val="0"/>
        <w:ind w:left="314" w:leftChars="157"/>
        <w:jc w:val="both"/>
        <w:rPr>
          <w:rFonts w:eastAsia="宋体"/>
          <w:color w:val="000000"/>
          <w:sz w:val="24"/>
          <w:szCs w:val="24"/>
        </w:rPr>
      </w:pPr>
      <w:r>
        <w:rPr>
          <w:rFonts w:eastAsia="宋体"/>
          <w:color w:val="000000"/>
          <w:sz w:val="24"/>
          <w:szCs w:val="24"/>
        </w:rPr>
        <w:t>此外，我们建议您让使用者参考以下实践指南。</w:t>
      </w:r>
    </w:p>
    <w:p w14:paraId="3785DE88">
      <w:pPr>
        <w:shd w:val="clear" w:color="auto" w:fill="FFFFFF"/>
        <w:snapToGrid w:val="0"/>
        <w:ind w:left="314" w:leftChars="157"/>
        <w:jc w:val="both"/>
        <w:rPr>
          <w:rFonts w:eastAsia="宋体"/>
          <w:sz w:val="24"/>
          <w:szCs w:val="24"/>
        </w:rPr>
      </w:pPr>
    </w:p>
    <w:p w14:paraId="25B6E18C">
      <w:pPr>
        <w:shd w:val="clear" w:color="auto" w:fill="FFFFFF"/>
        <w:snapToGrid w:val="0"/>
        <w:ind w:left="614" w:leftChars="307"/>
        <w:jc w:val="both"/>
        <w:rPr>
          <w:rFonts w:eastAsia="宋体"/>
          <w:sz w:val="24"/>
          <w:szCs w:val="24"/>
        </w:rPr>
      </w:pPr>
      <w:r>
        <w:rPr>
          <w:rFonts w:ascii="宋体" w:hAnsi="宋体" w:eastAsia="宋体"/>
          <w:i/>
          <w:iCs/>
          <w:color w:val="000000"/>
          <w:sz w:val="24"/>
          <w:szCs w:val="24"/>
        </w:rPr>
        <w:t>“</w:t>
      </w:r>
      <w:r>
        <w:rPr>
          <w:rFonts w:eastAsia="宋体"/>
          <w:i/>
          <w:iCs/>
          <w:color w:val="0000FF"/>
          <w:sz w:val="24"/>
          <w:szCs w:val="24"/>
          <w:u w:val="single"/>
        </w:rPr>
        <w:t>微生物和生物医学实验室的生物安全（BMBL）</w:t>
      </w:r>
      <w:r>
        <w:rPr>
          <w:rFonts w:eastAsia="宋体"/>
          <w:i/>
          <w:iCs/>
          <w:color w:val="000000"/>
          <w:sz w:val="24"/>
          <w:szCs w:val="24"/>
        </w:rPr>
        <w:t>。</w:t>
      </w:r>
      <w:r>
        <w:rPr>
          <w:rFonts w:ascii="宋体" w:hAnsi="宋体" w:eastAsia="宋体"/>
          <w:i/>
          <w:iCs/>
          <w:color w:val="000000"/>
          <w:sz w:val="24"/>
          <w:szCs w:val="24"/>
        </w:rPr>
        <w:t>”</w:t>
      </w:r>
      <w:r>
        <w:rPr>
          <w:rStyle w:val="15"/>
          <w:rFonts w:eastAsia="宋体"/>
          <w:color w:val="231F20"/>
          <w:sz w:val="24"/>
          <w:szCs w:val="24"/>
        </w:rPr>
        <w:t xml:space="preserve"> </w:t>
      </w:r>
      <w:r>
        <w:rPr>
          <w:rStyle w:val="15"/>
          <w:rFonts w:eastAsia="宋体"/>
          <w:i/>
          <w:iCs/>
          <w:color w:val="231F20"/>
          <w:sz w:val="24"/>
          <w:szCs w:val="24"/>
        </w:rPr>
        <w:footnoteReference w:id="20"/>
      </w:r>
    </w:p>
    <w:p w14:paraId="73F77F0A">
      <w:pPr>
        <w:shd w:val="clear" w:color="auto" w:fill="FFFFFF"/>
        <w:snapToGrid w:val="0"/>
        <w:ind w:left="614" w:leftChars="307"/>
        <w:jc w:val="both"/>
        <w:rPr>
          <w:rFonts w:eastAsia="宋体"/>
          <w:color w:val="000000"/>
          <w:sz w:val="24"/>
          <w:szCs w:val="24"/>
        </w:rPr>
      </w:pPr>
    </w:p>
    <w:p w14:paraId="78D191E6">
      <w:pPr>
        <w:shd w:val="clear" w:color="auto" w:fill="FFFFFF"/>
        <w:snapToGrid w:val="0"/>
        <w:ind w:left="614" w:leftChars="307"/>
        <w:jc w:val="both"/>
        <w:rPr>
          <w:rFonts w:eastAsia="宋体"/>
          <w:sz w:val="24"/>
          <w:szCs w:val="24"/>
        </w:rPr>
      </w:pPr>
      <w:r>
        <w:rPr>
          <w:rFonts w:eastAsia="宋体"/>
          <w:color w:val="000000"/>
          <w:sz w:val="24"/>
          <w:szCs w:val="24"/>
        </w:rPr>
        <w:t>CLSI（临床实验室标准协会）文件M29-A3：</w:t>
      </w:r>
      <w:r>
        <w:rPr>
          <w:rFonts w:eastAsia="宋体"/>
          <w:i/>
          <w:iCs/>
          <w:color w:val="000000"/>
          <w:sz w:val="24"/>
          <w:szCs w:val="24"/>
        </w:rPr>
        <w:t>保护实验室工作人员免受职业性感染</w:t>
      </w:r>
      <w:r>
        <w:rPr>
          <w:rFonts w:eastAsia="宋体"/>
          <w:color w:val="000000"/>
          <w:sz w:val="24"/>
          <w:szCs w:val="24"/>
        </w:rPr>
        <w:t>。</w:t>
      </w:r>
    </w:p>
    <w:p w14:paraId="1AD71AB8">
      <w:pPr>
        <w:shd w:val="clear" w:color="auto" w:fill="FFFFFF"/>
        <w:snapToGrid w:val="0"/>
        <w:ind w:left="314" w:leftChars="157"/>
        <w:jc w:val="both"/>
        <w:rPr>
          <w:rFonts w:eastAsia="宋体"/>
          <w:color w:val="000000"/>
          <w:sz w:val="24"/>
          <w:szCs w:val="24"/>
        </w:rPr>
      </w:pPr>
    </w:p>
    <w:p w14:paraId="4928C98E">
      <w:pPr>
        <w:shd w:val="clear" w:color="auto" w:fill="FFFFFF"/>
        <w:snapToGrid w:val="0"/>
        <w:ind w:left="314" w:leftChars="157"/>
        <w:jc w:val="both"/>
        <w:rPr>
          <w:rFonts w:eastAsia="宋体"/>
          <w:sz w:val="24"/>
          <w:szCs w:val="24"/>
        </w:rPr>
      </w:pPr>
      <w:r>
        <w:rPr>
          <w:rFonts w:eastAsia="宋体"/>
          <w:color w:val="000000"/>
          <w:sz w:val="24"/>
          <w:szCs w:val="24"/>
        </w:rPr>
        <w:t>您应该强调，操作者应该脱掉手套，清洁双手，并在检测每个患者前戴上一副新的清洁手套。</w:t>
      </w:r>
    </w:p>
    <w:p w14:paraId="3CC915B7">
      <w:pPr>
        <w:shd w:val="clear" w:color="auto" w:fill="FFFFFF"/>
        <w:snapToGrid w:val="0"/>
        <w:ind w:left="360" w:hanging="360" w:hangingChars="150"/>
        <w:jc w:val="both"/>
        <w:rPr>
          <w:rFonts w:eastAsia="宋体"/>
          <w:color w:val="000000"/>
          <w:sz w:val="24"/>
          <w:szCs w:val="24"/>
        </w:rPr>
      </w:pPr>
    </w:p>
    <w:p w14:paraId="0952F21D">
      <w:pPr>
        <w:shd w:val="clear" w:color="auto" w:fill="FFFFFF"/>
        <w:snapToGrid w:val="0"/>
        <w:ind w:left="360" w:hanging="360" w:hangingChars="150"/>
        <w:jc w:val="both"/>
        <w:rPr>
          <w:rFonts w:eastAsia="宋体"/>
          <w:sz w:val="24"/>
          <w:szCs w:val="24"/>
        </w:rPr>
      </w:pPr>
      <w:r>
        <w:rPr>
          <w:rFonts w:eastAsia="宋体"/>
          <w:color w:val="000000"/>
          <w:sz w:val="24"/>
          <w:szCs w:val="24"/>
        </w:rPr>
        <w:t>13.</w:t>
      </w:r>
      <w:r>
        <w:rPr>
          <w:rFonts w:eastAsia="宋体"/>
          <w:color w:val="000000"/>
          <w:sz w:val="24"/>
          <w:szCs w:val="24"/>
        </w:rPr>
        <w:tab/>
      </w:r>
      <w:r>
        <w:rPr>
          <w:rFonts w:eastAsia="宋体"/>
          <w:color w:val="000000"/>
          <w:sz w:val="24"/>
          <w:szCs w:val="24"/>
        </w:rPr>
        <w:t>您必须包括一个分步骤的程序纲要（21 CFR 809.10(b)(8)）。根据21 CFR 809.10(b)(8)的规定，标签必须列出可能有助于提高精密度和准确度的任何要点。</w:t>
      </w:r>
    </w:p>
    <w:p w14:paraId="4E1EF3D6">
      <w:pPr>
        <w:shd w:val="clear" w:color="auto" w:fill="FFFFFF"/>
        <w:snapToGrid w:val="0"/>
        <w:ind w:left="314" w:leftChars="157"/>
        <w:jc w:val="both"/>
        <w:rPr>
          <w:rFonts w:eastAsia="宋体"/>
          <w:color w:val="000000"/>
          <w:sz w:val="24"/>
          <w:szCs w:val="24"/>
        </w:rPr>
      </w:pPr>
    </w:p>
    <w:p w14:paraId="147D4684">
      <w:pPr>
        <w:shd w:val="clear" w:color="auto" w:fill="FFFFFF"/>
        <w:snapToGrid w:val="0"/>
        <w:ind w:left="314" w:leftChars="157"/>
        <w:jc w:val="both"/>
        <w:rPr>
          <w:rFonts w:eastAsia="宋体"/>
          <w:color w:val="000000"/>
          <w:sz w:val="24"/>
          <w:szCs w:val="24"/>
        </w:rPr>
      </w:pPr>
      <w:r>
        <w:rPr>
          <w:rFonts w:eastAsia="宋体"/>
          <w:color w:val="000000"/>
          <w:sz w:val="24"/>
          <w:szCs w:val="24"/>
        </w:rPr>
        <w:t>FDA建议，使用者手册应包含详细的说明，说明使用者</w:t>
      </w:r>
      <w:r>
        <w:rPr>
          <w:rFonts w:eastAsia="宋体"/>
          <w:b/>
          <w:bCs/>
          <w:color w:val="000000"/>
          <w:sz w:val="24"/>
          <w:szCs w:val="24"/>
        </w:rPr>
        <w:t>在患者之间</w:t>
      </w:r>
      <w:r>
        <w:rPr>
          <w:rFonts w:eastAsia="宋体"/>
          <w:color w:val="000000"/>
          <w:sz w:val="24"/>
          <w:szCs w:val="24"/>
        </w:rPr>
        <w:t>如何对计量器进行</w:t>
      </w:r>
      <w:r>
        <w:rPr>
          <w:rFonts w:eastAsia="宋体"/>
          <w:b/>
          <w:bCs/>
          <w:color w:val="000000"/>
          <w:sz w:val="24"/>
          <w:szCs w:val="24"/>
        </w:rPr>
        <w:t>清洁和消毒程序</w:t>
      </w:r>
      <w:r>
        <w:rPr>
          <w:rFonts w:eastAsia="宋体"/>
          <w:color w:val="000000"/>
          <w:sz w:val="24"/>
          <w:szCs w:val="24"/>
        </w:rPr>
        <w:t>。这一信息应基于上文第四节所述的验证研究。您还应该包括以下内容：</w:t>
      </w:r>
    </w:p>
    <w:p w14:paraId="2506ED67">
      <w:pPr>
        <w:shd w:val="clear" w:color="auto" w:fill="FFFFFF"/>
        <w:snapToGrid w:val="0"/>
        <w:ind w:left="314" w:leftChars="157"/>
        <w:jc w:val="both"/>
        <w:rPr>
          <w:rFonts w:eastAsia="宋体"/>
          <w:sz w:val="24"/>
          <w:szCs w:val="24"/>
        </w:rPr>
      </w:pPr>
    </w:p>
    <w:p w14:paraId="15CE4BC8">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ins w:id="269" w:author="Z" w:date="2022-04-01T20:00:00Z">
        <w:r>
          <w:rPr>
            <w:rFonts w:eastAsia="宋体"/>
            <w:color w:val="000000"/>
            <w:sz w:val="24"/>
            <w:szCs w:val="24"/>
          </w:rPr>
          <w:t>解释</w:t>
        </w:r>
      </w:ins>
      <w:del w:id="270" w:author="Z" w:date="2022-04-01T20:00:00Z">
        <w:r>
          <w:rPr>
            <w:rFonts w:eastAsia="宋体"/>
            <w:color w:val="000000"/>
            <w:sz w:val="24"/>
            <w:szCs w:val="24"/>
          </w:rPr>
          <w:delText>对</w:delText>
        </w:r>
      </w:del>
      <w:r>
        <w:rPr>
          <w:rFonts w:eastAsia="宋体"/>
          <w:color w:val="000000"/>
          <w:sz w:val="24"/>
          <w:szCs w:val="24"/>
        </w:rPr>
        <w:t>为什么要进行清洁和消毒</w:t>
      </w:r>
      <w:del w:id="271" w:author="Z" w:date="2022-04-01T20:00:00Z">
        <w:r>
          <w:rPr>
            <w:rFonts w:eastAsia="宋体"/>
            <w:color w:val="000000"/>
            <w:sz w:val="24"/>
            <w:szCs w:val="24"/>
          </w:rPr>
          <w:delText>的解释</w:delText>
        </w:r>
      </w:del>
      <w:r>
        <w:rPr>
          <w:rFonts w:eastAsia="宋体"/>
          <w:color w:val="000000"/>
          <w:sz w:val="24"/>
          <w:szCs w:val="24"/>
        </w:rPr>
        <w:t>。</w:t>
      </w:r>
    </w:p>
    <w:p w14:paraId="263DF673">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建议的清洁和消毒频率，即在每</w:t>
      </w:r>
      <w:del w:id="272" w:author="Z" w:date="2022-04-01T20:00:00Z">
        <w:r>
          <w:rPr>
            <w:rFonts w:hint="eastAsia" w:eastAsia="宋体"/>
            <w:color w:val="000000"/>
            <w:sz w:val="24"/>
            <w:szCs w:val="24"/>
          </w:rPr>
          <w:delText>个</w:delText>
        </w:r>
      </w:del>
      <w:ins w:id="273" w:author="Z" w:date="2022-04-01T20:00:00Z">
        <w:r>
          <w:rPr>
            <w:rFonts w:hint="eastAsia" w:eastAsia="宋体"/>
            <w:color w:val="000000"/>
            <w:sz w:val="24"/>
            <w:szCs w:val="24"/>
          </w:rPr>
          <w:t>名</w:t>
        </w:r>
      </w:ins>
      <w:r>
        <w:rPr>
          <w:rFonts w:eastAsia="宋体"/>
          <w:color w:val="000000"/>
          <w:sz w:val="24"/>
          <w:szCs w:val="24"/>
        </w:rPr>
        <w:t>患者之间。</w:t>
      </w:r>
    </w:p>
    <w:p w14:paraId="3224557F">
      <w:pPr>
        <w:shd w:val="clear" w:color="auto" w:fill="FFFFFF"/>
        <w:tabs>
          <w:tab w:val="left" w:pos="182"/>
        </w:tabs>
        <w:snapToGrid w:val="0"/>
        <w:jc w:val="both"/>
        <w:rPr>
          <w:rFonts w:eastAsia="宋体"/>
          <w:color w:val="000000"/>
          <w:sz w:val="24"/>
          <w:szCs w:val="24"/>
          <w:vertAlign w:val="superscript"/>
        </w:rPr>
      </w:pPr>
    </w:p>
    <w:p w14:paraId="36F0BA0F">
      <w:pPr>
        <w:shd w:val="clear" w:color="auto" w:fill="FFFFFF"/>
        <w:tabs>
          <w:tab w:val="left" w:pos="182"/>
        </w:tabs>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4C1EB1E2">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清洁和消毒所需的材料以及如何购买或准备这些材料。</w:t>
      </w:r>
    </w:p>
    <w:p w14:paraId="509AFC2C">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一个详细的程序，描述器械的哪些部分应该被清洁和消毒，哪些部分不应该被清洁和消毒（避免），消毒剂应该在仪表上停留的时间（接触时间）等。您应该包括图形/照片来帮助使用者。同样，要确保所有图形都显示使用者戴着手套。</w:t>
      </w:r>
    </w:p>
    <w:p w14:paraId="64C9125A">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声明：在清洁和消毒后，使用者</w:t>
      </w:r>
      <w:ins w:id="274" w:author="Z" w:date="2022-04-01T20:01:00Z">
        <w:r>
          <w:rPr>
            <w:rFonts w:eastAsia="宋体"/>
            <w:color w:val="000000"/>
            <w:sz w:val="24"/>
            <w:szCs w:val="24"/>
          </w:rPr>
          <w:t>应摘下</w:t>
        </w:r>
      </w:ins>
      <w:del w:id="275" w:author="Z" w:date="2022-04-01T20:01:00Z">
        <w:r>
          <w:rPr>
            <w:rFonts w:eastAsia="宋体"/>
            <w:color w:val="000000"/>
            <w:sz w:val="24"/>
            <w:szCs w:val="24"/>
          </w:rPr>
          <w:delText>的</w:delText>
        </w:r>
      </w:del>
      <w:r>
        <w:rPr>
          <w:rFonts w:eastAsia="宋体"/>
          <w:color w:val="000000"/>
          <w:sz w:val="24"/>
          <w:szCs w:val="24"/>
        </w:rPr>
        <w:t>手套</w:t>
      </w:r>
      <w:del w:id="276" w:author="Z" w:date="2022-04-01T20:01:00Z">
        <w:r>
          <w:rPr>
            <w:rFonts w:eastAsia="宋体"/>
            <w:color w:val="000000"/>
            <w:sz w:val="24"/>
            <w:szCs w:val="24"/>
          </w:rPr>
          <w:delText>应被摘下</w:delText>
        </w:r>
      </w:del>
      <w:r>
        <w:rPr>
          <w:rFonts w:eastAsia="宋体"/>
          <w:color w:val="000000"/>
          <w:sz w:val="24"/>
          <w:szCs w:val="24"/>
        </w:rPr>
        <w:t>，</w:t>
      </w:r>
      <w:ins w:id="277" w:author="Z" w:date="2022-04-01T20:01:00Z">
        <w:r>
          <w:rPr>
            <w:rFonts w:eastAsia="宋体"/>
            <w:color w:val="000000"/>
            <w:sz w:val="24"/>
            <w:szCs w:val="24"/>
          </w:rPr>
          <w:t>清洁</w:t>
        </w:r>
      </w:ins>
      <w:r>
        <w:rPr>
          <w:rFonts w:eastAsia="宋体"/>
          <w:color w:val="000000"/>
          <w:sz w:val="24"/>
          <w:szCs w:val="24"/>
        </w:rPr>
        <w:t>手</w:t>
      </w:r>
      <w:del w:id="278" w:author="Z" w:date="2022-04-01T20:01:00Z">
        <w:r>
          <w:rPr>
            <w:rFonts w:eastAsia="宋体"/>
            <w:color w:val="000000"/>
            <w:sz w:val="24"/>
            <w:szCs w:val="24"/>
          </w:rPr>
          <w:delText>被</w:delText>
        </w:r>
      </w:del>
      <w:ins w:id="279" w:author="Z" w:date="2022-04-01T20:01:00Z">
        <w:r>
          <w:rPr>
            <w:rFonts w:hint="eastAsia" w:eastAsia="宋体"/>
            <w:color w:val="000000"/>
            <w:sz w:val="24"/>
            <w:szCs w:val="24"/>
          </w:rPr>
          <w:t>部</w:t>
        </w:r>
      </w:ins>
      <w:del w:id="280" w:author="Z" w:date="2022-04-01T20:01:00Z">
        <w:r>
          <w:rPr>
            <w:rFonts w:eastAsia="宋体"/>
            <w:color w:val="000000"/>
            <w:sz w:val="24"/>
            <w:szCs w:val="24"/>
          </w:rPr>
          <w:delText>清洁</w:delText>
        </w:r>
      </w:del>
      <w:r>
        <w:rPr>
          <w:rFonts w:eastAsia="宋体"/>
          <w:color w:val="000000"/>
          <w:sz w:val="24"/>
          <w:szCs w:val="24"/>
        </w:rPr>
        <w:t>，并在</w:t>
      </w:r>
      <w:ins w:id="281" w:author="Z" w:date="2022-04-01T20:01:00Z">
        <w:r>
          <w:rPr>
            <w:rFonts w:hint="eastAsia" w:eastAsia="宋体"/>
            <w:color w:val="000000"/>
            <w:sz w:val="24"/>
            <w:szCs w:val="24"/>
          </w:rPr>
          <w:t>为</w:t>
        </w:r>
      </w:ins>
      <w:del w:id="282" w:author="Z" w:date="2022-04-01T20:01:00Z">
        <w:r>
          <w:rPr>
            <w:rFonts w:eastAsia="宋体"/>
            <w:color w:val="000000"/>
            <w:sz w:val="24"/>
            <w:szCs w:val="24"/>
          </w:rPr>
          <w:delText>进行</w:delText>
        </w:r>
      </w:del>
      <w:r>
        <w:rPr>
          <w:rFonts w:eastAsia="宋体"/>
          <w:color w:val="000000"/>
          <w:sz w:val="24"/>
          <w:szCs w:val="24"/>
        </w:rPr>
        <w:t>下一</w:t>
      </w:r>
      <w:ins w:id="283" w:author="Z" w:date="2022-04-01T20:01:00Z">
        <w:r>
          <w:rPr>
            <w:rFonts w:hint="eastAsia" w:eastAsia="宋体"/>
            <w:color w:val="000000"/>
            <w:sz w:val="24"/>
            <w:szCs w:val="24"/>
          </w:rPr>
          <w:t>名</w:t>
        </w:r>
      </w:ins>
      <w:del w:id="284" w:author="Z" w:date="2022-04-01T20:01:00Z">
        <w:r>
          <w:rPr>
            <w:rFonts w:eastAsia="宋体"/>
            <w:color w:val="000000"/>
            <w:sz w:val="24"/>
            <w:szCs w:val="24"/>
          </w:rPr>
          <w:delText>个</w:delText>
        </w:r>
      </w:del>
      <w:r>
        <w:rPr>
          <w:rFonts w:eastAsia="宋体"/>
          <w:color w:val="000000"/>
          <w:sz w:val="24"/>
          <w:szCs w:val="24"/>
        </w:rPr>
        <w:t>患者</w:t>
      </w:r>
      <w:ins w:id="285" w:author="Z" w:date="2022-04-01T20:01:00Z">
        <w:r>
          <w:rPr>
            <w:rFonts w:hint="eastAsia" w:eastAsia="宋体"/>
            <w:color w:val="000000"/>
            <w:sz w:val="24"/>
            <w:szCs w:val="24"/>
          </w:rPr>
          <w:t>操作</w:t>
        </w:r>
      </w:ins>
      <w:r>
        <w:rPr>
          <w:rFonts w:eastAsia="宋体"/>
          <w:color w:val="000000"/>
          <w:sz w:val="24"/>
          <w:szCs w:val="24"/>
        </w:rPr>
        <w:t>之前戴上一副新的</w:t>
      </w:r>
      <w:ins w:id="286" w:author="Z" w:date="2022-04-01T20:01:00Z">
        <w:r>
          <w:rPr>
            <w:rFonts w:hint="eastAsia" w:eastAsia="宋体"/>
            <w:color w:val="000000"/>
            <w:sz w:val="24"/>
            <w:szCs w:val="24"/>
          </w:rPr>
          <w:t>洁净</w:t>
        </w:r>
      </w:ins>
      <w:del w:id="287" w:author="Z" w:date="2022-04-01T20:01:00Z">
        <w:r>
          <w:rPr>
            <w:rFonts w:eastAsia="宋体"/>
            <w:color w:val="000000"/>
            <w:sz w:val="24"/>
            <w:szCs w:val="24"/>
          </w:rPr>
          <w:delText>清洁</w:delText>
        </w:r>
      </w:del>
      <w:r>
        <w:rPr>
          <w:rFonts w:eastAsia="宋体"/>
          <w:color w:val="000000"/>
          <w:sz w:val="24"/>
          <w:szCs w:val="24"/>
        </w:rPr>
        <w:t>手套。</w:t>
      </w:r>
    </w:p>
    <w:p w14:paraId="10D1F5E4">
      <w:pPr>
        <w:shd w:val="clear" w:color="auto" w:fill="FFFFFF"/>
        <w:snapToGrid w:val="0"/>
        <w:ind w:left="929" w:leftChars="307" w:hanging="315"/>
        <w:jc w:val="both"/>
        <w:rPr>
          <w:rFonts w:eastAsia="宋体"/>
          <w:sz w:val="24"/>
          <w:szCs w:val="24"/>
        </w:rPr>
      </w:pPr>
      <w:r>
        <w:rPr>
          <w:rFonts w:eastAsia="宋体"/>
          <w:color w:val="000000"/>
          <w:sz w:val="24"/>
          <w:szCs w:val="24"/>
        </w:rPr>
        <w:t>•</w:t>
      </w:r>
      <w:r>
        <w:rPr>
          <w:rFonts w:eastAsia="宋体"/>
          <w:color w:val="000000"/>
          <w:sz w:val="24"/>
          <w:szCs w:val="24"/>
        </w:rPr>
        <w:tab/>
      </w:r>
      <w:r>
        <w:rPr>
          <w:rFonts w:eastAsia="宋体"/>
          <w:color w:val="000000"/>
          <w:sz w:val="24"/>
          <w:szCs w:val="24"/>
        </w:rPr>
        <w:t>应在清洁和消毒部分的显著位置列出技术援助或问题的联系电话。</w:t>
      </w:r>
    </w:p>
    <w:p w14:paraId="61D2F495">
      <w:pPr>
        <w:shd w:val="clear" w:color="auto" w:fill="FFFFFF"/>
        <w:snapToGrid w:val="0"/>
        <w:jc w:val="both"/>
        <w:rPr>
          <w:rFonts w:eastAsia="宋体"/>
          <w:color w:val="000000"/>
          <w:sz w:val="24"/>
          <w:szCs w:val="24"/>
        </w:rPr>
      </w:pPr>
    </w:p>
    <w:p w14:paraId="74FDE047">
      <w:pPr>
        <w:shd w:val="clear" w:color="auto" w:fill="FFFFFF"/>
        <w:snapToGrid w:val="0"/>
        <w:jc w:val="both"/>
        <w:rPr>
          <w:rFonts w:eastAsia="宋体"/>
          <w:color w:val="000000"/>
          <w:sz w:val="24"/>
          <w:szCs w:val="24"/>
        </w:rPr>
      </w:pPr>
    </w:p>
    <w:p w14:paraId="4A91F010">
      <w:pPr>
        <w:shd w:val="clear" w:color="auto" w:fill="FFFFFF"/>
        <w:snapToGrid w:val="0"/>
        <w:ind w:left="314" w:leftChars="157"/>
        <w:jc w:val="both"/>
        <w:rPr>
          <w:rFonts w:eastAsia="宋体"/>
          <w:color w:val="000000"/>
          <w:sz w:val="24"/>
          <w:szCs w:val="24"/>
        </w:rPr>
      </w:pPr>
      <w:r>
        <w:rPr>
          <w:rFonts w:eastAsia="宋体"/>
          <w:color w:val="000000"/>
          <w:sz w:val="24"/>
          <w:szCs w:val="24"/>
        </w:rPr>
        <w:t>我们建议您也包括以下</w:t>
      </w:r>
      <w:del w:id="288" w:author="Z" w:date="2022-04-01T20:01:00Z">
        <w:r>
          <w:rPr>
            <w:rFonts w:eastAsia="宋体"/>
            <w:color w:val="000000"/>
            <w:sz w:val="24"/>
            <w:szCs w:val="24"/>
          </w:rPr>
          <w:delText>的</w:delText>
        </w:r>
      </w:del>
      <w:r>
        <w:rPr>
          <w:rFonts w:eastAsia="宋体"/>
          <w:color w:val="000000"/>
          <w:sz w:val="24"/>
          <w:szCs w:val="24"/>
        </w:rPr>
        <w:t>参考资料：</w:t>
      </w:r>
    </w:p>
    <w:p w14:paraId="5BB381C8">
      <w:pPr>
        <w:shd w:val="clear" w:color="auto" w:fill="FFFFFF"/>
        <w:snapToGrid w:val="0"/>
        <w:ind w:left="314" w:leftChars="157"/>
        <w:jc w:val="both"/>
        <w:rPr>
          <w:rFonts w:eastAsia="宋体"/>
          <w:color w:val="000000"/>
          <w:sz w:val="24"/>
          <w:szCs w:val="24"/>
        </w:rPr>
      </w:pPr>
    </w:p>
    <w:p w14:paraId="1086CC0C">
      <w:pPr>
        <w:shd w:val="clear" w:color="auto" w:fill="FFFFFF"/>
        <w:snapToGrid w:val="0"/>
        <w:ind w:left="314" w:leftChars="157"/>
        <w:jc w:val="both"/>
        <w:rPr>
          <w:rFonts w:eastAsia="宋体"/>
          <w:i/>
          <w:iCs/>
          <w:color w:val="231F20"/>
          <w:sz w:val="24"/>
          <w:szCs w:val="24"/>
        </w:rPr>
      </w:pPr>
      <w:r>
        <w:rPr>
          <w:rFonts w:ascii="宋体" w:hAnsi="宋体" w:eastAsia="宋体"/>
          <w:i/>
          <w:iCs/>
          <w:color w:val="000000"/>
          <w:sz w:val="24"/>
          <w:szCs w:val="24"/>
        </w:rPr>
        <w:t>“</w:t>
      </w:r>
      <w:r>
        <w:rPr>
          <w:rFonts w:eastAsia="宋体"/>
          <w:i/>
          <w:iCs/>
          <w:color w:val="0000FF"/>
          <w:sz w:val="24"/>
          <w:szCs w:val="24"/>
          <w:u w:val="single"/>
        </w:rPr>
        <w:t>FDA公共卫生通知：对一个以上的人使用手指穿刺器械会有传播血源性病原体的风险：初次交流</w:t>
      </w:r>
      <w:r>
        <w:rPr>
          <w:rFonts w:eastAsia="宋体"/>
          <w:i/>
          <w:iCs/>
          <w:color w:val="000000"/>
          <w:sz w:val="24"/>
          <w:szCs w:val="24"/>
        </w:rPr>
        <w:t>。</w:t>
      </w:r>
      <w:r>
        <w:rPr>
          <w:rFonts w:ascii="宋体" w:hAnsi="宋体" w:eastAsia="宋体"/>
          <w:i/>
          <w:iCs/>
          <w:color w:val="000000"/>
          <w:sz w:val="24"/>
          <w:szCs w:val="24"/>
        </w:rPr>
        <w:t>”</w:t>
      </w:r>
      <w:r>
        <w:rPr>
          <w:rStyle w:val="15"/>
          <w:rFonts w:eastAsia="宋体"/>
          <w:i/>
          <w:iCs/>
          <w:color w:val="231F20"/>
          <w:sz w:val="24"/>
          <w:szCs w:val="24"/>
        </w:rPr>
        <w:t xml:space="preserve"> </w:t>
      </w:r>
      <w:r>
        <w:rPr>
          <w:rStyle w:val="15"/>
          <w:rFonts w:eastAsia="宋体"/>
          <w:i/>
          <w:iCs/>
          <w:color w:val="231F20"/>
          <w:sz w:val="24"/>
          <w:szCs w:val="24"/>
        </w:rPr>
        <w:footnoteReference w:id="21"/>
      </w:r>
    </w:p>
    <w:p w14:paraId="1E4E9B8A">
      <w:pPr>
        <w:shd w:val="clear" w:color="auto" w:fill="FFFFFF"/>
        <w:snapToGrid w:val="0"/>
        <w:ind w:left="314" w:leftChars="157"/>
        <w:jc w:val="both"/>
        <w:rPr>
          <w:rFonts w:eastAsia="宋体"/>
          <w:i/>
          <w:iCs/>
          <w:color w:val="000000"/>
          <w:sz w:val="24"/>
          <w:szCs w:val="24"/>
        </w:rPr>
      </w:pPr>
    </w:p>
    <w:p w14:paraId="48B1B2EE">
      <w:pPr>
        <w:shd w:val="clear" w:color="auto" w:fill="FFFFFF"/>
        <w:snapToGrid w:val="0"/>
        <w:ind w:left="314" w:leftChars="157"/>
        <w:jc w:val="both"/>
        <w:rPr>
          <w:rFonts w:eastAsia="宋体"/>
          <w:i/>
          <w:iCs/>
          <w:sz w:val="24"/>
          <w:szCs w:val="24"/>
        </w:rPr>
      </w:pPr>
      <w:r>
        <w:rPr>
          <w:rFonts w:hint="eastAsia" w:ascii="宋体" w:hAnsi="宋体" w:eastAsia="宋体"/>
          <w:color w:val="000000"/>
          <w:sz w:val="24"/>
          <w:szCs w:val="24"/>
        </w:rPr>
        <w:t>“</w:t>
      </w:r>
      <w:r>
        <w:rPr>
          <w:rFonts w:eastAsia="宋体"/>
          <w:i/>
          <w:iCs/>
          <w:color w:val="0000FF"/>
          <w:sz w:val="24"/>
          <w:szCs w:val="24"/>
          <w:u w:val="single"/>
        </w:rPr>
        <w:t>血糖监测和胰岛素注射过程中的感染预防</w:t>
      </w:r>
      <w:r>
        <w:rPr>
          <w:rFonts w:ascii="宋体" w:hAnsi="宋体" w:eastAsia="宋体"/>
          <w:i/>
          <w:iCs/>
          <w:color w:val="000000"/>
          <w:sz w:val="24"/>
          <w:szCs w:val="24"/>
        </w:rPr>
        <w:t>”</w:t>
      </w:r>
      <w:r>
        <w:rPr>
          <w:rStyle w:val="15"/>
          <w:rFonts w:eastAsia="宋体"/>
          <w:i/>
          <w:iCs/>
          <w:color w:val="231F20"/>
          <w:sz w:val="24"/>
          <w:szCs w:val="24"/>
        </w:rPr>
        <w:t xml:space="preserve"> </w:t>
      </w:r>
      <w:r>
        <w:rPr>
          <w:rStyle w:val="15"/>
          <w:rFonts w:eastAsia="宋体"/>
          <w:i/>
          <w:iCs/>
          <w:color w:val="231F20"/>
          <w:sz w:val="24"/>
          <w:szCs w:val="24"/>
        </w:rPr>
        <w:footnoteReference w:id="22"/>
      </w:r>
    </w:p>
    <w:p w14:paraId="642A3E55">
      <w:pPr>
        <w:shd w:val="clear" w:color="auto" w:fill="FFFFFF"/>
        <w:tabs>
          <w:tab w:val="left" w:pos="182"/>
        </w:tabs>
        <w:snapToGrid w:val="0"/>
        <w:jc w:val="both"/>
        <w:rPr>
          <w:rFonts w:eastAsia="宋体"/>
          <w:color w:val="000000"/>
          <w:sz w:val="24"/>
          <w:szCs w:val="24"/>
          <w:vertAlign w:val="superscript"/>
        </w:rPr>
      </w:pPr>
    </w:p>
    <w:p w14:paraId="43A635F8">
      <w:pPr>
        <w:shd w:val="clear" w:color="auto" w:fill="FFFFFF"/>
        <w:tabs>
          <w:tab w:val="left" w:pos="182"/>
        </w:tabs>
        <w:snapToGrid w:val="0"/>
        <w:jc w:val="both"/>
        <w:rPr>
          <w:rFonts w:eastAsia="宋体"/>
          <w:sz w:val="24"/>
          <w:szCs w:val="24"/>
        </w:rPr>
      </w:pPr>
    </w:p>
    <w:p w14:paraId="5A7144EE">
      <w:pPr>
        <w:shd w:val="clear" w:color="auto" w:fill="FFFFFF"/>
        <w:tabs>
          <w:tab w:val="left" w:pos="182"/>
        </w:tabs>
        <w:snapToGrid w:val="0"/>
        <w:jc w:val="both"/>
        <w:rPr>
          <w:rFonts w:eastAsia="宋体"/>
          <w:sz w:val="24"/>
          <w:szCs w:val="24"/>
        </w:rPr>
        <w:sectPr>
          <w:pgSz w:w="11906" w:h="16838"/>
          <w:pgMar w:top="1134" w:right="1417" w:bottom="1134" w:left="1417" w:header="850" w:footer="720" w:gutter="0"/>
          <w:cols w:space="60" w:num="1"/>
          <w:docGrid w:linePitch="272" w:charSpace="0"/>
        </w:sectPr>
      </w:pPr>
    </w:p>
    <w:p w14:paraId="466E567F">
      <w:pPr>
        <w:pStyle w:val="2"/>
        <w:spacing w:before="240" w:after="240"/>
        <w:ind w:left="994" w:hanging="994"/>
        <w:rPr>
          <w:rFonts w:eastAsia="宋体"/>
        </w:rPr>
      </w:pPr>
      <w:bookmarkStart w:id="63" w:name="bookmark48"/>
      <w:bookmarkEnd w:id="63"/>
      <w:bookmarkStart w:id="64" w:name="_Toc97474823"/>
      <w:r>
        <w:rPr>
          <w:rFonts w:eastAsia="宋体"/>
        </w:rPr>
        <w:t>附录1：BGMS需要考虑的误差来源</w:t>
      </w:r>
      <w:bookmarkEnd w:id="64"/>
    </w:p>
    <w:p w14:paraId="11F91F88">
      <w:pPr>
        <w:shd w:val="clear" w:color="auto" w:fill="FFFFFF"/>
        <w:snapToGrid w:val="0"/>
        <w:jc w:val="both"/>
        <w:rPr>
          <w:rFonts w:eastAsia="宋体"/>
          <w:sz w:val="24"/>
          <w:szCs w:val="24"/>
        </w:rPr>
      </w:pPr>
      <w:r>
        <w:rPr>
          <w:rFonts w:eastAsia="宋体"/>
          <w:color w:val="000000"/>
          <w:sz w:val="24"/>
          <w:szCs w:val="24"/>
        </w:rPr>
        <w:t>下文表10列出了与BGMS的设计、生产和使用有关的误差来源。我们并不打算让这成为一个完整的清单。您应该根据您对具体器械的了解，考虑所有的错误来源。CLSI EP-18A2（识别和控制实验室误差源的风险管理技术）和ISO 14971（医疗器械-风险管理在医疗器械中的应用）等文件也提供了需要考虑的分析前、分析中和分析后误差清单。</w:t>
      </w:r>
    </w:p>
    <w:p w14:paraId="1D3B4C45">
      <w:pPr>
        <w:shd w:val="clear" w:color="auto" w:fill="FFFFFF"/>
        <w:snapToGrid w:val="0"/>
        <w:jc w:val="both"/>
        <w:rPr>
          <w:rFonts w:eastAsia="宋体"/>
          <w:b/>
          <w:bCs/>
          <w:color w:val="000000"/>
          <w:sz w:val="21"/>
          <w:szCs w:val="21"/>
        </w:rPr>
      </w:pPr>
    </w:p>
    <w:p w14:paraId="06E9BED3">
      <w:pPr>
        <w:shd w:val="clear" w:color="auto" w:fill="FFFFFF"/>
        <w:snapToGrid w:val="0"/>
        <w:jc w:val="both"/>
        <w:rPr>
          <w:rFonts w:eastAsia="宋体"/>
          <w:sz w:val="21"/>
          <w:szCs w:val="21"/>
        </w:rPr>
      </w:pPr>
      <w:r>
        <w:rPr>
          <w:rFonts w:eastAsia="宋体"/>
          <w:b/>
          <w:bCs/>
          <w:color w:val="000000"/>
          <w:sz w:val="21"/>
          <w:szCs w:val="21"/>
        </w:rPr>
        <w:t>表10 – 错误来源的例子</w:t>
      </w:r>
    </w:p>
    <w:p w14:paraId="504A4A44">
      <w:pPr>
        <w:snapToGrid w:val="0"/>
        <w:jc w:val="both"/>
        <w:rPr>
          <w:rFonts w:eastAsia="宋体"/>
          <w:sz w:val="21"/>
          <w:szCs w:val="21"/>
        </w:rPr>
      </w:pPr>
    </w:p>
    <w:tbl>
      <w:tblPr>
        <w:tblStyle w:val="12"/>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40" w:type="dxa"/>
          <w:bottom w:w="0" w:type="dxa"/>
          <w:right w:w="40" w:type="dxa"/>
        </w:tblCellMar>
      </w:tblPr>
      <w:tblGrid>
        <w:gridCol w:w="1742"/>
        <w:gridCol w:w="7444"/>
      </w:tblGrid>
      <w:tr w14:paraId="4987C6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10" w:type="dxa"/>
            <w:shd w:val="clear" w:color="auto" w:fill="FFFFFF"/>
            <w:tcMar>
              <w:left w:w="57" w:type="dxa"/>
              <w:right w:w="57" w:type="dxa"/>
            </w:tcMar>
          </w:tcPr>
          <w:p w14:paraId="4D0FF396">
            <w:pPr>
              <w:shd w:val="clear" w:color="auto" w:fill="FFFFFF"/>
              <w:snapToGrid w:val="0"/>
              <w:spacing w:before="120" w:beforeLines="50" w:after="120" w:afterLines="50"/>
              <w:rPr>
                <w:rFonts w:eastAsia="宋体"/>
                <w:sz w:val="21"/>
                <w:szCs w:val="21"/>
              </w:rPr>
            </w:pPr>
            <w:r>
              <w:rPr>
                <w:rFonts w:eastAsia="宋体"/>
                <w:b/>
                <w:bCs/>
                <w:color w:val="000000"/>
                <w:sz w:val="21"/>
                <w:szCs w:val="21"/>
              </w:rPr>
              <w:t>类别</w:t>
            </w:r>
          </w:p>
        </w:tc>
        <w:tc>
          <w:tcPr>
            <w:tcW w:w="7752" w:type="dxa"/>
            <w:shd w:val="clear" w:color="auto" w:fill="FFFFFF"/>
            <w:tcMar>
              <w:left w:w="57" w:type="dxa"/>
              <w:right w:w="57" w:type="dxa"/>
            </w:tcMar>
          </w:tcPr>
          <w:p w14:paraId="78009602">
            <w:pPr>
              <w:shd w:val="clear" w:color="auto" w:fill="FFFFFF"/>
              <w:snapToGrid w:val="0"/>
              <w:spacing w:before="120" w:beforeLines="50" w:after="120" w:afterLines="50"/>
              <w:jc w:val="center"/>
              <w:rPr>
                <w:rFonts w:eastAsia="宋体"/>
                <w:sz w:val="21"/>
                <w:szCs w:val="21"/>
              </w:rPr>
            </w:pPr>
            <w:r>
              <w:rPr>
                <w:rFonts w:eastAsia="宋体"/>
                <w:b/>
                <w:bCs/>
                <w:color w:val="000000"/>
                <w:sz w:val="21"/>
                <w:szCs w:val="21"/>
              </w:rPr>
              <w:t>错误或失败的来源</w:t>
            </w:r>
          </w:p>
        </w:tc>
      </w:tr>
      <w:tr w14:paraId="72A9FA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10" w:type="dxa"/>
            <w:shd w:val="clear" w:color="auto" w:fill="FFFFFF"/>
            <w:tcMar>
              <w:left w:w="57" w:type="dxa"/>
              <w:right w:w="57" w:type="dxa"/>
            </w:tcMar>
          </w:tcPr>
          <w:p w14:paraId="78DFE572">
            <w:pPr>
              <w:shd w:val="clear" w:color="auto" w:fill="FFFFFF"/>
              <w:snapToGrid w:val="0"/>
              <w:rPr>
                <w:rFonts w:eastAsia="宋体"/>
                <w:sz w:val="21"/>
                <w:szCs w:val="21"/>
              </w:rPr>
            </w:pPr>
            <w:r>
              <w:rPr>
                <w:rFonts w:eastAsia="宋体"/>
                <w:color w:val="000000"/>
                <w:sz w:val="21"/>
                <w:szCs w:val="21"/>
              </w:rPr>
              <w:t>操作员</w:t>
            </w:r>
          </w:p>
        </w:tc>
        <w:tc>
          <w:tcPr>
            <w:tcW w:w="7752" w:type="dxa"/>
            <w:shd w:val="clear" w:color="auto" w:fill="FFFFFF"/>
            <w:tcMar>
              <w:left w:w="57" w:type="dxa"/>
              <w:right w:w="57" w:type="dxa"/>
            </w:tcMar>
          </w:tcPr>
          <w:p w14:paraId="40724DBC">
            <w:pPr>
              <w:shd w:val="clear" w:color="auto" w:fill="FFFFFF"/>
              <w:snapToGrid w:val="0"/>
              <w:rPr>
                <w:rFonts w:eastAsia="宋体"/>
                <w:b/>
                <w:bCs/>
                <w:color w:val="000000"/>
                <w:sz w:val="21"/>
                <w:szCs w:val="21"/>
              </w:rPr>
            </w:pPr>
          </w:p>
          <w:p w14:paraId="7C1D00EE">
            <w:pPr>
              <w:shd w:val="clear" w:color="auto" w:fill="FFFFFF"/>
              <w:snapToGrid w:val="0"/>
              <w:rPr>
                <w:rFonts w:eastAsia="宋体"/>
                <w:sz w:val="21"/>
                <w:szCs w:val="21"/>
              </w:rPr>
            </w:pPr>
            <w:r>
              <w:rPr>
                <w:rFonts w:eastAsia="宋体"/>
                <w:b/>
                <w:bCs/>
                <w:color w:val="000000"/>
                <w:sz w:val="21"/>
                <w:szCs w:val="21"/>
              </w:rPr>
              <w:t>未能正确遵守程序，例如：</w:t>
            </w:r>
          </w:p>
          <w:p w14:paraId="7FB9B048">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样品污染</w:t>
            </w:r>
          </w:p>
          <w:p w14:paraId="11ACA3E2">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标本采集不正确（例如，不良的穿刺技术和不正确的体积）</w:t>
            </w:r>
          </w:p>
          <w:p w14:paraId="2717D3F8">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在试纸上涂抹的血量不足或在试纸上涂抹的血量不正确</w:t>
            </w:r>
          </w:p>
          <w:p w14:paraId="582B93C7">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使用未经制造商验证的另一地点的样品</w:t>
            </w:r>
          </w:p>
          <w:p w14:paraId="1AD12C76">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在试纸上不止一次地应用试纸（例如，如果使用者认为第一次添加的试纸不够多）</w:t>
            </w:r>
          </w:p>
          <w:p w14:paraId="65A3654F">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将带子错误地插入表内</w:t>
            </w:r>
          </w:p>
          <w:p w14:paraId="48727B9D">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时间不准确</w:t>
            </w:r>
          </w:p>
          <w:p w14:paraId="6AFD0FCC">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使用被污染、过期或损坏的试纸或试剂，包括校准器或质控材料</w:t>
            </w:r>
          </w:p>
          <w:p w14:paraId="0953F62E">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不理解或不响应仪表的输出</w:t>
            </w:r>
          </w:p>
          <w:p w14:paraId="7517F9EE">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仪表维护或清洁方面的错误</w:t>
            </w:r>
          </w:p>
          <w:p w14:paraId="33DC1AA5">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校准中的错误，或没有按照标签指示校准或以其他方式调整仪表或用质控材料检查性能</w:t>
            </w:r>
          </w:p>
          <w:p w14:paraId="1DF6F719">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不正确地保存或使用存储的数据</w:t>
            </w:r>
          </w:p>
          <w:p w14:paraId="267234AE">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仪表、校准器、质控材料或检测条的储存或处理不当，或仪表的维护不当</w:t>
            </w:r>
          </w:p>
          <w:p w14:paraId="065BAC57">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参数的不经意改变（如测量单位）</w:t>
            </w:r>
          </w:p>
          <w:p w14:paraId="05EF30C5">
            <w:pPr>
              <w:shd w:val="clear" w:color="auto" w:fill="FFFFFF"/>
              <w:snapToGrid w:val="0"/>
              <w:ind w:left="515" w:leftChars="100"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不正确地将结果纳入整体治疗计划（处方使用）</w:t>
            </w:r>
          </w:p>
          <w:p w14:paraId="442E9AA8">
            <w:pPr>
              <w:shd w:val="clear" w:color="auto" w:fill="FFFFFF"/>
              <w:snapToGrid w:val="0"/>
              <w:ind w:left="515" w:leftChars="100"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使用未经验证可在计量器上使用的条状材料</w:t>
            </w:r>
          </w:p>
          <w:p w14:paraId="4AEFF580">
            <w:pPr>
              <w:shd w:val="clear" w:color="auto" w:fill="FFFFFF"/>
              <w:snapToGrid w:val="0"/>
              <w:ind w:left="515" w:leftChars="100" w:hanging="315" w:hangingChars="150"/>
              <w:jc w:val="both"/>
              <w:rPr>
                <w:rFonts w:eastAsia="宋体"/>
                <w:sz w:val="21"/>
                <w:szCs w:val="21"/>
              </w:rPr>
            </w:pPr>
          </w:p>
        </w:tc>
      </w:tr>
      <w:tr w14:paraId="247A5A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10" w:type="dxa"/>
            <w:shd w:val="clear" w:color="auto" w:fill="FFFFFF"/>
            <w:tcMar>
              <w:left w:w="57" w:type="dxa"/>
              <w:right w:w="57" w:type="dxa"/>
            </w:tcMar>
          </w:tcPr>
          <w:p w14:paraId="7DFBF9E1">
            <w:pPr>
              <w:shd w:val="clear" w:color="auto" w:fill="FFFFFF"/>
              <w:snapToGrid w:val="0"/>
              <w:rPr>
                <w:rFonts w:eastAsia="宋体"/>
                <w:sz w:val="21"/>
                <w:szCs w:val="21"/>
              </w:rPr>
            </w:pPr>
          </w:p>
        </w:tc>
        <w:tc>
          <w:tcPr>
            <w:tcW w:w="7752" w:type="dxa"/>
            <w:shd w:val="clear" w:color="auto" w:fill="FFFFFF"/>
            <w:tcMar>
              <w:left w:w="57" w:type="dxa"/>
              <w:right w:w="57" w:type="dxa"/>
            </w:tcMar>
          </w:tcPr>
          <w:p w14:paraId="46AE36D5">
            <w:pPr>
              <w:shd w:val="clear" w:color="auto" w:fill="FFFFFF"/>
              <w:snapToGrid w:val="0"/>
              <w:rPr>
                <w:rFonts w:eastAsia="宋体"/>
                <w:sz w:val="21"/>
                <w:szCs w:val="21"/>
              </w:rPr>
            </w:pPr>
          </w:p>
        </w:tc>
      </w:tr>
    </w:tbl>
    <w:p w14:paraId="04E43C8A">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40" w:type="dxa"/>
          <w:bottom w:w="0" w:type="dxa"/>
          <w:right w:w="40" w:type="dxa"/>
        </w:tblCellMar>
      </w:tblPr>
      <w:tblGrid>
        <w:gridCol w:w="1761"/>
        <w:gridCol w:w="7425"/>
      </w:tblGrid>
      <w:tr w14:paraId="103277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42F328F7">
            <w:pPr>
              <w:shd w:val="clear" w:color="auto" w:fill="FFFFFF"/>
              <w:snapToGrid w:val="0"/>
              <w:rPr>
                <w:rFonts w:eastAsia="宋体"/>
                <w:sz w:val="21"/>
                <w:szCs w:val="21"/>
              </w:rPr>
            </w:pPr>
            <w:r>
              <w:rPr>
                <w:rFonts w:eastAsia="宋体"/>
                <w:color w:val="000000"/>
                <w:sz w:val="21"/>
                <w:szCs w:val="21"/>
              </w:rPr>
              <w:t>试剂</w:t>
            </w:r>
          </w:p>
        </w:tc>
        <w:tc>
          <w:tcPr>
            <w:tcW w:w="7752" w:type="dxa"/>
            <w:shd w:val="clear" w:color="auto" w:fill="FFFFFF"/>
            <w:tcMar>
              <w:left w:w="57" w:type="dxa"/>
              <w:right w:w="57" w:type="dxa"/>
            </w:tcMar>
          </w:tcPr>
          <w:p w14:paraId="0577535E">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过期的试纸或试剂</w:t>
            </w:r>
          </w:p>
          <w:p w14:paraId="4DC5E323">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损坏或污染的带材</w:t>
            </w:r>
          </w:p>
          <w:p w14:paraId="3BA79313">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试纸、校准器或质控材料未能充分执行</w:t>
            </w:r>
          </w:p>
          <w:p w14:paraId="26C2262E">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制造不正确；产品不符合规格</w:t>
            </w:r>
          </w:p>
          <w:p w14:paraId="013F8A3B">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试剂条的尺寸不正确</w:t>
            </w:r>
          </w:p>
          <w:p w14:paraId="7DA6B2E6">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干扰带材上的化学反应（例如，还原物质）</w:t>
            </w:r>
          </w:p>
          <w:p w14:paraId="7F2A2DF8">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放置试纸或其他试剂的容器设计不当；未能防止变质；用于保持试纸干燥的干燥剂失效。</w:t>
            </w:r>
          </w:p>
        </w:tc>
      </w:tr>
      <w:tr w14:paraId="5D39EA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7B236087">
            <w:pPr>
              <w:shd w:val="clear" w:color="auto" w:fill="FFFFFF"/>
              <w:snapToGrid w:val="0"/>
              <w:rPr>
                <w:rFonts w:eastAsia="宋体"/>
                <w:sz w:val="21"/>
                <w:szCs w:val="21"/>
              </w:rPr>
            </w:pPr>
            <w:r>
              <w:rPr>
                <w:rFonts w:eastAsia="宋体"/>
                <w:color w:val="000000"/>
                <w:sz w:val="21"/>
                <w:szCs w:val="21"/>
              </w:rPr>
              <w:t>环境</w:t>
            </w:r>
          </w:p>
        </w:tc>
        <w:tc>
          <w:tcPr>
            <w:tcW w:w="7752" w:type="dxa"/>
            <w:shd w:val="clear" w:color="auto" w:fill="FFFFFF"/>
            <w:tcMar>
              <w:left w:w="57" w:type="dxa"/>
              <w:right w:w="57" w:type="dxa"/>
            </w:tcMar>
          </w:tcPr>
          <w:p w14:paraId="173B187A">
            <w:pPr>
              <w:shd w:val="clear" w:color="auto" w:fill="FFFFFF"/>
              <w:snapToGrid w:val="0"/>
              <w:ind w:left="315" w:hanging="315" w:hangingChars="150"/>
              <w:jc w:val="both"/>
              <w:rPr>
                <w:rFonts w:eastAsia="宋体"/>
                <w:color w:val="000000"/>
                <w:sz w:val="21"/>
                <w:szCs w:val="21"/>
              </w:rPr>
            </w:pPr>
          </w:p>
          <w:p w14:paraId="5126B67E">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器械效果</w:t>
            </w:r>
          </w:p>
          <w:p w14:paraId="5533E620">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温度</w:t>
            </w:r>
          </w:p>
          <w:p w14:paraId="4310381C">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湿度</w:t>
            </w:r>
          </w:p>
          <w:p w14:paraId="604565E2">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hint="eastAsia" w:eastAsia="宋体"/>
                <w:b/>
                <w:bCs/>
                <w:color w:val="000000"/>
                <w:sz w:val="21"/>
                <w:szCs w:val="21"/>
              </w:rPr>
              <w:t>高度</w:t>
            </w:r>
            <w:r>
              <w:rPr>
                <w:rFonts w:eastAsia="宋体"/>
                <w:b/>
                <w:bCs/>
                <w:color w:val="000000"/>
                <w:sz w:val="21"/>
                <w:szCs w:val="21"/>
              </w:rPr>
              <w:t>；高压氧治疗条件</w:t>
            </w:r>
          </w:p>
          <w:p w14:paraId="61627587">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电磁辐射</w:t>
            </w:r>
          </w:p>
          <w:p w14:paraId="1943A180">
            <w:pPr>
              <w:shd w:val="clear" w:color="auto" w:fill="FFFFFF"/>
              <w:snapToGrid w:val="0"/>
              <w:ind w:left="629" w:leftChars="157"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可见光；太阳光</w:t>
            </w:r>
          </w:p>
          <w:p w14:paraId="52975CBA">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p>
          <w:p w14:paraId="13CD3260">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人为因素</w:t>
            </w:r>
          </w:p>
          <w:p w14:paraId="42124871">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照明，仪表表面的眩光</w:t>
            </w:r>
          </w:p>
          <w:p w14:paraId="52720066">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分散注意力，视觉和听觉的干扰</w:t>
            </w:r>
          </w:p>
          <w:p w14:paraId="7A8631BA">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压力大的情况</w:t>
            </w:r>
          </w:p>
          <w:p w14:paraId="092EA343">
            <w:pPr>
              <w:shd w:val="clear" w:color="auto" w:fill="FFFFFF"/>
              <w:snapToGrid w:val="0"/>
              <w:ind w:left="629" w:leftChars="157"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手动灵活性有限</w:t>
            </w:r>
          </w:p>
        </w:tc>
      </w:tr>
      <w:tr w14:paraId="638F05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11D3DA39">
            <w:pPr>
              <w:shd w:val="clear" w:color="auto" w:fill="FFFFFF"/>
              <w:snapToGrid w:val="0"/>
              <w:rPr>
                <w:rFonts w:eastAsia="宋体"/>
                <w:sz w:val="21"/>
                <w:szCs w:val="21"/>
              </w:rPr>
            </w:pPr>
            <w:r>
              <w:rPr>
                <w:rFonts w:eastAsia="宋体"/>
                <w:color w:val="000000"/>
                <w:sz w:val="21"/>
                <w:szCs w:val="21"/>
              </w:rPr>
              <w:t>软件</w:t>
            </w:r>
          </w:p>
        </w:tc>
        <w:tc>
          <w:tcPr>
            <w:tcW w:w="7752" w:type="dxa"/>
            <w:shd w:val="clear" w:color="auto" w:fill="FFFFFF"/>
            <w:tcMar>
              <w:left w:w="57" w:type="dxa"/>
              <w:right w:w="57" w:type="dxa"/>
            </w:tcMar>
          </w:tcPr>
          <w:p w14:paraId="076781B8">
            <w:pPr>
              <w:shd w:val="clear" w:color="auto" w:fill="FFFFFF"/>
              <w:snapToGrid w:val="0"/>
              <w:ind w:left="315" w:hanging="315" w:hangingChars="150"/>
              <w:jc w:val="both"/>
              <w:rPr>
                <w:rFonts w:eastAsia="宋体"/>
                <w:color w:val="000000"/>
                <w:sz w:val="21"/>
                <w:szCs w:val="21"/>
              </w:rPr>
            </w:pPr>
          </w:p>
          <w:p w14:paraId="28E82E7C">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令人困惑或晦涩的使用者提示和反馈</w:t>
            </w:r>
          </w:p>
          <w:p w14:paraId="6E4C1F30">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不正确的数学算法</w:t>
            </w:r>
          </w:p>
          <w:p w14:paraId="795573F6">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未检测到或未识别的信号错误</w:t>
            </w:r>
          </w:p>
          <w:p w14:paraId="5E4EAA90">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时间上的失败</w:t>
            </w:r>
          </w:p>
          <w:p w14:paraId="0AF23C71">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检测结果在内存中的存储不正确，包括将结果与正确的患者或检测时间相匹配</w:t>
            </w:r>
          </w:p>
          <w:p w14:paraId="0A0584A2">
            <w:pPr>
              <w:shd w:val="clear" w:color="auto" w:fill="FFFFFF"/>
              <w:snapToGrid w:val="0"/>
              <w:ind w:left="315"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其他软件故障</w:t>
            </w:r>
          </w:p>
          <w:p w14:paraId="10BDFC91">
            <w:pPr>
              <w:shd w:val="clear" w:color="auto" w:fill="FFFFFF"/>
              <w:snapToGrid w:val="0"/>
              <w:ind w:left="315" w:hanging="315" w:hangingChars="150"/>
              <w:jc w:val="both"/>
              <w:rPr>
                <w:rFonts w:eastAsia="宋体"/>
                <w:sz w:val="21"/>
                <w:szCs w:val="21"/>
              </w:rPr>
            </w:pPr>
          </w:p>
        </w:tc>
      </w:tr>
      <w:tr w14:paraId="611062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00D7480F">
            <w:pPr>
              <w:shd w:val="clear" w:color="auto" w:fill="FFFFFF"/>
              <w:snapToGrid w:val="0"/>
              <w:rPr>
                <w:rFonts w:eastAsia="宋体"/>
                <w:sz w:val="21"/>
                <w:szCs w:val="21"/>
              </w:rPr>
            </w:pPr>
            <w:r>
              <w:rPr>
                <w:rFonts w:eastAsia="宋体"/>
                <w:color w:val="000000"/>
                <w:sz w:val="21"/>
                <w:szCs w:val="21"/>
              </w:rPr>
              <w:t>硬件</w:t>
            </w:r>
          </w:p>
        </w:tc>
        <w:tc>
          <w:tcPr>
            <w:tcW w:w="7752" w:type="dxa"/>
            <w:shd w:val="clear" w:color="auto" w:fill="FFFFFF"/>
            <w:tcMar>
              <w:left w:w="57" w:type="dxa"/>
              <w:right w:w="57" w:type="dxa"/>
            </w:tcMar>
          </w:tcPr>
          <w:p w14:paraId="5DF409C4">
            <w:pPr>
              <w:shd w:val="clear" w:color="auto" w:fill="FFFFFF"/>
              <w:snapToGrid w:val="0"/>
              <w:ind w:left="315" w:hanging="315" w:hangingChars="150"/>
              <w:jc w:val="both"/>
              <w:rPr>
                <w:rFonts w:eastAsia="宋体"/>
                <w:color w:val="000000"/>
                <w:sz w:val="21"/>
                <w:szCs w:val="21"/>
              </w:rPr>
            </w:pPr>
          </w:p>
          <w:p w14:paraId="76278562">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电子故障</w:t>
            </w:r>
          </w:p>
          <w:p w14:paraId="6534FC75">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身体创伤或振动</w:t>
            </w:r>
          </w:p>
          <w:p w14:paraId="3CC5F816">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带材尺寸公差不正确对器械造成的损害（第三方制造商）</w:t>
            </w:r>
          </w:p>
          <w:p w14:paraId="11CB26D5">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静电放电</w:t>
            </w:r>
          </w:p>
          <w:p w14:paraId="399D6DC1">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电磁/射频干扰</w:t>
            </w:r>
          </w:p>
          <w:p w14:paraId="67885DAD">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电池的可靠性、寿命和更换</w:t>
            </w:r>
          </w:p>
          <w:p w14:paraId="757EAA82">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组件故障</w:t>
            </w:r>
          </w:p>
          <w:p w14:paraId="17603650">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制造不正确</w:t>
            </w:r>
          </w:p>
        </w:tc>
      </w:tr>
    </w:tbl>
    <w:p w14:paraId="4CAFB2A1">
      <w:pPr>
        <w:snapToGrid w:val="0"/>
        <w:jc w:val="both"/>
        <w:rPr>
          <w:rFonts w:eastAsia="宋体"/>
          <w:sz w:val="21"/>
          <w:szCs w:val="21"/>
        </w:rPr>
        <w:sectPr>
          <w:pgSz w:w="11906" w:h="16838"/>
          <w:pgMar w:top="1134" w:right="1417" w:bottom="1134" w:left="1417" w:header="850" w:footer="720" w:gutter="0"/>
          <w:cols w:space="60" w:num="1"/>
          <w:docGrid w:linePitch="272" w:charSpace="0"/>
        </w:sectPr>
      </w:pPr>
    </w:p>
    <w:tbl>
      <w:tblPr>
        <w:tblStyle w:val="12"/>
        <w:tblW w:w="5000" w:type="pct"/>
        <w:tblInd w:w="-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40" w:type="dxa"/>
          <w:bottom w:w="0" w:type="dxa"/>
          <w:right w:w="40" w:type="dxa"/>
        </w:tblCellMar>
      </w:tblPr>
      <w:tblGrid>
        <w:gridCol w:w="1761"/>
        <w:gridCol w:w="7425"/>
      </w:tblGrid>
      <w:tr w14:paraId="7F62C7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0B649B7D">
            <w:pPr>
              <w:shd w:val="clear" w:color="auto" w:fill="FFFFFF"/>
              <w:snapToGrid w:val="0"/>
              <w:rPr>
                <w:rFonts w:eastAsia="宋体"/>
                <w:sz w:val="21"/>
                <w:szCs w:val="21"/>
              </w:rPr>
            </w:pPr>
          </w:p>
        </w:tc>
        <w:tc>
          <w:tcPr>
            <w:tcW w:w="7752" w:type="dxa"/>
            <w:shd w:val="clear" w:color="auto" w:fill="FFFFFF"/>
            <w:tcMar>
              <w:left w:w="57" w:type="dxa"/>
              <w:right w:w="57" w:type="dxa"/>
            </w:tcMar>
          </w:tcPr>
          <w:p w14:paraId="2DADCB73">
            <w:pPr>
              <w:shd w:val="clear" w:color="auto" w:fill="FFFFFF"/>
              <w:snapToGrid w:val="0"/>
              <w:ind w:left="315" w:hanging="315" w:hangingChars="150"/>
              <w:jc w:val="both"/>
              <w:rPr>
                <w:rFonts w:eastAsia="宋体"/>
                <w:sz w:val="21"/>
                <w:szCs w:val="21"/>
              </w:rPr>
            </w:pPr>
          </w:p>
        </w:tc>
      </w:tr>
      <w:tr w14:paraId="17C5F2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0B951951">
            <w:pPr>
              <w:shd w:val="clear" w:color="auto" w:fill="FFFFFF"/>
              <w:snapToGrid w:val="0"/>
              <w:rPr>
                <w:rFonts w:eastAsia="宋体"/>
                <w:sz w:val="21"/>
                <w:szCs w:val="21"/>
              </w:rPr>
            </w:pPr>
            <w:r>
              <w:rPr>
                <w:rFonts w:eastAsia="宋体"/>
                <w:color w:val="000000"/>
                <w:sz w:val="21"/>
                <w:szCs w:val="21"/>
              </w:rPr>
              <w:t>系统</w:t>
            </w:r>
          </w:p>
        </w:tc>
        <w:tc>
          <w:tcPr>
            <w:tcW w:w="7752" w:type="dxa"/>
            <w:shd w:val="clear" w:color="auto" w:fill="FFFFFF"/>
            <w:tcMar>
              <w:left w:w="57" w:type="dxa"/>
              <w:right w:w="57" w:type="dxa"/>
            </w:tcMar>
          </w:tcPr>
          <w:p w14:paraId="71F8FDE2">
            <w:pPr>
              <w:shd w:val="clear" w:color="auto" w:fill="FFFFFF"/>
              <w:snapToGrid w:val="0"/>
              <w:ind w:left="315" w:hanging="315" w:hangingChars="150"/>
              <w:jc w:val="both"/>
              <w:rPr>
                <w:rFonts w:eastAsia="宋体"/>
                <w:color w:val="000000"/>
                <w:sz w:val="21"/>
                <w:szCs w:val="21"/>
              </w:rPr>
            </w:pPr>
          </w:p>
          <w:p w14:paraId="7830AF8C">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身体创伤或振动</w:t>
            </w:r>
          </w:p>
          <w:p w14:paraId="7ECB9627">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不正确的校准/调整（在多个试纸之间）</w:t>
            </w:r>
          </w:p>
          <w:p w14:paraId="634C3F97">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校准失败，干扰，不稳定，或超过建议的稳定期使用</w:t>
            </w:r>
          </w:p>
          <w:p w14:paraId="7F307392">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标签不适合目标使用者</w:t>
            </w:r>
          </w:p>
          <w:p w14:paraId="00CEA194">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仪表或操作的复杂性不适合预期的使用者</w:t>
            </w:r>
          </w:p>
          <w:p w14:paraId="12194FDC">
            <w:pPr>
              <w:shd w:val="clear" w:color="auto" w:fill="FFFFFF"/>
              <w:snapToGrid w:val="0"/>
              <w:ind w:left="315"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培训不充分</w:t>
            </w:r>
          </w:p>
          <w:p w14:paraId="70195B06">
            <w:pPr>
              <w:shd w:val="clear" w:color="auto" w:fill="FFFFFF"/>
              <w:snapToGrid w:val="0"/>
              <w:ind w:left="315" w:hanging="315" w:hangingChars="150"/>
              <w:jc w:val="both"/>
              <w:rPr>
                <w:rFonts w:eastAsia="宋体"/>
                <w:sz w:val="21"/>
                <w:szCs w:val="21"/>
              </w:rPr>
            </w:pPr>
          </w:p>
        </w:tc>
      </w:tr>
      <w:tr w14:paraId="5F3606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40" w:type="dxa"/>
            <w:bottom w:w="0" w:type="dxa"/>
            <w:right w:w="40" w:type="dxa"/>
          </w:tblCellMar>
        </w:tblPrEx>
        <w:tc>
          <w:tcPr>
            <w:tcW w:w="1834" w:type="dxa"/>
            <w:shd w:val="clear" w:color="auto" w:fill="FFFFFF"/>
            <w:tcMar>
              <w:left w:w="57" w:type="dxa"/>
              <w:right w:w="57" w:type="dxa"/>
            </w:tcMar>
          </w:tcPr>
          <w:p w14:paraId="1FE39825">
            <w:pPr>
              <w:shd w:val="clear" w:color="auto" w:fill="FFFFFF"/>
              <w:snapToGrid w:val="0"/>
              <w:rPr>
                <w:rFonts w:eastAsia="宋体"/>
                <w:sz w:val="21"/>
                <w:szCs w:val="21"/>
              </w:rPr>
            </w:pPr>
            <w:r>
              <w:rPr>
                <w:rFonts w:eastAsia="宋体"/>
                <w:color w:val="000000"/>
                <w:sz w:val="21"/>
                <w:szCs w:val="21"/>
              </w:rPr>
              <w:t>临床</w:t>
            </w:r>
          </w:p>
        </w:tc>
        <w:tc>
          <w:tcPr>
            <w:tcW w:w="7752" w:type="dxa"/>
            <w:shd w:val="clear" w:color="auto" w:fill="FFFFFF"/>
            <w:tcMar>
              <w:left w:w="57" w:type="dxa"/>
              <w:right w:w="57" w:type="dxa"/>
            </w:tcMar>
          </w:tcPr>
          <w:p w14:paraId="7950787D">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内源性物质的干扰</w:t>
            </w:r>
          </w:p>
          <w:p w14:paraId="1F2B4454">
            <w:pPr>
              <w:shd w:val="clear" w:color="auto" w:fill="FFFFFF"/>
              <w:snapToGrid w:val="0"/>
              <w:ind w:left="315" w:hanging="315" w:hangingChars="150"/>
              <w:jc w:val="both"/>
              <w:rPr>
                <w:rFonts w:eastAsia="宋体"/>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严重情况（例如，脱水、缺氧、高血糖-高渗状态、低血压或休克、酮症酸中毒）。</w:t>
            </w:r>
          </w:p>
          <w:p w14:paraId="59E91A2A">
            <w:pPr>
              <w:shd w:val="clear" w:color="auto" w:fill="FFFFFF"/>
              <w:snapToGrid w:val="0"/>
              <w:ind w:left="315" w:hanging="315" w:hangingChars="150"/>
              <w:jc w:val="both"/>
              <w:rPr>
                <w:rFonts w:eastAsia="宋体"/>
                <w:b/>
                <w:bCs/>
                <w:color w:val="000000"/>
                <w:sz w:val="21"/>
                <w:szCs w:val="21"/>
              </w:rPr>
            </w:pPr>
            <w:r>
              <w:rPr>
                <w:rFonts w:eastAsia="宋体"/>
                <w:color w:val="000000"/>
                <w:sz w:val="21"/>
                <w:szCs w:val="21"/>
              </w:rPr>
              <w:t>•</w:t>
            </w:r>
            <w:r>
              <w:rPr>
                <w:rFonts w:eastAsia="宋体"/>
                <w:color w:val="000000"/>
                <w:sz w:val="21"/>
                <w:szCs w:val="21"/>
              </w:rPr>
              <w:tab/>
            </w:r>
            <w:r>
              <w:rPr>
                <w:rFonts w:eastAsia="宋体"/>
                <w:b/>
                <w:bCs/>
                <w:color w:val="000000"/>
                <w:sz w:val="21"/>
                <w:szCs w:val="21"/>
              </w:rPr>
              <w:t>其他外源性物质的干扰（如麦芽糖静脉注射液）。</w:t>
            </w:r>
          </w:p>
          <w:p w14:paraId="5E9D9A51">
            <w:pPr>
              <w:shd w:val="clear" w:color="auto" w:fill="FFFFFF"/>
              <w:snapToGrid w:val="0"/>
              <w:ind w:left="315" w:hanging="315" w:hangingChars="150"/>
              <w:jc w:val="both"/>
              <w:rPr>
                <w:rFonts w:eastAsia="宋体"/>
                <w:sz w:val="21"/>
                <w:szCs w:val="21"/>
              </w:rPr>
            </w:pPr>
          </w:p>
        </w:tc>
      </w:tr>
    </w:tbl>
    <w:p w14:paraId="36986DCD">
      <w:pPr>
        <w:snapToGrid w:val="0"/>
        <w:jc w:val="both"/>
        <w:rPr>
          <w:rFonts w:eastAsia="宋体"/>
          <w:sz w:val="21"/>
          <w:szCs w:val="21"/>
        </w:rPr>
      </w:pPr>
    </w:p>
    <w:p w14:paraId="10B92FD0">
      <w:pPr>
        <w:snapToGrid w:val="0"/>
        <w:jc w:val="both"/>
        <w:rPr>
          <w:rFonts w:eastAsia="宋体"/>
          <w:sz w:val="21"/>
          <w:szCs w:val="21"/>
        </w:rPr>
        <w:sectPr>
          <w:pgSz w:w="11906" w:h="16838"/>
          <w:pgMar w:top="1134" w:right="1417" w:bottom="1134" w:left="1417" w:header="850" w:footer="720" w:gutter="0"/>
          <w:cols w:space="60" w:num="1"/>
          <w:docGrid w:linePitch="272" w:charSpace="0"/>
        </w:sectPr>
      </w:pPr>
    </w:p>
    <w:p w14:paraId="2B6BE5FA">
      <w:pPr>
        <w:pStyle w:val="2"/>
        <w:spacing w:before="240" w:after="240"/>
        <w:ind w:left="994" w:hanging="994"/>
        <w:rPr>
          <w:rFonts w:eastAsia="宋体"/>
        </w:rPr>
      </w:pPr>
      <w:bookmarkStart w:id="65" w:name="bookmark49"/>
      <w:bookmarkEnd w:id="65"/>
      <w:bookmarkStart w:id="66" w:name="_Toc97474824"/>
      <w:r>
        <w:rPr>
          <w:rFonts w:eastAsia="宋体"/>
        </w:rPr>
        <w:t>附录2：特殊510(k)和BGMS</w:t>
      </w:r>
      <w:bookmarkEnd w:id="66"/>
    </w:p>
    <w:p w14:paraId="65627020">
      <w:pPr>
        <w:shd w:val="clear" w:color="auto" w:fill="FFFFFF"/>
        <w:snapToGrid w:val="0"/>
        <w:jc w:val="both"/>
        <w:rPr>
          <w:rFonts w:eastAsia="宋体"/>
          <w:b/>
          <w:bCs/>
          <w:color w:val="000000"/>
          <w:sz w:val="24"/>
          <w:szCs w:val="24"/>
          <w:u w:val="single"/>
        </w:rPr>
      </w:pPr>
      <w:r>
        <w:rPr>
          <w:rFonts w:eastAsia="宋体"/>
          <w:b/>
          <w:bCs/>
          <w:color w:val="000000"/>
          <w:sz w:val="24"/>
          <w:szCs w:val="24"/>
          <w:u w:val="single"/>
        </w:rPr>
        <w:t>什么是特殊510(k)，它如何适用于您的血糖仪提交？</w:t>
      </w:r>
    </w:p>
    <w:p w14:paraId="0C746055">
      <w:pPr>
        <w:shd w:val="clear" w:color="auto" w:fill="FFFFFF"/>
        <w:snapToGrid w:val="0"/>
        <w:jc w:val="both"/>
        <w:rPr>
          <w:rFonts w:eastAsia="宋体"/>
          <w:sz w:val="24"/>
          <w:szCs w:val="24"/>
        </w:rPr>
      </w:pPr>
    </w:p>
    <w:p w14:paraId="67A05526">
      <w:pPr>
        <w:shd w:val="clear" w:color="auto" w:fill="FFFFFF"/>
        <w:snapToGrid w:val="0"/>
        <w:jc w:val="both"/>
        <w:rPr>
          <w:rFonts w:eastAsia="宋体"/>
          <w:color w:val="000000"/>
          <w:sz w:val="24"/>
          <w:szCs w:val="24"/>
        </w:rPr>
      </w:pPr>
      <w:r>
        <w:rPr>
          <w:rFonts w:eastAsia="宋体"/>
          <w:color w:val="000000"/>
          <w:sz w:val="24"/>
          <w:szCs w:val="24"/>
        </w:rPr>
        <w:t>特别的510(k)提交是对制造商自己以前批准的器械的某些修改证明实质性等同性的传统方法的替代，</w:t>
      </w:r>
      <w:del w:id="289" w:author="Aimee W" w:date="2022-08-08T13:13:00Z">
        <w:r>
          <w:rPr>
            <w:rFonts w:eastAsia="宋体"/>
            <w:color w:val="000000"/>
            <w:sz w:val="24"/>
            <w:szCs w:val="24"/>
          </w:rPr>
          <w:delText>监管机构</w:delText>
        </w:r>
      </w:del>
      <w:ins w:id="290" w:author="Aimee W" w:date="2022-08-08T13:13:00Z">
        <w:r>
          <w:rPr>
            <w:rFonts w:hint="eastAsia" w:eastAsia="宋体"/>
            <w:color w:val="000000"/>
            <w:sz w:val="24"/>
            <w:szCs w:val="24"/>
          </w:rPr>
          <w:t>F</w:t>
        </w:r>
      </w:ins>
      <w:ins w:id="291" w:author="Aimee W" w:date="2022-08-08T13:13:00Z">
        <w:r>
          <w:rPr>
            <w:rFonts w:eastAsia="宋体"/>
            <w:color w:val="000000"/>
            <w:sz w:val="24"/>
            <w:szCs w:val="24"/>
          </w:rPr>
          <w:t>DA</w:t>
        </w:r>
      </w:ins>
      <w:r>
        <w:rPr>
          <w:rFonts w:eastAsia="宋体"/>
          <w:color w:val="000000"/>
          <w:sz w:val="24"/>
          <w:szCs w:val="24"/>
        </w:rPr>
        <w:t>认为质量体系条例（QS reg）中概述的严格的设计控制程序要求[见21 CFR 820]产生高度可靠的结果，除了其他510(k)内容要求外，可以构成实质性等同性确定的基础。</w:t>
      </w:r>
    </w:p>
    <w:p w14:paraId="0CEF7C75">
      <w:pPr>
        <w:shd w:val="clear" w:color="auto" w:fill="FFFFFF"/>
        <w:snapToGrid w:val="0"/>
        <w:jc w:val="both"/>
        <w:rPr>
          <w:rFonts w:eastAsia="宋体"/>
          <w:sz w:val="24"/>
          <w:szCs w:val="24"/>
        </w:rPr>
      </w:pPr>
    </w:p>
    <w:p w14:paraId="5A864C53">
      <w:pPr>
        <w:shd w:val="clear" w:color="auto" w:fill="FFFFFF"/>
        <w:snapToGrid w:val="0"/>
        <w:jc w:val="both"/>
        <w:rPr>
          <w:rFonts w:eastAsia="宋体"/>
          <w:color w:val="000000"/>
          <w:sz w:val="24"/>
          <w:szCs w:val="24"/>
        </w:rPr>
      </w:pPr>
      <w:r>
        <w:rPr>
          <w:rFonts w:eastAsia="宋体"/>
          <w:color w:val="000000"/>
          <w:sz w:val="24"/>
          <w:szCs w:val="24"/>
        </w:rPr>
        <w:t>因此，在特殊的510(k)选项下，制造商如果打算修改他/她自己合法上市的器械，应该进行并提交风险分析和必要的验证和确认活动，以证明修改后的器械的设计输出符合设计输入要求。一旦制造商确保满意地完成这一过程，特别510（k）。可以提交</w:t>
      </w:r>
      <w:r>
        <w:rPr>
          <w:rFonts w:ascii="宋体" w:hAnsi="宋体" w:eastAsia="宋体"/>
          <w:color w:val="000000"/>
          <w:sz w:val="24"/>
          <w:szCs w:val="24"/>
        </w:rPr>
        <w:t>“</w:t>
      </w:r>
      <w:r>
        <w:rPr>
          <w:rFonts w:eastAsia="宋体"/>
          <w:color w:val="000000"/>
          <w:sz w:val="24"/>
          <w:szCs w:val="24"/>
        </w:rPr>
        <w:t>器械修改</w:t>
      </w:r>
      <w:r>
        <w:rPr>
          <w:rFonts w:ascii="宋体" w:hAnsi="宋体" w:eastAsia="宋体"/>
          <w:color w:val="000000"/>
          <w:sz w:val="24"/>
          <w:szCs w:val="24"/>
        </w:rPr>
        <w:t>”</w:t>
      </w:r>
      <w:r>
        <w:rPr>
          <w:rFonts w:eastAsia="宋体"/>
          <w:color w:val="000000"/>
          <w:sz w:val="24"/>
          <w:szCs w:val="24"/>
        </w:rPr>
        <w:t>。</w:t>
      </w:r>
    </w:p>
    <w:p w14:paraId="6D2AF25A">
      <w:pPr>
        <w:shd w:val="clear" w:color="auto" w:fill="FFFFFF"/>
        <w:snapToGrid w:val="0"/>
        <w:jc w:val="both"/>
        <w:rPr>
          <w:rFonts w:eastAsia="宋体"/>
          <w:color w:val="000000"/>
          <w:sz w:val="24"/>
          <w:szCs w:val="24"/>
        </w:rPr>
      </w:pPr>
    </w:p>
    <w:p w14:paraId="23A05D9C">
      <w:pPr>
        <w:shd w:val="clear" w:color="auto" w:fill="FFFFFF"/>
        <w:snapToGrid w:val="0"/>
        <w:jc w:val="both"/>
        <w:rPr>
          <w:rFonts w:eastAsia="宋体"/>
          <w:sz w:val="24"/>
          <w:szCs w:val="24"/>
        </w:rPr>
      </w:pPr>
    </w:p>
    <w:p w14:paraId="5A33E756">
      <w:pPr>
        <w:shd w:val="clear" w:color="auto" w:fill="FFFFFF"/>
        <w:snapToGrid w:val="0"/>
        <w:jc w:val="both"/>
        <w:rPr>
          <w:rFonts w:eastAsia="宋体"/>
          <w:sz w:val="24"/>
          <w:szCs w:val="24"/>
        </w:rPr>
      </w:pPr>
      <w:r>
        <w:rPr>
          <w:rFonts w:eastAsia="宋体"/>
          <w:b/>
          <w:bCs/>
          <w:color w:val="000000"/>
          <w:sz w:val="24"/>
          <w:szCs w:val="24"/>
          <w:u w:val="single"/>
        </w:rPr>
        <w:t>获得特别510（k）的资格</w:t>
      </w:r>
      <w:r>
        <w:rPr>
          <w:rFonts w:eastAsia="宋体"/>
          <w:color w:val="000000"/>
          <w:sz w:val="24"/>
          <w:szCs w:val="24"/>
        </w:rPr>
        <w:t>：</w:t>
      </w:r>
    </w:p>
    <w:p w14:paraId="143EBAE4">
      <w:pPr>
        <w:shd w:val="clear" w:color="auto" w:fill="FFFFFF"/>
        <w:snapToGrid w:val="0"/>
        <w:jc w:val="both"/>
        <w:rPr>
          <w:rFonts w:eastAsia="宋体"/>
          <w:sz w:val="24"/>
          <w:szCs w:val="24"/>
        </w:rPr>
      </w:pPr>
      <w:r>
        <w:rPr>
          <w:rFonts w:eastAsia="宋体"/>
          <w:color w:val="000000"/>
          <w:sz w:val="24"/>
          <w:szCs w:val="24"/>
        </w:rPr>
        <w:t>为了确定修改后的BGMS器械是否有资格作为特殊的510(k)提交，您应该参考FDA的指南，题为</w:t>
      </w:r>
      <w:r>
        <w:rPr>
          <w:rFonts w:ascii="宋体" w:hAnsi="宋体" w:eastAsia="宋体"/>
          <w:color w:val="000000"/>
          <w:sz w:val="24"/>
          <w:szCs w:val="24"/>
        </w:rPr>
        <w:t>“</w:t>
      </w:r>
      <w:r>
        <w:rPr>
          <w:rFonts w:eastAsia="宋体"/>
          <w:color w:val="0000FF"/>
          <w:sz w:val="24"/>
          <w:szCs w:val="24"/>
          <w:u w:val="single"/>
        </w:rPr>
        <w:t>新的510(k)范式-在上市前通知中证明实质性等同的替代方法-最终指南</w:t>
      </w:r>
      <w:r>
        <w:rPr>
          <w:rFonts w:ascii="宋体" w:hAnsi="宋体" w:eastAsia="宋体"/>
          <w:color w:val="000000"/>
          <w:sz w:val="24"/>
          <w:szCs w:val="24"/>
        </w:rPr>
        <w:t>”</w:t>
      </w:r>
      <w:r>
        <w:rPr>
          <w:rFonts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23"/>
      </w:r>
      <w:del w:id="292" w:author="Z" w:date="2022-04-01T18:35:00Z">
        <w:r>
          <w:rPr>
            <w:rFonts w:eastAsia="宋体"/>
            <w:color w:val="000000"/>
            <w:sz w:val="24"/>
            <w:szCs w:val="24"/>
          </w:rPr>
          <w:delText>申办者</w:delText>
        </w:r>
      </w:del>
      <w:ins w:id="293" w:author="Z" w:date="2022-04-01T18:35:00Z">
        <w:del w:id="294" w:author="Aimee W" w:date="2022-08-08T13:14:00Z">
          <w:r>
            <w:rPr>
              <w:rFonts w:eastAsia="宋体"/>
              <w:color w:val="000000"/>
              <w:sz w:val="24"/>
              <w:szCs w:val="24"/>
            </w:rPr>
            <w:delText>申办方</w:delText>
          </w:r>
        </w:del>
      </w:ins>
      <w:ins w:id="295" w:author="Aimee W" w:date="2022-08-08T13:14:00Z">
        <w:r>
          <w:rPr>
            <w:rFonts w:eastAsia="宋体"/>
            <w:color w:val="000000"/>
            <w:sz w:val="24"/>
            <w:szCs w:val="24"/>
          </w:rPr>
          <w:t>申办者</w:t>
        </w:r>
      </w:ins>
      <w:r>
        <w:rPr>
          <w:rFonts w:eastAsia="宋体"/>
          <w:color w:val="000000"/>
          <w:sz w:val="24"/>
          <w:szCs w:val="24"/>
        </w:rPr>
        <w:t>还应该参考FDA网站上的文件</w:t>
      </w:r>
      <w:r>
        <w:rPr>
          <w:rFonts w:ascii="宋体" w:hAnsi="宋体" w:eastAsia="宋体"/>
          <w:color w:val="000000"/>
          <w:sz w:val="24"/>
          <w:szCs w:val="24"/>
        </w:rPr>
        <w:t>“</w:t>
      </w:r>
      <w:r>
        <w:rPr>
          <w:rFonts w:eastAsia="宋体"/>
          <w:color w:val="0000FF"/>
          <w:sz w:val="24"/>
          <w:szCs w:val="24"/>
          <w:u w:val="single"/>
        </w:rPr>
        <w:t>如何准备特殊的510(k)</w:t>
      </w:r>
      <w:r>
        <w:rPr>
          <w:rFonts w:eastAsia="宋体"/>
          <w:color w:val="000000"/>
          <w:sz w:val="24"/>
          <w:szCs w:val="24"/>
        </w:rPr>
        <w:t>。</w:t>
      </w:r>
      <w:r>
        <w:rPr>
          <w:rFonts w:ascii="宋体" w:hAnsi="宋体" w:eastAsia="宋体"/>
          <w:color w:val="000000"/>
          <w:sz w:val="24"/>
          <w:szCs w:val="24"/>
        </w:rPr>
        <w:t>”</w:t>
      </w:r>
      <w:r>
        <w:rPr>
          <w:rStyle w:val="15"/>
          <w:rFonts w:eastAsia="宋体"/>
          <w:color w:val="231F20"/>
          <w:sz w:val="24"/>
          <w:szCs w:val="24"/>
        </w:rPr>
        <w:t xml:space="preserve"> </w:t>
      </w:r>
      <w:r>
        <w:rPr>
          <w:rStyle w:val="15"/>
          <w:rFonts w:eastAsia="宋体"/>
          <w:color w:val="231F20"/>
          <w:sz w:val="24"/>
          <w:szCs w:val="24"/>
        </w:rPr>
        <w:footnoteReference w:id="24"/>
      </w:r>
    </w:p>
    <w:p w14:paraId="45947ED7">
      <w:pPr>
        <w:shd w:val="clear" w:color="auto" w:fill="FFFFFF"/>
        <w:snapToGrid w:val="0"/>
        <w:jc w:val="both"/>
        <w:rPr>
          <w:rFonts w:eastAsia="宋体"/>
          <w:color w:val="000000"/>
          <w:sz w:val="24"/>
          <w:szCs w:val="24"/>
        </w:rPr>
      </w:pPr>
      <w:r>
        <w:rPr>
          <w:rFonts w:eastAsia="宋体"/>
          <w:color w:val="000000"/>
          <w:sz w:val="24"/>
          <w:szCs w:val="24"/>
        </w:rPr>
        <w:t>如上所述，要符合特殊510(k)的条件，制造商应该是在修改他们自己合法上市的器械。这通常意味着候选器械和实质等同器械是相同器械设计文件的一部分。仅仅是候选器械和实质等同器械之间的</w:t>
      </w:r>
      <w:r>
        <w:rPr>
          <w:rFonts w:eastAsia="宋体"/>
          <w:i/>
          <w:iCs/>
          <w:color w:val="000000"/>
          <w:sz w:val="24"/>
          <w:szCs w:val="24"/>
        </w:rPr>
        <w:t>相似性，</w:t>
      </w:r>
      <w:r>
        <w:rPr>
          <w:rFonts w:eastAsia="宋体"/>
          <w:color w:val="000000"/>
          <w:sz w:val="24"/>
          <w:szCs w:val="24"/>
        </w:rPr>
        <w:t>并不一定意味着候选器械是实质等同器械的修改。</w:t>
      </w:r>
    </w:p>
    <w:p w14:paraId="6CD2D8EB">
      <w:pPr>
        <w:shd w:val="clear" w:color="auto" w:fill="FFFFFF"/>
        <w:snapToGrid w:val="0"/>
        <w:jc w:val="both"/>
        <w:rPr>
          <w:rFonts w:eastAsia="宋体"/>
          <w:sz w:val="24"/>
          <w:szCs w:val="24"/>
        </w:rPr>
      </w:pPr>
    </w:p>
    <w:p w14:paraId="6FD88EE7">
      <w:pPr>
        <w:shd w:val="clear" w:color="auto" w:fill="FFFFFF"/>
        <w:snapToGrid w:val="0"/>
        <w:jc w:val="both"/>
        <w:rPr>
          <w:rFonts w:eastAsia="宋体"/>
          <w:sz w:val="24"/>
          <w:szCs w:val="24"/>
        </w:rPr>
      </w:pPr>
      <w:r>
        <w:rPr>
          <w:rFonts w:eastAsia="宋体"/>
          <w:color w:val="000000"/>
          <w:sz w:val="24"/>
          <w:szCs w:val="24"/>
        </w:rPr>
        <w:t>我们建议您与体外诊断和放射健康办公室（OIR）联系，讨论您对您的BGMS器械作为特殊510（k）提交的资格的任何具体问题。</w:t>
      </w:r>
    </w:p>
    <w:p w14:paraId="61EF2489">
      <w:pPr>
        <w:shd w:val="clear" w:color="auto" w:fill="FFFFFF"/>
        <w:tabs>
          <w:tab w:val="left" w:pos="182"/>
        </w:tabs>
        <w:snapToGrid w:val="0"/>
        <w:jc w:val="both"/>
        <w:rPr>
          <w:rFonts w:eastAsia="宋体"/>
          <w:color w:val="000000"/>
          <w:sz w:val="24"/>
          <w:szCs w:val="24"/>
          <w:vertAlign w:val="superscript"/>
        </w:rPr>
      </w:pPr>
    </w:p>
    <w:p w14:paraId="2E5975E9">
      <w:pPr>
        <w:shd w:val="clear" w:color="auto" w:fill="FFFFFF"/>
        <w:tabs>
          <w:tab w:val="left" w:pos="182"/>
        </w:tabs>
        <w:snapToGrid w:val="0"/>
        <w:jc w:val="both"/>
        <w:rPr>
          <w:rFonts w:eastAsia="宋体"/>
          <w:sz w:val="24"/>
          <w:szCs w:val="24"/>
        </w:rPr>
      </w:pPr>
    </w:p>
    <w:p w14:paraId="62FB2D41">
      <w:pPr>
        <w:pStyle w:val="16"/>
        <w:pBdr>
          <w:bottom w:val="double" w:color="auto" w:sz="4" w:space="1"/>
        </w:pBdr>
        <w:jc w:val="center"/>
        <w:rPr>
          <w:ins w:id="296" w:author="太极箫客" w:date="2025-08-14T14:48:33Z"/>
          <w:rFonts w:hint="eastAsia" w:eastAsia="等线"/>
          <w:lang w:eastAsia="zh-CN"/>
        </w:rPr>
      </w:pPr>
    </w:p>
    <w:p w14:paraId="38D72458">
      <w:pPr>
        <w:pStyle w:val="16"/>
        <w:pBdr>
          <w:bottom w:val="double" w:color="auto" w:sz="4" w:space="1"/>
        </w:pBdr>
        <w:jc w:val="center"/>
        <w:rPr>
          <w:ins w:id="297" w:author="太极箫客" w:date="2025-08-14T14:48:33Z"/>
          <w:rFonts w:hint="eastAsia" w:eastAsia="等线"/>
          <w:lang w:eastAsia="zh-CN"/>
        </w:rPr>
      </w:pPr>
    </w:p>
    <w:p w14:paraId="13725788">
      <w:pPr>
        <w:pStyle w:val="16"/>
        <w:pBdr>
          <w:bottom w:val="double" w:color="auto" w:sz="4" w:space="1"/>
        </w:pBdr>
        <w:jc w:val="center"/>
        <w:rPr>
          <w:ins w:id="298" w:author="太极箫客" w:date="2025-08-14T14:48:33Z"/>
          <w:rFonts w:hint="eastAsia" w:eastAsia="等线"/>
          <w:lang w:eastAsia="zh-CN"/>
        </w:rPr>
      </w:pPr>
      <w:ins w:id="299" w:author="太极箫客" w:date="2025-08-14T14:48:33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6" w:h="16838"/>
      <w:pgMar w:top="1134" w:right="1417" w:bottom="1134" w:left="1417" w:header="850" w:footer="720" w:gutter="0"/>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Kozuka Mincho Pr6N M"/>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116C">
    <w:pPr>
      <w:pStyle w:val="7"/>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40</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14:paraId="32DC2263">
      <w:pPr>
        <w:pStyle w:val="10"/>
      </w:pPr>
      <w:r>
        <w:rPr>
          <w:rStyle w:val="15"/>
        </w:rPr>
        <w:footnoteRef/>
      </w:r>
      <w:r>
        <w:t xml:space="preserve"> </w:t>
      </w:r>
      <w:r>
        <w:rPr>
          <w:rFonts w:ascii="宋体" w:hAnsi="宋体" w:eastAsia="宋体"/>
          <w:color w:val="000000"/>
        </w:rPr>
        <w:t>访问</w:t>
      </w:r>
      <w:r>
        <w:rPr>
          <w:color w:val="0000FF"/>
          <w:u w:val="single"/>
        </w:rPr>
        <w:t>https://www.fda.gov/regulatory-information/search-fda-guidance-documents/self-monitoring- blood-glucos-test-systems-over-counter-use</w:t>
      </w:r>
      <w:r>
        <w:rPr>
          <w:color w:val="000000"/>
        </w:rPr>
        <w:t xml:space="preserve"> </w:t>
      </w:r>
    </w:p>
  </w:footnote>
  <w:footnote w:id="1">
    <w:p w14:paraId="4220066F">
      <w:pPr>
        <w:pStyle w:val="10"/>
      </w:pPr>
      <w:r>
        <w:rPr>
          <w:rStyle w:val="15"/>
        </w:rPr>
        <w:footnoteRef/>
      </w:r>
      <w:r>
        <w:t xml:space="preserve"> </w:t>
      </w:r>
      <w:r>
        <w:rPr>
          <w:rFonts w:ascii="宋体" w:hAnsi="宋体" w:eastAsia="宋体"/>
          <w:color w:val="000000"/>
        </w:rPr>
        <w:t>访问</w:t>
      </w:r>
      <w:r>
        <w:rPr>
          <w:color w:val="0000FF"/>
          <w:u w:val="single"/>
        </w:rPr>
        <w:t>https://www.accessdata.fda.gov/scripts/cdrh/cfdocs/cfStandards/search.cfm</w:t>
      </w:r>
      <w:r>
        <w:rPr>
          <w:color w:val="000000"/>
        </w:rPr>
        <w:t>。</w:t>
      </w:r>
    </w:p>
  </w:footnote>
  <w:footnote w:id="2">
    <w:p w14:paraId="61A39B53">
      <w:pPr>
        <w:shd w:val="clear" w:color="auto" w:fill="FFFFFF"/>
        <w:tabs>
          <w:tab w:val="left" w:pos="115"/>
        </w:tabs>
        <w:snapToGrid w:val="0"/>
        <w:rPr>
          <w:rFonts w:eastAsia="宋体"/>
          <w:sz w:val="18"/>
          <w:szCs w:val="18"/>
        </w:rPr>
      </w:pPr>
      <w:r>
        <w:rPr>
          <w:rStyle w:val="15"/>
          <w:sz w:val="18"/>
          <w:szCs w:val="18"/>
        </w:rPr>
        <w:footnoteRef/>
      </w:r>
      <w:r>
        <w:rPr>
          <w:sz w:val="18"/>
          <w:szCs w:val="18"/>
        </w:rPr>
        <w:t xml:space="preserve"> </w:t>
      </w:r>
      <w:r>
        <w:rPr>
          <w:rFonts w:ascii="宋体" w:hAnsi="宋体" w:eastAsia="宋体"/>
          <w:color w:val="000000"/>
          <w:sz w:val="18"/>
          <w:szCs w:val="18"/>
        </w:rPr>
        <w:t>访问</w:t>
      </w:r>
      <w:r>
        <w:rPr>
          <w:color w:val="0000FF"/>
          <w:sz w:val="18"/>
          <w:szCs w:val="18"/>
          <w:u w:val="single"/>
        </w:rPr>
        <w:t>https://www.fda.gov/regulatory-information/search-fda-guidance-documents/appropriate-use- voluntary-consensus-standards-remarket-submissions-medical-devices</w:t>
      </w:r>
    </w:p>
  </w:footnote>
  <w:footnote w:id="3">
    <w:p w14:paraId="5C8AB889">
      <w:pPr>
        <w:pStyle w:val="10"/>
      </w:pPr>
      <w:r>
        <w:rPr>
          <w:rStyle w:val="15"/>
        </w:rPr>
        <w:footnoteRef/>
      </w:r>
      <w:r>
        <w:rPr>
          <w:rFonts w:ascii="宋体" w:hAnsi="宋体" w:eastAsia="宋体"/>
          <w:color w:val="000000"/>
        </w:rPr>
        <w:t>见</w:t>
      </w:r>
      <w:r>
        <w:rPr>
          <w:color w:val="0000FF"/>
          <w:u w:val="single"/>
        </w:rPr>
        <w:t>http://www.cdc.gov/injectionsafety/blood-glucose-monitoring.html</w:t>
      </w:r>
      <w:r>
        <w:rPr>
          <w:rFonts w:ascii="宋体" w:hAnsi="宋体" w:eastAsia="宋体"/>
          <w:color w:val="000000"/>
        </w:rPr>
        <w:t>上的信息</w:t>
      </w:r>
      <w:r>
        <w:rPr>
          <w:color w:val="000000"/>
        </w:rPr>
        <w:t>。</w:t>
      </w:r>
    </w:p>
  </w:footnote>
  <w:footnote w:id="4">
    <w:p w14:paraId="50D64380">
      <w:pPr>
        <w:pStyle w:val="10"/>
      </w:pPr>
      <w:r>
        <w:rPr>
          <w:rStyle w:val="15"/>
        </w:rPr>
        <w:footnoteRef/>
      </w:r>
      <w:r>
        <w:t xml:space="preserve"> </w:t>
      </w:r>
      <w:r>
        <w:rPr>
          <w:color w:val="000000"/>
        </w:rPr>
        <w:t>Thompson, N.D. and Perez, J.F. (2009) Eliminating the blood:Ongoing outbreaks of hepatitis B virus infection and the need for innovative glucose monitoring technologies.</w:t>
      </w:r>
      <w:r>
        <w:rPr>
          <w:i/>
          <w:iCs/>
          <w:color w:val="000000"/>
        </w:rPr>
        <w:t>Journal of Diabetes Science and Technology.</w:t>
      </w:r>
      <w:r>
        <w:rPr>
          <w:color w:val="000000"/>
        </w:rPr>
        <w:t>3(2), 283-288.</w:t>
      </w:r>
    </w:p>
  </w:footnote>
  <w:footnote w:id="5">
    <w:p w14:paraId="46E85646">
      <w:pPr>
        <w:pStyle w:val="10"/>
        <w:rPr>
          <w:rFonts w:eastAsia="宋体"/>
        </w:rPr>
      </w:pPr>
      <w:r>
        <w:rPr>
          <w:rStyle w:val="15"/>
          <w:rFonts w:eastAsia="宋体"/>
        </w:rPr>
        <w:footnoteRef/>
      </w:r>
      <w:r>
        <w:rPr>
          <w:rFonts w:eastAsia="宋体"/>
        </w:rPr>
        <w:t xml:space="preserve"> </w:t>
      </w:r>
      <w:r>
        <w:rPr>
          <w:rFonts w:eastAsia="宋体"/>
          <w:color w:val="000000"/>
        </w:rPr>
        <w:t>有关FDA的CLIA行政程序的信息，请参见FDA题为“CLIA分类的行政程序 - 行业和美国食品药品监督管理局工作人员指南</w:t>
      </w:r>
      <w:r>
        <w:rPr>
          <w:rFonts w:hint="eastAsia" w:eastAsia="宋体"/>
          <w:color w:val="000000"/>
        </w:rPr>
        <w:t>”</w:t>
      </w:r>
      <w:r>
        <w:rPr>
          <w:rFonts w:eastAsia="宋体"/>
          <w:color w:val="000000"/>
        </w:rPr>
        <w:t>的指南（</w:t>
      </w:r>
      <w:r>
        <w:rPr>
          <w:rFonts w:eastAsia="宋体"/>
          <w:color w:val="0000FF"/>
          <w:u w:val="single"/>
        </w:rPr>
        <w:t>https://www.fda.gov/regulatory-information/search-fda-guidance-documents/administrative-</w:t>
      </w:r>
      <w:r>
        <w:rPr>
          <w:rFonts w:hint="eastAsia" w:eastAsia="宋体"/>
          <w:color w:val="0000FF"/>
          <w:u w:val="single"/>
        </w:rPr>
        <w:t xml:space="preserve"> </w:t>
      </w:r>
      <w:r>
        <w:rPr>
          <w:rFonts w:eastAsia="宋体"/>
          <w:color w:val="0000FF"/>
          <w:u w:val="single"/>
        </w:rPr>
        <w:t>procedures-clia-categorization</w:t>
      </w:r>
      <w:r>
        <w:rPr>
          <w:rFonts w:eastAsia="宋体"/>
          <w:color w:val="000000"/>
        </w:rPr>
        <w:t>）。</w:t>
      </w:r>
    </w:p>
  </w:footnote>
  <w:footnote w:id="6">
    <w:p w14:paraId="5A428DED">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https://www.fda.gov/regulatory-information/search-fda-guidance-documents/recommendations-clinical-</w:t>
      </w:r>
      <w:r>
        <w:rPr>
          <w:rFonts w:hint="eastAsia" w:eastAsia="宋体"/>
          <w:color w:val="0000FF"/>
          <w:u w:val="single"/>
        </w:rPr>
        <w:t xml:space="preserve"> </w:t>
      </w:r>
      <w:r>
        <w:rPr>
          <w:rFonts w:eastAsia="宋体"/>
          <w:color w:val="0000FF"/>
          <w:u w:val="single"/>
        </w:rPr>
        <w:t>laboratory-improvement-amendments-1988-clia-waiver-applications。</w:t>
      </w:r>
    </w:p>
  </w:footnote>
  <w:footnote w:id="7">
    <w:p w14:paraId="464B966A">
      <w:pPr>
        <w:pStyle w:val="10"/>
        <w:rPr>
          <w:rFonts w:eastAsia="宋体"/>
        </w:rPr>
      </w:pPr>
      <w:r>
        <w:rPr>
          <w:rStyle w:val="15"/>
          <w:rFonts w:eastAsia="宋体"/>
        </w:rPr>
        <w:footnoteRef/>
      </w:r>
      <w:r>
        <w:rPr>
          <w:rFonts w:eastAsia="宋体"/>
        </w:rPr>
        <w:t xml:space="preserve"> </w:t>
      </w:r>
      <w:r>
        <w:rPr>
          <w:rFonts w:eastAsia="宋体"/>
          <w:color w:val="000000"/>
        </w:rPr>
        <w:t>关于CLIA豁免的进一步信息，请见</w:t>
      </w:r>
      <w:r>
        <w:rPr>
          <w:rFonts w:eastAsia="宋体"/>
          <w:color w:val="0000FF"/>
          <w:u w:val="single"/>
        </w:rPr>
        <w:t>https://www.fda.gov/medical-devices/ivd-regulatory-assistance/clia-waiver-application</w:t>
      </w:r>
    </w:p>
  </w:footnote>
  <w:footnote w:id="8">
    <w:p w14:paraId="5CD627C3">
      <w:pPr>
        <w:pStyle w:val="10"/>
        <w:rPr>
          <w:rFonts w:eastAsia="宋体"/>
        </w:rPr>
      </w:pPr>
      <w:r>
        <w:rPr>
          <w:rStyle w:val="15"/>
          <w:rFonts w:ascii="宋体" w:hAnsi="宋体" w:eastAsia="宋体"/>
        </w:rPr>
        <w:footnoteRef/>
      </w:r>
      <w:r>
        <w:rPr>
          <w:rFonts w:ascii="宋体" w:hAnsi="宋体" w:eastAsia="宋体"/>
          <w:color w:val="000000"/>
        </w:rPr>
        <w:t>“血糖监测和胰岛素注射过程中的感染预防”</w:t>
      </w:r>
      <w:r>
        <w:rPr>
          <w:rFonts w:eastAsia="宋体"/>
          <w:color w:val="0000FF"/>
          <w:u w:val="single"/>
        </w:rPr>
        <w:t>http://www.cdc.gov/injectionsafety/blood-glucose-monitoring.html</w:t>
      </w:r>
      <w:r>
        <w:rPr>
          <w:rFonts w:eastAsia="宋体"/>
          <w:color w:val="000000"/>
        </w:rPr>
        <w:t>。</w:t>
      </w:r>
    </w:p>
  </w:footnote>
  <w:footnote w:id="9">
    <w:p w14:paraId="1EC05A14">
      <w:pPr>
        <w:pStyle w:val="10"/>
      </w:pPr>
      <w:r>
        <w:rPr>
          <w:rStyle w:val="15"/>
        </w:rPr>
        <w:footnoteRef/>
      </w:r>
      <w:r>
        <w:t xml:space="preserve"> </w:t>
      </w:r>
      <w:r>
        <w:rPr>
          <w:rFonts w:ascii="宋体" w:hAnsi="宋体" w:eastAsia="宋体"/>
          <w:color w:val="000000"/>
        </w:rPr>
        <w:t>选定的环保局注册的消毒剂可访问</w:t>
      </w:r>
      <w:r>
        <w:rPr>
          <w:color w:val="0000FF"/>
          <w:u w:val="single"/>
        </w:rPr>
        <w:t>https://www.epa.gov/pesticide-registration</w:t>
      </w:r>
    </w:p>
  </w:footnote>
  <w:footnote w:id="10">
    <w:p w14:paraId="544C7CDE">
      <w:pPr>
        <w:pStyle w:val="10"/>
      </w:pPr>
      <w:r>
        <w:rPr>
          <w:rStyle w:val="15"/>
        </w:rPr>
        <w:footnoteRef/>
      </w:r>
      <w:r>
        <w:t xml:space="preserve"> </w:t>
      </w:r>
      <w:r>
        <w:rPr>
          <w:rFonts w:ascii="宋体" w:hAnsi="宋体" w:eastAsia="宋体"/>
          <w:color w:val="000000"/>
        </w:rPr>
        <w:t>可访问</w:t>
      </w:r>
      <w:r>
        <w:rPr>
          <w:color w:val="0000FF"/>
          <w:u w:val="single"/>
        </w:rPr>
        <w:t>https://www.fda.gov/regulatory-information/search-fda-guidance-documents/reprocessing- medical-devices-health-care-settings-validation-methods-and-labeling</w:t>
      </w:r>
    </w:p>
  </w:footnote>
  <w:footnote w:id="11">
    <w:p w14:paraId="155F350E">
      <w:pPr>
        <w:pStyle w:val="10"/>
      </w:pPr>
      <w:r>
        <w:rPr>
          <w:rStyle w:val="15"/>
        </w:rPr>
        <w:footnoteRef/>
      </w:r>
      <w:r>
        <w:t xml:space="preserve"> </w:t>
      </w:r>
      <w:r>
        <w:rPr>
          <w:rFonts w:ascii="宋体" w:hAnsi="宋体" w:eastAsia="宋体"/>
          <w:color w:val="000000"/>
        </w:rPr>
        <w:t>访问</w:t>
      </w:r>
      <w:r>
        <w:rPr>
          <w:color w:val="0000FF"/>
          <w:u w:val="single"/>
        </w:rPr>
        <w:t>https://www.fda.gov/regulatory-information/search-fda-guidance-documents/requests-feedback-and-meetings-medical-device-submissions-q-submission-program</w:t>
      </w:r>
    </w:p>
  </w:footnote>
  <w:footnote w:id="12">
    <w:p w14:paraId="00831CDA">
      <w:pPr>
        <w:pStyle w:val="10"/>
        <w:rPr>
          <w:rFonts w:eastAsia="宋体"/>
        </w:rPr>
      </w:pPr>
      <w:r>
        <w:rPr>
          <w:rStyle w:val="15"/>
          <w:rFonts w:eastAsia="宋体"/>
        </w:rPr>
        <w:footnoteRef/>
      </w:r>
      <w:r>
        <w:rPr>
          <w:rFonts w:eastAsia="宋体"/>
        </w:rPr>
        <w:t xml:space="preserve"> </w:t>
      </w:r>
      <w:r>
        <w:rPr>
          <w:rFonts w:eastAsia="宋体"/>
          <w:color w:val="000000"/>
        </w:rPr>
        <w:t>注意打算在美国使用的BGMS应以mg/dL和血浆当量为单位报告结果。</w:t>
      </w:r>
    </w:p>
  </w:footnote>
  <w:footnote w:id="13">
    <w:p w14:paraId="40F6849A">
      <w:pPr>
        <w:pStyle w:val="10"/>
        <w:rPr>
          <w:rFonts w:eastAsia="宋体"/>
        </w:rPr>
      </w:pPr>
      <w:r>
        <w:rPr>
          <w:rStyle w:val="15"/>
          <w:rFonts w:eastAsia="宋体"/>
        </w:rPr>
        <w:footnoteRef/>
      </w:r>
      <w:r>
        <w:rPr>
          <w:rFonts w:eastAsia="宋体"/>
        </w:rPr>
        <w:t xml:space="preserve"> </w:t>
      </w:r>
      <w:r>
        <w:rPr>
          <w:rFonts w:eastAsia="宋体"/>
          <w:color w:val="000000"/>
        </w:rPr>
        <w:t>例如，使用者应该是未经训练的，研究应该在正常工作条件下的预期使用环境中进行。请注意，我们打算为这些器械的CLIA豁免研究的目的，接受每种样品类型的350个患者样品。指导意见可访问</w:t>
      </w:r>
      <w:r>
        <w:rPr>
          <w:rFonts w:eastAsia="宋体"/>
          <w:color w:val="0000FF"/>
          <w:u w:val="single"/>
        </w:rPr>
        <w:t>https://www.fda.gov/regulatory-information/search-fda-guidance-documents/recommendations-clinical-laboratory-improvement-amendments-1988-clia-waiver-applications。</w:t>
      </w:r>
    </w:p>
  </w:footnote>
  <w:footnote w:id="14">
    <w:p w14:paraId="4C49E4A2">
      <w:pPr>
        <w:shd w:val="clear" w:color="auto" w:fill="FFFFFF"/>
        <w:snapToGrid w:val="0"/>
        <w:rPr>
          <w:rFonts w:eastAsia="宋体"/>
          <w:sz w:val="18"/>
          <w:szCs w:val="18"/>
        </w:rPr>
      </w:pPr>
      <w:r>
        <w:rPr>
          <w:rStyle w:val="15"/>
          <w:rFonts w:eastAsia="宋体"/>
          <w:sz w:val="18"/>
          <w:szCs w:val="18"/>
        </w:rPr>
        <w:footnoteRef/>
      </w:r>
      <w:r>
        <w:rPr>
          <w:rFonts w:eastAsia="宋体"/>
          <w:sz w:val="18"/>
          <w:szCs w:val="18"/>
        </w:rPr>
        <w:t xml:space="preserve"> </w:t>
      </w:r>
      <w:r>
        <w:rPr>
          <w:rFonts w:eastAsia="宋体"/>
          <w:color w:val="000000"/>
          <w:sz w:val="18"/>
          <w:szCs w:val="18"/>
        </w:rPr>
        <w:t>访问</w:t>
      </w:r>
      <w:r>
        <w:rPr>
          <w:rFonts w:eastAsia="宋体"/>
          <w:color w:val="0000FF"/>
          <w:sz w:val="18"/>
          <w:szCs w:val="18"/>
          <w:u w:val="single"/>
        </w:rPr>
        <w:t>https://www.fda.gov/regulatory-information/search-fda-guidance-documents/requests-feedback-and-meetings-medical-device-submissions-q-submission-program。</w:t>
      </w:r>
    </w:p>
  </w:footnote>
  <w:footnote w:id="15">
    <w:p w14:paraId="49D4F43E">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https://www.fda.gov/regulatory-information/search-fda-guidance-documents/guidance-content- premarket-submissions-software-contained-medical-devices</w:t>
      </w:r>
      <w:r>
        <w:rPr>
          <w:rFonts w:eastAsia="宋体"/>
          <w:color w:val="000000"/>
        </w:rPr>
        <w:t>。</w:t>
      </w:r>
    </w:p>
  </w:footnote>
  <w:footnote w:id="16">
    <w:p w14:paraId="09AABCC1">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https://www.fda.gov/regulatory-information/search-fda-guidance-documents/content-premarket- submissions-management-cybersecurity-medical-devices-0</w:t>
      </w:r>
      <w:r>
        <w:rPr>
          <w:rFonts w:eastAsia="宋体"/>
          <w:color w:val="000000"/>
        </w:rPr>
        <w:t>。</w:t>
      </w:r>
    </w:p>
  </w:footnote>
  <w:footnote w:id="17">
    <w:p w14:paraId="7617DD80">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https://www.fda.gov/regulatory-information/search-fda-guidance-documents/postmarket- 管理-网络安全-医疗器械</w:t>
      </w:r>
      <w:r>
        <w:rPr>
          <w:rFonts w:eastAsia="宋体"/>
          <w:color w:val="000000"/>
        </w:rPr>
        <w:t>。</w:t>
      </w:r>
    </w:p>
  </w:footnote>
  <w:footnote w:id="18">
    <w:p w14:paraId="0C9969D8">
      <w:pPr>
        <w:pStyle w:val="10"/>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https://www.fda.gov/media/123052/download</w:t>
      </w:r>
      <w:r>
        <w:rPr>
          <w:rFonts w:eastAsia="宋体"/>
          <w:color w:val="000000"/>
        </w:rPr>
        <w:t>。</w:t>
      </w:r>
    </w:p>
  </w:footnote>
  <w:footnote w:id="19">
    <w:p w14:paraId="747E3E22">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http://www.cdc.gov/hicpac/2007ip/2007isolationprecautions.html.</w:t>
      </w:r>
    </w:p>
  </w:footnote>
  <w:footnote w:id="20">
    <w:p w14:paraId="2A22A72C">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http://www.cdc.gov/biosafety/publications/bmbl5/.</w:t>
      </w:r>
    </w:p>
  </w:footnote>
  <w:footnote w:id="21">
    <w:p w14:paraId="0E74108A">
      <w:pPr>
        <w:pStyle w:val="10"/>
        <w:rPr>
          <w:rFonts w:eastAsia="宋体"/>
        </w:rPr>
      </w:pPr>
      <w:r>
        <w:rPr>
          <w:rStyle w:val="15"/>
          <w:rFonts w:eastAsia="宋体"/>
        </w:rPr>
        <w:footnoteRef/>
      </w:r>
      <w:r>
        <w:rPr>
          <w:rFonts w:eastAsia="宋体"/>
        </w:rPr>
        <w:t xml:space="preserve"> </w:t>
      </w:r>
      <w:r>
        <w:rPr>
          <w:rFonts w:eastAsia="宋体"/>
          <w:color w:val="000000"/>
        </w:rPr>
        <w:t>访问</w:t>
      </w:r>
      <w:r>
        <w:rPr>
          <w:rFonts w:eastAsia="宋体"/>
          <w:color w:val="0000FF"/>
          <w:u w:val="single"/>
        </w:rPr>
        <w:t>https://wayback.archive- it.org/7993/20170111013014/http://www.fda.gov/MedicalDevices/Safety/AlertsandNotices/ucm224025.htm</w:t>
      </w:r>
      <w:r>
        <w:rPr>
          <w:rFonts w:eastAsia="宋体"/>
          <w:color w:val="000000"/>
        </w:rPr>
        <w:t xml:space="preserve">. </w:t>
      </w:r>
    </w:p>
  </w:footnote>
  <w:footnote w:id="22">
    <w:p w14:paraId="15AB3189">
      <w:pPr>
        <w:shd w:val="clear" w:color="auto" w:fill="FFFFFF"/>
        <w:tabs>
          <w:tab w:val="left" w:pos="182"/>
        </w:tabs>
        <w:snapToGrid w:val="0"/>
        <w:rPr>
          <w:rFonts w:eastAsia="宋体"/>
          <w:sz w:val="18"/>
          <w:szCs w:val="18"/>
        </w:rPr>
      </w:pPr>
      <w:r>
        <w:rPr>
          <w:rStyle w:val="15"/>
          <w:rFonts w:eastAsia="宋体"/>
          <w:sz w:val="18"/>
          <w:szCs w:val="18"/>
        </w:rPr>
        <w:footnoteRef/>
      </w:r>
      <w:r>
        <w:rPr>
          <w:rFonts w:eastAsia="宋体"/>
          <w:sz w:val="18"/>
          <w:szCs w:val="18"/>
        </w:rPr>
        <w:t xml:space="preserve"> </w:t>
      </w:r>
      <w:r>
        <w:rPr>
          <w:rFonts w:eastAsia="宋体"/>
          <w:color w:val="000000"/>
          <w:sz w:val="18"/>
          <w:szCs w:val="18"/>
        </w:rPr>
        <w:t>访问</w:t>
      </w:r>
      <w:r>
        <w:rPr>
          <w:rFonts w:eastAsia="宋体"/>
          <w:color w:val="0000FF"/>
          <w:sz w:val="18"/>
          <w:szCs w:val="18"/>
          <w:u w:val="single"/>
        </w:rPr>
        <w:t>http://www.cdc.gov/injectionsafety/blood-glucose-monitoring.html</w:t>
      </w:r>
      <w:r>
        <w:rPr>
          <w:rFonts w:eastAsia="宋体"/>
          <w:color w:val="000000"/>
          <w:sz w:val="18"/>
          <w:szCs w:val="18"/>
        </w:rPr>
        <w:t>.</w:t>
      </w:r>
    </w:p>
  </w:footnote>
  <w:footnote w:id="23">
    <w:p w14:paraId="63981F79">
      <w:pPr>
        <w:pStyle w:val="10"/>
      </w:pPr>
      <w:r>
        <w:rPr>
          <w:rStyle w:val="15"/>
        </w:rPr>
        <w:footnoteRef/>
      </w:r>
      <w:r>
        <w:t xml:space="preserve"> </w:t>
      </w:r>
      <w:r>
        <w:rPr>
          <w:rFonts w:ascii="宋体" w:hAnsi="宋体" w:eastAsia="宋体"/>
          <w:color w:val="000000"/>
        </w:rPr>
        <w:t>访问</w:t>
      </w:r>
      <w:r>
        <w:rPr>
          <w:color w:val="0000FF"/>
          <w:u w:val="single"/>
        </w:rPr>
        <w:t>https://www.fda.gov/regulatory-information/search-fda-guidance-documents/new-510k- paradigm-alternate-approaches-demonstrating-substantial-equivalence-premarket-notifications</w:t>
      </w:r>
      <w:r>
        <w:rPr>
          <w:color w:val="000000"/>
        </w:rPr>
        <w:t xml:space="preserve">。 </w:t>
      </w:r>
    </w:p>
  </w:footnote>
  <w:footnote w:id="24">
    <w:p w14:paraId="5DFC4277">
      <w:pPr>
        <w:pStyle w:val="10"/>
      </w:pPr>
      <w:r>
        <w:rPr>
          <w:rStyle w:val="15"/>
        </w:rPr>
        <w:footnoteRef/>
      </w:r>
      <w:r>
        <w:t xml:space="preserve"> </w:t>
      </w:r>
      <w:r>
        <w:rPr>
          <w:rFonts w:ascii="宋体" w:hAnsi="宋体" w:eastAsia="宋体"/>
          <w:color w:val="000000"/>
        </w:rPr>
        <w:t>访问</w:t>
      </w:r>
      <w:r>
        <w:rPr>
          <w:color w:val="0000FF"/>
          <w:u w:val="single"/>
        </w:rPr>
        <w:t>https://www.fda.gov/medical-devices/premarket-notification-510k/how-prepare-special-510k</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AC53">
    <w:pPr>
      <w:shd w:val="clear" w:color="auto" w:fill="FFFFFF"/>
      <w:snapToGrid w:val="0"/>
      <w:jc w:val="center"/>
      <w:rPr>
        <w:rFonts w:eastAsia="宋体"/>
        <w:sz w:val="21"/>
        <w:szCs w:val="21"/>
      </w:rPr>
    </w:pPr>
    <w:ins w:id="0" w:author="Aimee W" w:date="2022-08-08T20:11:00Z">
      <w:r>
        <w:rPr>
          <w:rFonts w:hint="eastAsia" w:eastAsia="宋体"/>
          <w:b/>
          <w:bCs/>
          <w:i/>
          <w:iCs/>
          <w:color w:val="000000"/>
          <w:sz w:val="21"/>
          <w:szCs w:val="21"/>
        </w:rPr>
        <w:t>所含建议不具约束力</w:t>
      </w:r>
    </w:ins>
    <w:del w:id="1" w:author="Aimee W" w:date="2022-08-08T20:11:00Z">
      <w:r>
        <w:rPr>
          <w:rFonts w:eastAsia="宋体"/>
          <w:b/>
          <w:bCs/>
          <w:i/>
          <w:iCs/>
          <w:color w:val="000000"/>
          <w:sz w:val="21"/>
          <w:szCs w:val="21"/>
        </w:rPr>
        <w:delText>包含不具约束力建议</w:delText>
      </w:r>
    </w:del>
  </w:p>
  <w:p w14:paraId="15FBBE31">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mee W">
    <w15:presenceInfo w15:providerId="Windows Live" w15:userId="529bb5c8a350dac4"/>
  </w15:person>
  <w15:person w15:author="Z">
    <w15:presenceInfo w15:providerId="None" w15:userId="Z"/>
  </w15:person>
  <w15:person w15:author="GAO, Bo">
    <w15:presenceInfo w15:providerId="AD" w15:userId="S::bo.gao@philips.com::f09ccec3-43f9-48c2-8b9a-e720b5b7d101"/>
  </w15:person>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trackRevisions w:val="1"/>
  <w:documentProtection w:edit="readOnly"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A28"/>
    <w:rsid w:val="00000E6A"/>
    <w:rsid w:val="00014F9B"/>
    <w:rsid w:val="00096569"/>
    <w:rsid w:val="000D6224"/>
    <w:rsid w:val="000D7596"/>
    <w:rsid w:val="000F265C"/>
    <w:rsid w:val="001046E1"/>
    <w:rsid w:val="00147A28"/>
    <w:rsid w:val="002766AE"/>
    <w:rsid w:val="002900F0"/>
    <w:rsid w:val="002C7176"/>
    <w:rsid w:val="002D370D"/>
    <w:rsid w:val="002F4548"/>
    <w:rsid w:val="00346ECD"/>
    <w:rsid w:val="003B141D"/>
    <w:rsid w:val="003D6E89"/>
    <w:rsid w:val="003D7BF5"/>
    <w:rsid w:val="00463792"/>
    <w:rsid w:val="004B3269"/>
    <w:rsid w:val="004D4AB8"/>
    <w:rsid w:val="005179FD"/>
    <w:rsid w:val="005561E6"/>
    <w:rsid w:val="00594712"/>
    <w:rsid w:val="005D002C"/>
    <w:rsid w:val="00630375"/>
    <w:rsid w:val="00640604"/>
    <w:rsid w:val="00664096"/>
    <w:rsid w:val="006B4651"/>
    <w:rsid w:val="006C193A"/>
    <w:rsid w:val="006D58EB"/>
    <w:rsid w:val="00700AAB"/>
    <w:rsid w:val="00701754"/>
    <w:rsid w:val="007116B6"/>
    <w:rsid w:val="00726F31"/>
    <w:rsid w:val="00762682"/>
    <w:rsid w:val="00791C47"/>
    <w:rsid w:val="007C28FF"/>
    <w:rsid w:val="007F4291"/>
    <w:rsid w:val="00872DFB"/>
    <w:rsid w:val="008E7F72"/>
    <w:rsid w:val="00905991"/>
    <w:rsid w:val="00910004"/>
    <w:rsid w:val="00981DA8"/>
    <w:rsid w:val="00A06623"/>
    <w:rsid w:val="00A2055F"/>
    <w:rsid w:val="00A3400D"/>
    <w:rsid w:val="00A615FC"/>
    <w:rsid w:val="00A9356D"/>
    <w:rsid w:val="00AA6A6D"/>
    <w:rsid w:val="00AD4AD1"/>
    <w:rsid w:val="00AF120F"/>
    <w:rsid w:val="00AF4C8C"/>
    <w:rsid w:val="00B147F4"/>
    <w:rsid w:val="00BB7228"/>
    <w:rsid w:val="00C54992"/>
    <w:rsid w:val="00C76660"/>
    <w:rsid w:val="00CA36AF"/>
    <w:rsid w:val="00CD3FC9"/>
    <w:rsid w:val="00D2486C"/>
    <w:rsid w:val="00D42794"/>
    <w:rsid w:val="00D42B1A"/>
    <w:rsid w:val="00D76A8D"/>
    <w:rsid w:val="00D94DDF"/>
    <w:rsid w:val="00DC5582"/>
    <w:rsid w:val="00DE0087"/>
    <w:rsid w:val="00E033FC"/>
    <w:rsid w:val="00E707B8"/>
    <w:rsid w:val="00EE7D69"/>
    <w:rsid w:val="511A79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19"/>
    <w:qFormat/>
    <w:uiPriority w:val="9"/>
    <w:pPr>
      <w:tabs>
        <w:tab w:val="left" w:pos="1274"/>
      </w:tabs>
      <w:snapToGrid w:val="0"/>
      <w:spacing w:beforeLines="100" w:afterLines="100"/>
      <w:ind w:left="990" w:hanging="990" w:hangingChars="275"/>
      <w:jc w:val="both"/>
      <w:outlineLvl w:val="0"/>
    </w:pPr>
    <w:rPr>
      <w:b/>
      <w:bCs/>
      <w:sz w:val="36"/>
      <w:szCs w:val="36"/>
    </w:rPr>
  </w:style>
  <w:style w:type="paragraph" w:styleId="3">
    <w:name w:val="heading 2"/>
    <w:basedOn w:val="1"/>
    <w:next w:val="1"/>
    <w:link w:val="21"/>
    <w:unhideWhenUsed/>
    <w:qFormat/>
    <w:uiPriority w:val="9"/>
    <w:pPr>
      <w:shd w:val="clear" w:color="auto" w:fill="FFFFFF"/>
      <w:tabs>
        <w:tab w:val="left" w:pos="426"/>
      </w:tabs>
      <w:snapToGrid w:val="0"/>
      <w:spacing w:beforeLines="50" w:afterLines="50"/>
      <w:jc w:val="both"/>
      <w:outlineLvl w:val="1"/>
    </w:pPr>
    <w:rPr>
      <w:b/>
      <w:bCs/>
      <w:i/>
      <w:iCs/>
      <w:sz w:val="28"/>
      <w:szCs w:val="28"/>
    </w:rPr>
  </w:style>
  <w:style w:type="paragraph" w:styleId="4">
    <w:name w:val="heading 3"/>
    <w:basedOn w:val="1"/>
    <w:next w:val="1"/>
    <w:link w:val="22"/>
    <w:unhideWhenUsed/>
    <w:qFormat/>
    <w:uiPriority w:val="9"/>
    <w:pPr>
      <w:shd w:val="clear" w:color="auto" w:fill="FFFFFF"/>
      <w:snapToGrid w:val="0"/>
      <w:spacing w:beforeLines="100" w:afterLines="50"/>
      <w:ind w:left="213" w:leftChars="213"/>
      <w:jc w:val="both"/>
      <w:outlineLvl w:val="2"/>
    </w:pPr>
    <w:rPr>
      <w:rFonts w:eastAsia="宋体"/>
      <w:b/>
      <w:bCs/>
      <w:color w:val="00000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uiPriority w:val="39"/>
    <w:pPr>
      <w:tabs>
        <w:tab w:val="left" w:pos="851"/>
        <w:tab w:val="right" w:leader="dot" w:pos="9062"/>
      </w:tabs>
      <w:ind w:left="426" w:leftChars="213"/>
    </w:pPr>
    <w:rPr>
      <w:rFonts w:eastAsia="宋体"/>
      <w:b/>
      <w:i/>
      <w:sz w:val="21"/>
    </w:r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567"/>
        <w:tab w:val="right" w:leader="dot" w:pos="9062"/>
      </w:tabs>
      <w:spacing w:beforeLines="50" w:afterLines="50"/>
    </w:pPr>
    <w:rPr>
      <w:rFonts w:eastAsia="宋体"/>
      <w:b/>
      <w:sz w:val="24"/>
    </w:rPr>
  </w:style>
  <w:style w:type="paragraph" w:styleId="10">
    <w:name w:val="footnote text"/>
    <w:basedOn w:val="1"/>
    <w:link w:val="20"/>
    <w:semiHidden/>
    <w:unhideWhenUsed/>
    <w:qFormat/>
    <w:uiPriority w:val="99"/>
    <w:pPr>
      <w:snapToGrid w:val="0"/>
    </w:pPr>
    <w:rPr>
      <w:sz w:val="18"/>
      <w:szCs w:val="18"/>
    </w:rPr>
  </w:style>
  <w:style w:type="paragraph" w:styleId="11">
    <w:name w:val="toc 2"/>
    <w:basedOn w:val="1"/>
    <w:next w:val="1"/>
    <w:autoRedefine/>
    <w:unhideWhenUsed/>
    <w:uiPriority w:val="39"/>
    <w:pPr>
      <w:tabs>
        <w:tab w:val="left" w:pos="840"/>
        <w:tab w:val="right" w:leader="dot" w:pos="9062"/>
      </w:tabs>
      <w:ind w:left="284" w:leftChars="142"/>
    </w:pPr>
    <w:rPr>
      <w:rFonts w:eastAsia="宋体"/>
      <w:sz w:val="21"/>
    </w:rPr>
  </w:style>
  <w:style w:type="character" w:styleId="14">
    <w:name w:val="Hyperlink"/>
    <w:basedOn w:val="13"/>
    <w:unhideWhenUsed/>
    <w:qFormat/>
    <w:uiPriority w:val="99"/>
    <w:rPr>
      <w:color w:val="0563C1" w:themeColor="hyperlink"/>
      <w:u w:val="single"/>
    </w:rPr>
  </w:style>
  <w:style w:type="character" w:styleId="15">
    <w:name w:val="footnote reference"/>
    <w:basedOn w:val="13"/>
    <w:semiHidden/>
    <w:unhideWhenUsed/>
    <w:qFormat/>
    <w:uiPriority w:val="99"/>
    <w:rPr>
      <w:vertAlign w:val="superscript"/>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页眉 字符"/>
    <w:basedOn w:val="13"/>
    <w:link w:val="8"/>
    <w:qFormat/>
    <w:uiPriority w:val="99"/>
    <w:rPr>
      <w:rFonts w:ascii="Times New Roman" w:hAnsi="Times New Roman" w:cs="Times New Roman"/>
      <w:kern w:val="0"/>
      <w:sz w:val="18"/>
      <w:szCs w:val="18"/>
    </w:rPr>
  </w:style>
  <w:style w:type="character" w:customStyle="1" w:styleId="18">
    <w:name w:val="页脚 字符"/>
    <w:basedOn w:val="13"/>
    <w:link w:val="7"/>
    <w:qFormat/>
    <w:uiPriority w:val="99"/>
    <w:rPr>
      <w:rFonts w:ascii="Times New Roman" w:hAnsi="Times New Roman" w:cs="Times New Roman"/>
      <w:kern w:val="0"/>
      <w:sz w:val="18"/>
      <w:szCs w:val="18"/>
    </w:rPr>
  </w:style>
  <w:style w:type="character" w:customStyle="1" w:styleId="19">
    <w:name w:val="标题 1 字符"/>
    <w:basedOn w:val="13"/>
    <w:link w:val="2"/>
    <w:uiPriority w:val="9"/>
    <w:rPr>
      <w:rFonts w:ascii="Times New Roman" w:hAnsi="Times New Roman" w:cs="Times New Roman"/>
      <w:b/>
      <w:bCs/>
      <w:kern w:val="0"/>
      <w:sz w:val="36"/>
      <w:szCs w:val="36"/>
    </w:rPr>
  </w:style>
  <w:style w:type="character" w:customStyle="1" w:styleId="20">
    <w:name w:val="脚注文本 字符"/>
    <w:basedOn w:val="13"/>
    <w:link w:val="10"/>
    <w:semiHidden/>
    <w:uiPriority w:val="99"/>
    <w:rPr>
      <w:rFonts w:ascii="Times New Roman" w:hAnsi="Times New Roman" w:cs="Times New Roman"/>
      <w:kern w:val="0"/>
      <w:sz w:val="18"/>
      <w:szCs w:val="18"/>
    </w:rPr>
  </w:style>
  <w:style w:type="character" w:customStyle="1" w:styleId="21">
    <w:name w:val="标题 2 字符"/>
    <w:basedOn w:val="13"/>
    <w:link w:val="3"/>
    <w:qFormat/>
    <w:uiPriority w:val="9"/>
    <w:rPr>
      <w:rFonts w:ascii="Times New Roman" w:hAnsi="Times New Roman" w:cs="Times New Roman"/>
      <w:b/>
      <w:bCs/>
      <w:i/>
      <w:iCs/>
      <w:kern w:val="0"/>
      <w:sz w:val="28"/>
      <w:szCs w:val="28"/>
      <w:shd w:val="clear" w:color="auto" w:fill="FFFFFF"/>
    </w:rPr>
  </w:style>
  <w:style w:type="character" w:customStyle="1" w:styleId="22">
    <w:name w:val="标题 3 字符"/>
    <w:basedOn w:val="13"/>
    <w:link w:val="4"/>
    <w:qFormat/>
    <w:uiPriority w:val="9"/>
    <w:rPr>
      <w:rFonts w:ascii="Times New Roman" w:hAnsi="Times New Roman" w:eastAsia="宋体" w:cs="Times New Roman"/>
      <w:b/>
      <w:bCs/>
      <w:color w:val="000000"/>
      <w:kern w:val="0"/>
      <w:sz w:val="24"/>
      <w:szCs w:val="24"/>
      <w:shd w:val="clear" w:color="auto" w:fill="FFFFFF"/>
    </w:rPr>
  </w:style>
  <w:style w:type="character" w:customStyle="1" w:styleId="23">
    <w:name w:val="批注框文本 字符"/>
    <w:basedOn w:val="13"/>
    <w:link w:val="6"/>
    <w:semiHidden/>
    <w:qFormat/>
    <w:uiPriority w:val="99"/>
    <w:rPr>
      <w:rFonts w:ascii="Times New Roman" w:hAnsi="Times New Roman" w:cs="Times New Roman"/>
      <w:kern w:val="0"/>
      <w:sz w:val="18"/>
      <w:szCs w:val="18"/>
    </w:rPr>
  </w:style>
  <w:style w:type="paragraph" w:customStyle="1" w:styleId="24">
    <w:name w:val="Revision"/>
    <w:hidden/>
    <w:semiHidden/>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0089-6D68-4CF3-B529-FAE557E97245}">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14771</Words>
  <Characters>16286</Characters>
  <Lines>244</Lines>
  <Paragraphs>68</Paragraphs>
  <TotalTime>130</TotalTime>
  <ScaleCrop>false</ScaleCrop>
  <LinksUpToDate>false</LinksUpToDate>
  <CharactersWithSpaces>16502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2021-11-12T07:41:00Z</dcterms:created>
  <dc:creator>CDRH</dc:creator>
  <cp:lastModifiedBy>太极箫客</cp:lastModifiedBy>
  <dcterms:modified xsi:type="dcterms:W3CDTF">2025-08-14T06:48:33Z</dcterms:modified>
  <dc:title>Blood Glucose Monitoring Test Systems for Prescription Point-of-Care Use - Guidance for Industry and Food and Drug Administration Staff</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C9A632A46B4640F1BECCFD1CC3874598_12</vt:lpwstr>
  </property>
</Properties>
</file>