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98229">
      <w:pPr>
        <w:pStyle w:val="17"/>
        <w:pBdr>
          <w:bottom w:val="single" w:color="auto" w:sz="4" w:space="1"/>
        </w:pBdr>
        <w:jc w:val="center"/>
        <w:rPr>
          <w:rFonts w:eastAsia="宋体"/>
          <w:sz w:val="60"/>
          <w:szCs w:val="60"/>
        </w:rPr>
      </w:pPr>
      <w:bookmarkStart w:id="64" w:name="_GoBack"/>
      <w:bookmarkEnd w:id="64"/>
      <w:r>
        <w:rPr>
          <w:rFonts w:eastAsia="宋体"/>
          <w:b/>
          <w:bCs/>
          <w:sz w:val="60"/>
          <w:szCs w:val="60"/>
        </w:rPr>
        <w:t>器械与放射卫生中心（CDRH）的上诉程序</w:t>
      </w:r>
    </w:p>
    <w:p w14:paraId="78F35D98">
      <w:pPr>
        <w:pStyle w:val="17"/>
        <w:jc w:val="center"/>
        <w:rPr>
          <w:rFonts w:eastAsia="宋体"/>
          <w:sz w:val="60"/>
          <w:szCs w:val="60"/>
        </w:rPr>
      </w:pPr>
      <w:r>
        <w:rPr>
          <w:rFonts w:eastAsia="宋体"/>
          <w:b/>
          <w:bCs/>
          <w:sz w:val="60"/>
          <w:szCs w:val="60"/>
        </w:rPr>
        <w:t>行业和美国食品药品监督管理局工作人员指南</w:t>
      </w:r>
    </w:p>
    <w:p w14:paraId="2B5A9658">
      <w:pPr>
        <w:pStyle w:val="17"/>
        <w:jc w:val="center"/>
        <w:rPr>
          <w:rFonts w:eastAsia="宋体"/>
          <w:b/>
          <w:bCs/>
          <w:sz w:val="28"/>
          <w:szCs w:val="28"/>
        </w:rPr>
      </w:pPr>
    </w:p>
    <w:p w14:paraId="4D4666D7">
      <w:pPr>
        <w:pStyle w:val="17"/>
        <w:jc w:val="center"/>
        <w:rPr>
          <w:rFonts w:eastAsia="宋体"/>
          <w:b/>
          <w:bCs/>
          <w:sz w:val="28"/>
          <w:szCs w:val="28"/>
        </w:rPr>
      </w:pPr>
      <w:r>
        <w:rPr>
          <w:rFonts w:eastAsia="宋体"/>
          <w:b/>
          <w:bCs/>
          <w:sz w:val="28"/>
          <w:szCs w:val="28"/>
        </w:rPr>
        <w:t>文件</w:t>
      </w:r>
      <w:del w:id="2" w:author="Aimee W" w:date="2022-08-08T14:37:00Z">
        <w:r>
          <w:rPr>
            <w:rFonts w:hint="eastAsia" w:eastAsia="宋体"/>
            <w:b/>
            <w:bCs/>
            <w:sz w:val="28"/>
            <w:szCs w:val="28"/>
          </w:rPr>
          <w:delText>于</w:delText>
        </w:r>
      </w:del>
      <w:ins w:id="3" w:author="Aimee W" w:date="2022-08-08T14:37:00Z">
        <w:r>
          <w:rPr>
            <w:rFonts w:hint="eastAsia" w:eastAsia="宋体"/>
            <w:b/>
            <w:bCs/>
            <w:sz w:val="28"/>
            <w:szCs w:val="28"/>
          </w:rPr>
          <w:t>发布日期：</w:t>
        </w:r>
      </w:ins>
      <w:r>
        <w:rPr>
          <w:rFonts w:eastAsia="宋体"/>
          <w:b/>
          <w:bCs/>
          <w:sz w:val="28"/>
          <w:szCs w:val="28"/>
        </w:rPr>
        <w:t>2019年7月2日</w:t>
      </w:r>
      <w:del w:id="4" w:author="Aimee W" w:date="2022-08-08T14:37:00Z">
        <w:r>
          <w:rPr>
            <w:rFonts w:eastAsia="宋体"/>
            <w:b/>
            <w:bCs/>
            <w:sz w:val="28"/>
            <w:szCs w:val="28"/>
          </w:rPr>
          <w:delText>发布</w:delText>
        </w:r>
      </w:del>
      <w:r>
        <w:rPr>
          <w:rFonts w:eastAsia="宋体"/>
          <w:b/>
          <w:bCs/>
          <w:sz w:val="28"/>
          <w:szCs w:val="28"/>
        </w:rPr>
        <w:t>。</w:t>
      </w:r>
    </w:p>
    <w:p w14:paraId="20E41AC7">
      <w:pPr>
        <w:pStyle w:val="17"/>
        <w:jc w:val="center"/>
        <w:rPr>
          <w:rFonts w:eastAsia="宋体"/>
          <w:sz w:val="28"/>
          <w:szCs w:val="28"/>
        </w:rPr>
      </w:pPr>
    </w:p>
    <w:p w14:paraId="69E40182">
      <w:pPr>
        <w:pStyle w:val="17"/>
        <w:jc w:val="center"/>
        <w:rPr>
          <w:rFonts w:eastAsia="宋体"/>
          <w:b/>
          <w:bCs/>
          <w:sz w:val="28"/>
          <w:szCs w:val="28"/>
        </w:rPr>
      </w:pPr>
      <w:del w:id="5" w:author="Aimee W" w:date="2022-08-08T14:37:00Z">
        <w:r>
          <w:rPr>
            <w:rFonts w:eastAsia="宋体"/>
            <w:b/>
            <w:bCs/>
            <w:sz w:val="28"/>
            <w:szCs w:val="28"/>
          </w:rPr>
          <w:delText>本指导</w:delText>
        </w:r>
      </w:del>
      <w:r>
        <w:rPr>
          <w:rFonts w:eastAsia="宋体"/>
          <w:b/>
          <w:bCs/>
          <w:sz w:val="28"/>
          <w:szCs w:val="28"/>
        </w:rPr>
        <w:t>文件</w:t>
      </w:r>
      <w:del w:id="6" w:author="Aimee W" w:date="2022-08-08T14:37:00Z">
        <w:r>
          <w:rPr>
            <w:rFonts w:eastAsia="宋体"/>
            <w:b/>
            <w:bCs/>
            <w:sz w:val="28"/>
            <w:szCs w:val="28"/>
          </w:rPr>
          <w:delText>的</w:delText>
        </w:r>
      </w:del>
      <w:r>
        <w:rPr>
          <w:rFonts w:eastAsia="宋体"/>
          <w:b/>
          <w:bCs/>
          <w:sz w:val="28"/>
          <w:szCs w:val="28"/>
        </w:rPr>
        <w:t>草案</w:t>
      </w:r>
      <w:del w:id="7" w:author="Aimee W" w:date="2022-08-08T14:37:00Z">
        <w:r>
          <w:rPr>
            <w:rFonts w:hint="eastAsia" w:eastAsia="宋体"/>
            <w:b/>
            <w:bCs/>
            <w:sz w:val="28"/>
            <w:szCs w:val="28"/>
          </w:rPr>
          <w:delText>于</w:delText>
        </w:r>
      </w:del>
      <w:ins w:id="8" w:author="Aimee W" w:date="2022-08-08T14:37:00Z">
        <w:r>
          <w:rPr>
            <w:rFonts w:hint="eastAsia" w:eastAsia="宋体"/>
            <w:b/>
            <w:bCs/>
            <w:sz w:val="28"/>
            <w:szCs w:val="28"/>
          </w:rPr>
          <w:t>发布日期：</w:t>
        </w:r>
      </w:ins>
      <w:r>
        <w:rPr>
          <w:rFonts w:eastAsia="宋体"/>
          <w:b/>
          <w:bCs/>
          <w:sz w:val="28"/>
          <w:szCs w:val="28"/>
        </w:rPr>
        <w:t>2011年12月28日</w:t>
      </w:r>
      <w:del w:id="9" w:author="Aimee W" w:date="2022-08-08T14:37:00Z">
        <w:r>
          <w:rPr>
            <w:rFonts w:eastAsia="宋体"/>
            <w:b/>
            <w:bCs/>
            <w:sz w:val="28"/>
            <w:szCs w:val="28"/>
          </w:rPr>
          <w:delText>发布</w:delText>
        </w:r>
      </w:del>
      <w:r>
        <w:rPr>
          <w:rFonts w:eastAsia="宋体"/>
          <w:b/>
          <w:bCs/>
          <w:sz w:val="28"/>
          <w:szCs w:val="28"/>
        </w:rPr>
        <w:t>。</w:t>
      </w:r>
    </w:p>
    <w:p w14:paraId="6B1AC16C">
      <w:pPr>
        <w:pStyle w:val="17"/>
        <w:jc w:val="center"/>
        <w:rPr>
          <w:rFonts w:eastAsia="宋体"/>
          <w:b/>
          <w:bCs/>
          <w:sz w:val="28"/>
          <w:szCs w:val="28"/>
        </w:rPr>
      </w:pPr>
    </w:p>
    <w:p w14:paraId="7C7B4D55">
      <w:pPr>
        <w:pStyle w:val="17"/>
        <w:jc w:val="center"/>
        <w:rPr>
          <w:rFonts w:eastAsia="宋体"/>
          <w:sz w:val="28"/>
          <w:szCs w:val="28"/>
        </w:rPr>
      </w:pPr>
    </w:p>
    <w:p w14:paraId="2152B4E2">
      <w:pPr>
        <w:shd w:val="clear" w:color="auto" w:fill="FFFFFF"/>
        <w:snapToGrid w:val="0"/>
        <w:jc w:val="both"/>
        <w:rPr>
          <w:rFonts w:eastAsia="宋体"/>
          <w:b/>
          <w:bCs/>
          <w:sz w:val="23"/>
          <w:szCs w:val="23"/>
        </w:rPr>
      </w:pPr>
      <w:r>
        <w:rPr>
          <w:rFonts w:eastAsia="宋体"/>
          <w:b/>
          <w:bCs/>
          <w:sz w:val="23"/>
          <w:szCs w:val="23"/>
        </w:rPr>
        <w:t>自2019年8月1日起，本文件取代1998年2月发布的《医疗器械上诉与申诉：争端解决指南》；2001年7月发布的《解决有关医疗器械监管的科学争端，医疗器械争端解决小组使用指南-行业和FDA最终指南》；以及2013年5月17日发布的《器械和放射卫生中心上诉程序-行业和美国食品药品监督管理局工作人员指南》。</w:t>
      </w:r>
    </w:p>
    <w:p w14:paraId="7CF21771">
      <w:pPr>
        <w:shd w:val="clear" w:color="auto" w:fill="FFFFFF"/>
        <w:snapToGrid w:val="0"/>
        <w:jc w:val="both"/>
        <w:rPr>
          <w:rFonts w:eastAsia="宋体"/>
          <w:b/>
          <w:bCs/>
          <w:sz w:val="23"/>
          <w:szCs w:val="23"/>
        </w:rPr>
      </w:pPr>
    </w:p>
    <w:p w14:paraId="6E7A45FB">
      <w:pPr>
        <w:shd w:val="clear" w:color="auto" w:fill="FFFFFF"/>
        <w:snapToGrid w:val="0"/>
        <w:rPr>
          <w:rFonts w:eastAsia="宋体"/>
          <w:b/>
          <w:bCs/>
          <w:sz w:val="23"/>
          <w:szCs w:val="23"/>
        </w:rPr>
      </w:pPr>
    </w:p>
    <w:p w14:paraId="63DB98CE">
      <w:pPr>
        <w:shd w:val="clear" w:color="auto" w:fill="FFFFFF"/>
        <w:snapToGrid w:val="0"/>
        <w:rPr>
          <w:rFonts w:eastAsia="宋体"/>
          <w:sz w:val="24"/>
          <w:szCs w:val="24"/>
        </w:rPr>
      </w:pPr>
      <w:r>
        <w:rPr>
          <w:rFonts w:eastAsia="宋体"/>
          <w:color w:val="000000"/>
          <w:sz w:val="24"/>
          <w:szCs w:val="24"/>
        </w:rPr>
        <w:t>如对本文件有任何疑问，请致电301-796-5699或发送邮件至</w:t>
      </w:r>
      <w:r>
        <w:rPr>
          <w:rFonts w:eastAsia="宋体"/>
          <w:color w:val="0000FF"/>
          <w:sz w:val="24"/>
          <w:szCs w:val="24"/>
          <w:u w:val="single"/>
        </w:rPr>
        <w:t>CDRHOmbudsman@fda.hhs.gov</w:t>
      </w:r>
      <w:r>
        <w:rPr>
          <w:rFonts w:eastAsia="宋体"/>
          <w:color w:val="000000"/>
          <w:sz w:val="24"/>
          <w:szCs w:val="24"/>
        </w:rPr>
        <w:t>联系CDRH监察员。</w:t>
      </w:r>
    </w:p>
    <w:p w14:paraId="7A8202F4">
      <w:pPr>
        <w:shd w:val="clear" w:color="auto" w:fill="FFFFFF"/>
        <w:snapToGrid w:val="0"/>
        <w:jc w:val="both"/>
        <w:rPr>
          <w:rFonts w:eastAsia="宋体"/>
          <w:color w:val="000000"/>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3E39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Mar>
              <w:left w:w="57" w:type="dxa"/>
              <w:right w:w="57" w:type="dxa"/>
            </w:tcMar>
          </w:tcPr>
          <w:p w14:paraId="68B84EF6">
            <w:pPr>
              <w:shd w:val="clear" w:color="auto" w:fill="FFFFFF"/>
              <w:snapToGrid w:val="0"/>
              <w:jc w:val="both"/>
              <w:rPr>
                <w:rFonts w:eastAsia="宋体"/>
                <w:color w:val="000000"/>
                <w:sz w:val="24"/>
                <w:szCs w:val="24"/>
              </w:rPr>
            </w:pPr>
            <w:ins w:id="10" w:author="Aimee W" w:date="2022-08-08T14:57:00Z">
              <w:r>
                <w:rPr>
                  <w:rFonts w:hint="eastAsia" w:eastAsia="宋体"/>
                  <w:color w:val="000000"/>
                  <w:sz w:val="24"/>
                  <w:szCs w:val="24"/>
                </w:rPr>
                <w:t>除非显示</w:t>
              </w:r>
            </w:ins>
            <w:ins w:id="11" w:author="Aimee W" w:date="2022-08-08T14:57:00Z">
              <w:r>
                <w:rPr>
                  <w:rFonts w:eastAsia="宋体"/>
                  <w:color w:val="000000"/>
                  <w:sz w:val="24"/>
                  <w:szCs w:val="24"/>
                </w:rPr>
                <w:t>显示目前的OMB控制号</w:t>
              </w:r>
            </w:ins>
            <w:ins w:id="12" w:author="Aimee W" w:date="2022-08-08T14:57:00Z">
              <w:r>
                <w:rPr>
                  <w:rFonts w:hint="eastAsia" w:eastAsia="宋体"/>
                  <w:color w:val="000000"/>
                  <w:sz w:val="24"/>
                  <w:szCs w:val="24"/>
                </w:rPr>
                <w:t>，否则</w:t>
              </w:r>
            </w:ins>
            <w:del w:id="13" w:author="Aimee W" w:date="2022-08-08T14:57:00Z">
              <w:r>
                <w:rPr>
                  <w:rFonts w:eastAsia="宋体"/>
                  <w:color w:val="000000"/>
                  <w:sz w:val="24"/>
                  <w:szCs w:val="24"/>
                </w:rPr>
                <w:delText>监管机构</w:delText>
              </w:r>
            </w:del>
            <w:ins w:id="14" w:author="Aimee W" w:date="2022-08-08T14:57:00Z">
              <w:r>
                <w:rPr>
                  <w:rFonts w:hint="eastAsia" w:eastAsia="宋体"/>
                  <w:color w:val="000000"/>
                  <w:sz w:val="24"/>
                  <w:szCs w:val="24"/>
                </w:rPr>
                <w:t>F</w:t>
              </w:r>
            </w:ins>
            <w:ins w:id="15" w:author="Aimee W" w:date="2022-08-08T14:57:00Z">
              <w:r>
                <w:rPr>
                  <w:rFonts w:eastAsia="宋体"/>
                  <w:color w:val="000000"/>
                  <w:sz w:val="24"/>
                  <w:szCs w:val="24"/>
                </w:rPr>
                <w:t>DA</w:t>
              </w:r>
            </w:ins>
            <w:r>
              <w:rPr>
                <w:rFonts w:eastAsia="宋体"/>
                <w:color w:val="000000"/>
                <w:sz w:val="24"/>
                <w:szCs w:val="24"/>
              </w:rPr>
              <w:t>不得进行或发起信息收集，也不要求个人对信息收集作出回应</w:t>
            </w:r>
            <w:del w:id="16" w:author="Aimee W" w:date="2022-08-08T14:57:00Z">
              <w:r>
                <w:rPr>
                  <w:rFonts w:eastAsia="宋体"/>
                  <w:color w:val="000000"/>
                  <w:sz w:val="24"/>
                  <w:szCs w:val="24"/>
                </w:rPr>
                <w:delText>，除非它显示目前的OMB控制号</w:delText>
              </w:r>
            </w:del>
            <w:r>
              <w:rPr>
                <w:rFonts w:eastAsia="宋体"/>
                <w:color w:val="000000"/>
                <w:sz w:val="24"/>
                <w:szCs w:val="24"/>
              </w:rPr>
              <w:t>。</w:t>
            </w:r>
            <w:del w:id="17" w:author="Aimee W" w:date="2022-08-08T14:58:00Z">
              <w:r>
                <w:rPr>
                  <w:rFonts w:eastAsia="宋体"/>
                  <w:color w:val="000000"/>
                  <w:sz w:val="24"/>
                  <w:szCs w:val="24"/>
                </w:rPr>
                <w:delText>该</w:delText>
              </w:r>
            </w:del>
            <w:r>
              <w:rPr>
                <w:rFonts w:eastAsia="宋体"/>
                <w:color w:val="000000"/>
                <w:sz w:val="24"/>
                <w:szCs w:val="24"/>
              </w:rPr>
              <w:t>收集的OMB控制号</w:t>
            </w:r>
            <w:del w:id="18" w:author="Aimee W" w:date="2022-08-08T14:58:00Z">
              <w:r>
                <w:rPr>
                  <w:rFonts w:hint="eastAsia" w:eastAsia="宋体"/>
                  <w:color w:val="000000"/>
                  <w:sz w:val="24"/>
                  <w:szCs w:val="24"/>
                </w:rPr>
                <w:delText>是</w:delText>
              </w:r>
            </w:del>
            <w:ins w:id="19" w:author="Aimee W" w:date="2022-08-08T14:58:00Z">
              <w:r>
                <w:rPr>
                  <w:rFonts w:hint="eastAsia" w:eastAsia="宋体"/>
                  <w:color w:val="000000"/>
                  <w:sz w:val="24"/>
                  <w:szCs w:val="24"/>
                </w:rPr>
                <w:t>为</w:t>
              </w:r>
            </w:ins>
            <w:r>
              <w:rPr>
                <w:rFonts w:eastAsia="宋体"/>
                <w:color w:val="000000"/>
                <w:sz w:val="24"/>
                <w:szCs w:val="24"/>
              </w:rPr>
              <w:t>0910-0738（</w:t>
            </w:r>
            <w:ins w:id="20" w:author="Aimee W" w:date="2022-08-08T14:58:00Z">
              <w:r>
                <w:rPr>
                  <w:rFonts w:hint="eastAsia" w:eastAsia="宋体"/>
                  <w:color w:val="000000"/>
                  <w:sz w:val="24"/>
                  <w:szCs w:val="24"/>
                </w:rPr>
                <w:t>失效日期：</w:t>
              </w:r>
            </w:ins>
            <w:r>
              <w:rPr>
                <w:rFonts w:eastAsia="宋体"/>
                <w:color w:val="000000"/>
                <w:sz w:val="24"/>
                <w:szCs w:val="24"/>
              </w:rPr>
              <w:t>2019年8月31日</w:t>
            </w:r>
            <w:del w:id="21" w:author="Aimee W" w:date="2022-08-08T14:58:00Z">
              <w:r>
                <w:rPr>
                  <w:rFonts w:eastAsia="宋体"/>
                  <w:color w:val="000000"/>
                  <w:sz w:val="24"/>
                  <w:szCs w:val="24"/>
                </w:rPr>
                <w:delText>到期</w:delText>
              </w:r>
            </w:del>
            <w:r>
              <w:rPr>
                <w:rFonts w:eastAsia="宋体"/>
                <w:color w:val="000000"/>
                <w:sz w:val="24"/>
                <w:szCs w:val="24"/>
              </w:rPr>
              <w:t>）。</w:t>
            </w:r>
          </w:p>
          <w:p w14:paraId="01BA2B2F">
            <w:pPr>
              <w:shd w:val="clear" w:color="auto" w:fill="FFFFFF"/>
              <w:snapToGrid w:val="0"/>
              <w:jc w:val="both"/>
              <w:rPr>
                <w:rFonts w:eastAsia="宋体"/>
                <w:sz w:val="24"/>
                <w:szCs w:val="24"/>
              </w:rPr>
            </w:pPr>
          </w:p>
          <w:p w14:paraId="5E174832">
            <w:pPr>
              <w:snapToGrid w:val="0"/>
              <w:jc w:val="both"/>
              <w:rPr>
                <w:rFonts w:eastAsia="宋体"/>
                <w:color w:val="000000"/>
                <w:sz w:val="24"/>
                <w:szCs w:val="24"/>
              </w:rPr>
            </w:pPr>
          </w:p>
        </w:tc>
      </w:tr>
    </w:tbl>
    <w:p w14:paraId="3F0D4DBF">
      <w:pPr>
        <w:shd w:val="clear" w:color="auto" w:fill="FFFFFF"/>
        <w:snapToGrid w:val="0"/>
        <w:jc w:val="both"/>
        <w:rPr>
          <w:rFonts w:eastAsia="宋体"/>
          <w:color w:val="000000"/>
          <w:sz w:val="24"/>
          <w:szCs w:val="24"/>
        </w:rPr>
      </w:pPr>
    </w:p>
    <w:p w14:paraId="7C6C65DC">
      <w:pPr>
        <w:shd w:val="clear" w:color="auto" w:fill="FFFFFF"/>
        <w:snapToGrid w:val="0"/>
        <w:jc w:val="both"/>
        <w:rPr>
          <w:rFonts w:eastAsia="宋体"/>
          <w:sz w:val="24"/>
          <w:szCs w:val="24"/>
        </w:rPr>
      </w:pPr>
      <w:r>
        <w:rPr>
          <w:rFonts w:eastAsia="宋体"/>
          <w:b/>
          <w:bCs/>
          <w:color w:val="000000"/>
          <w:sz w:val="24"/>
          <w:szCs w:val="24"/>
        </w:rPr>
        <w:t>见指南第7节中的PRA补充声明。</w:t>
      </w:r>
    </w:p>
    <w:p w14:paraId="658CA214">
      <w:pPr>
        <w:snapToGrid w:val="0"/>
        <w:jc w:val="both"/>
        <w:rPr>
          <w:rFonts w:eastAsia="宋体"/>
          <w:sz w:val="24"/>
          <w:szCs w:val="24"/>
        </w:rPr>
      </w:pPr>
    </w:p>
    <w:p w14:paraId="5F32CE87">
      <w:pPr>
        <w:snapToGrid w:val="0"/>
        <w:jc w:val="both"/>
        <w:rPr>
          <w:rFonts w:eastAsia="宋体"/>
          <w:sz w:val="24"/>
          <w:szCs w:val="24"/>
        </w:rPr>
      </w:pPr>
    </w:p>
    <w:p w14:paraId="3B29F526">
      <w:pPr>
        <w:snapToGrid w:val="0"/>
        <w:jc w:val="both"/>
        <w:rPr>
          <w:rFonts w:eastAsia="宋体"/>
          <w:sz w:val="24"/>
          <w:szCs w:val="24"/>
        </w:rPr>
      </w:pPr>
    </w:p>
    <w:p w14:paraId="53AE800E">
      <w:pPr>
        <w:snapToGrid w:val="0"/>
        <w:jc w:val="both"/>
        <w:rPr>
          <w:rFonts w:eastAsia="宋体"/>
          <w:sz w:val="24"/>
          <w:szCs w:val="24"/>
        </w:rPr>
      </w:pPr>
    </w:p>
    <w:p w14:paraId="68737D56">
      <w:pPr>
        <w:snapToGrid w:val="0"/>
        <w:jc w:val="both"/>
        <w:rPr>
          <w:rFonts w:eastAsia="宋体"/>
          <w:sz w:val="24"/>
          <w:szCs w:val="24"/>
        </w:rPr>
      </w:pPr>
    </w:p>
    <w:p w14:paraId="319C4DCB">
      <w:pPr>
        <w:snapToGrid w:val="0"/>
        <w:jc w:val="both"/>
        <w:rPr>
          <w:rFonts w:eastAsia="宋体"/>
          <w:sz w:val="24"/>
          <w:szCs w:val="24"/>
        </w:rPr>
      </w:pPr>
    </w:p>
    <w:p w14:paraId="546140C2">
      <w:pPr>
        <w:snapToGrid w:val="0"/>
        <w:jc w:val="both"/>
        <w:rPr>
          <w:rFonts w:eastAsia="宋体"/>
          <w:sz w:val="24"/>
          <w:szCs w:val="24"/>
        </w:rPr>
      </w:pPr>
    </w:p>
    <w:p w14:paraId="31FE2E6A">
      <w:pPr>
        <w:snapToGrid w:val="0"/>
        <w:jc w:val="both"/>
        <w:rPr>
          <w:rFonts w:eastAsia="宋体"/>
          <w:sz w:val="24"/>
          <w:szCs w:val="24"/>
        </w:rPr>
      </w:pPr>
    </w:p>
    <w:p w14:paraId="7F476D79">
      <w:pPr>
        <w:snapToGrid w:val="0"/>
        <w:jc w:val="both"/>
        <w:rPr>
          <w:rFonts w:eastAsia="宋体"/>
          <w:sz w:val="24"/>
          <w:szCs w:val="24"/>
        </w:rPr>
      </w:pPr>
    </w:p>
    <w:tbl>
      <w:tblPr>
        <w:tblStyle w:val="12"/>
        <w:tblW w:w="5000" w:type="pct"/>
        <w:tblInd w:w="0" w:type="dxa"/>
        <w:tblLayout w:type="fixed"/>
        <w:tblCellMar>
          <w:top w:w="0" w:type="dxa"/>
          <w:left w:w="40" w:type="dxa"/>
          <w:bottom w:w="0" w:type="dxa"/>
          <w:right w:w="40" w:type="dxa"/>
        </w:tblCellMar>
      </w:tblPr>
      <w:tblGrid>
        <w:gridCol w:w="3937"/>
        <w:gridCol w:w="5249"/>
      </w:tblGrid>
      <w:tr w14:paraId="0B93EA94">
        <w:tblPrEx>
          <w:tblCellMar>
            <w:top w:w="0" w:type="dxa"/>
            <w:left w:w="40" w:type="dxa"/>
            <w:bottom w:w="0" w:type="dxa"/>
            <w:right w:w="40" w:type="dxa"/>
          </w:tblCellMar>
        </w:tblPrEx>
        <w:tc>
          <w:tcPr>
            <w:tcW w:w="4042" w:type="dxa"/>
            <w:tcBorders>
              <w:top w:val="nil"/>
              <w:left w:val="nil"/>
              <w:bottom w:val="nil"/>
            </w:tcBorders>
            <w:shd w:val="clear" w:color="auto" w:fill="FFFFFF"/>
            <w:tcMar>
              <w:left w:w="57" w:type="dxa"/>
              <w:right w:w="57" w:type="dxa"/>
            </w:tcMar>
          </w:tcPr>
          <w:p w14:paraId="723FBA68">
            <w:pPr>
              <w:shd w:val="clear" w:color="auto" w:fill="FFFFFF"/>
              <w:snapToGrid w:val="0"/>
              <w:rPr>
                <w:rFonts w:eastAsia="宋体"/>
                <w:sz w:val="24"/>
                <w:szCs w:val="24"/>
              </w:rPr>
            </w:pPr>
            <w:r>
              <w:rPr>
                <w:rFonts w:eastAsia="宋体"/>
              </w:rPr>
              <w:drawing>
                <wp:inline distT="0" distB="0" distL="0" distR="0">
                  <wp:extent cx="2301240" cy="6477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01439" cy="647756"/>
                          </a:xfrm>
                          <a:prstGeom prst="rect">
                            <a:avLst/>
                          </a:prstGeom>
                        </pic:spPr>
                      </pic:pic>
                    </a:graphicData>
                  </a:graphic>
                </wp:inline>
              </w:drawing>
            </w:r>
          </w:p>
        </w:tc>
        <w:tc>
          <w:tcPr>
            <w:tcW w:w="5390" w:type="dxa"/>
            <w:tcBorders>
              <w:top w:val="nil"/>
              <w:left w:val="nil"/>
              <w:bottom w:val="nil"/>
              <w:right w:val="nil"/>
            </w:tcBorders>
            <w:shd w:val="clear" w:color="auto" w:fill="FFFFFF"/>
            <w:tcMar>
              <w:left w:w="57" w:type="dxa"/>
              <w:right w:w="57" w:type="dxa"/>
            </w:tcMar>
          </w:tcPr>
          <w:p w14:paraId="11DF26F0">
            <w:pPr>
              <w:shd w:val="clear" w:color="auto" w:fill="FFFFFF"/>
              <w:snapToGrid w:val="0"/>
              <w:jc w:val="right"/>
              <w:rPr>
                <w:rFonts w:eastAsia="宋体"/>
                <w:sz w:val="24"/>
                <w:szCs w:val="24"/>
              </w:rPr>
            </w:pPr>
            <w:r>
              <w:rPr>
                <w:rFonts w:eastAsia="宋体"/>
                <w:b/>
                <w:bCs/>
                <w:color w:val="000000"/>
                <w:sz w:val="24"/>
                <w:szCs w:val="24"/>
              </w:rPr>
              <w:t>美国卫生</w:t>
            </w:r>
            <w:del w:id="22" w:author="Z" w:date="2022-04-04T18:35:00Z">
              <w:r>
                <w:rPr>
                  <w:rFonts w:hint="eastAsia" w:eastAsia="宋体"/>
                  <w:b/>
                  <w:bCs/>
                  <w:color w:val="000000"/>
                  <w:sz w:val="24"/>
                  <w:szCs w:val="24"/>
                </w:rPr>
                <w:delText>和</w:delText>
              </w:r>
            </w:del>
            <w:ins w:id="23" w:author="Z" w:date="2022-04-04T18:35:00Z">
              <w:r>
                <w:rPr>
                  <w:rFonts w:hint="eastAsia" w:eastAsia="宋体"/>
                  <w:b/>
                  <w:bCs/>
                  <w:color w:val="000000"/>
                  <w:sz w:val="24"/>
                  <w:szCs w:val="24"/>
                </w:rPr>
                <w:t>与</w:t>
              </w:r>
            </w:ins>
            <w:r>
              <w:rPr>
                <w:rFonts w:eastAsia="宋体"/>
                <w:b/>
                <w:bCs/>
                <w:color w:val="000000"/>
                <w:sz w:val="24"/>
                <w:szCs w:val="24"/>
              </w:rPr>
              <w:t>公众服务部</w:t>
            </w:r>
          </w:p>
          <w:p w14:paraId="38E5821B">
            <w:pPr>
              <w:shd w:val="clear" w:color="auto" w:fill="FFFFFF"/>
              <w:snapToGrid w:val="0"/>
              <w:jc w:val="right"/>
              <w:rPr>
                <w:rFonts w:eastAsia="宋体"/>
                <w:sz w:val="24"/>
                <w:szCs w:val="24"/>
              </w:rPr>
            </w:pPr>
            <w:r>
              <w:rPr>
                <w:rFonts w:eastAsia="宋体"/>
                <w:b/>
                <w:bCs/>
                <w:color w:val="000000"/>
                <w:sz w:val="24"/>
                <w:szCs w:val="24"/>
              </w:rPr>
              <w:t>美国食品药品监督管理局</w:t>
            </w:r>
          </w:p>
          <w:p w14:paraId="57BD1322">
            <w:pPr>
              <w:shd w:val="clear" w:color="auto" w:fill="FFFFFF"/>
              <w:snapToGrid w:val="0"/>
              <w:jc w:val="right"/>
              <w:rPr>
                <w:rFonts w:eastAsia="宋体"/>
                <w:sz w:val="24"/>
                <w:szCs w:val="24"/>
              </w:rPr>
            </w:pPr>
            <w:r>
              <w:rPr>
                <w:rFonts w:eastAsia="宋体"/>
                <w:b/>
                <w:bCs/>
                <w:color w:val="000000"/>
                <w:sz w:val="24"/>
                <w:szCs w:val="24"/>
              </w:rPr>
              <w:t>医疗器械</w:t>
            </w:r>
            <w:del w:id="24" w:author="Z" w:date="2022-04-04T18:35:00Z">
              <w:r>
                <w:rPr>
                  <w:rFonts w:hint="eastAsia" w:eastAsia="宋体"/>
                  <w:b/>
                  <w:bCs/>
                  <w:color w:val="000000"/>
                  <w:sz w:val="24"/>
                  <w:szCs w:val="24"/>
                </w:rPr>
                <w:delText>与</w:delText>
              </w:r>
            </w:del>
            <w:ins w:id="25" w:author="Z" w:date="2022-04-04T18:35:00Z">
              <w:r>
                <w:rPr>
                  <w:rFonts w:hint="eastAsia" w:eastAsia="宋体"/>
                  <w:b/>
                  <w:bCs/>
                  <w:color w:val="000000"/>
                  <w:sz w:val="24"/>
                  <w:szCs w:val="24"/>
                </w:rPr>
                <w:t>和</w:t>
              </w:r>
            </w:ins>
            <w:r>
              <w:rPr>
                <w:rFonts w:eastAsia="宋体"/>
                <w:b/>
                <w:bCs/>
                <w:color w:val="000000"/>
                <w:sz w:val="24"/>
                <w:szCs w:val="24"/>
              </w:rPr>
              <w:t>放射健康中心</w:t>
            </w:r>
          </w:p>
        </w:tc>
      </w:tr>
    </w:tbl>
    <w:p w14:paraId="449AE078">
      <w:pPr>
        <w:snapToGrid w:val="0"/>
        <w:jc w:val="both"/>
        <w:rPr>
          <w:rFonts w:eastAsia="宋体"/>
          <w:sz w:val="21"/>
          <w:szCs w:val="21"/>
        </w:rPr>
      </w:pPr>
    </w:p>
    <w:p w14:paraId="04A237FC">
      <w:pPr>
        <w:shd w:val="clear" w:color="auto" w:fill="FFFFFF"/>
        <w:snapToGrid w:val="0"/>
        <w:jc w:val="both"/>
        <w:rPr>
          <w:rFonts w:eastAsia="宋体"/>
          <w:b/>
          <w:bCs/>
          <w:color w:val="000000"/>
          <w:sz w:val="21"/>
          <w:szCs w:val="21"/>
        </w:rPr>
        <w:sectPr>
          <w:type w:val="nextColumn"/>
          <w:pgSz w:w="11906" w:h="16838"/>
          <w:pgMar w:top="1134" w:right="1417" w:bottom="1134" w:left="1417" w:header="850" w:footer="720" w:gutter="0"/>
          <w:cols w:space="60" w:num="1"/>
          <w:docGrid w:linePitch="272" w:charSpace="0"/>
        </w:sectPr>
      </w:pPr>
    </w:p>
    <w:p w14:paraId="5E4A7099">
      <w:pPr>
        <w:shd w:val="clear" w:color="auto" w:fill="FFFFFF"/>
        <w:snapToGrid w:val="0"/>
        <w:jc w:val="center"/>
        <w:rPr>
          <w:rFonts w:eastAsia="宋体"/>
          <w:b/>
          <w:bCs/>
          <w:sz w:val="48"/>
          <w:szCs w:val="48"/>
        </w:rPr>
      </w:pPr>
      <w:r>
        <w:rPr>
          <w:rFonts w:eastAsia="宋体"/>
          <w:b/>
          <w:bCs/>
          <w:sz w:val="48"/>
          <w:szCs w:val="48"/>
        </w:rPr>
        <w:t>前言</w:t>
      </w:r>
    </w:p>
    <w:p w14:paraId="68CE844E">
      <w:pPr>
        <w:shd w:val="clear" w:color="auto" w:fill="FFFFFF"/>
        <w:snapToGrid w:val="0"/>
        <w:jc w:val="center"/>
        <w:rPr>
          <w:rFonts w:eastAsia="宋体"/>
          <w:b/>
          <w:bCs/>
          <w:sz w:val="48"/>
          <w:szCs w:val="48"/>
        </w:rPr>
      </w:pPr>
    </w:p>
    <w:p w14:paraId="55B6A5A9">
      <w:pPr>
        <w:shd w:val="clear" w:color="auto" w:fill="FFFFFF"/>
        <w:snapToGrid w:val="0"/>
        <w:jc w:val="both"/>
        <w:rPr>
          <w:rFonts w:eastAsia="宋体"/>
          <w:b/>
          <w:bCs/>
          <w:sz w:val="36"/>
          <w:szCs w:val="36"/>
        </w:rPr>
      </w:pPr>
      <w:r>
        <w:rPr>
          <w:rFonts w:eastAsia="宋体"/>
          <w:b/>
          <w:bCs/>
          <w:sz w:val="36"/>
          <w:szCs w:val="36"/>
        </w:rPr>
        <w:t>公众意见</w:t>
      </w:r>
    </w:p>
    <w:p w14:paraId="5AFE31DD">
      <w:pPr>
        <w:shd w:val="clear" w:color="auto" w:fill="FFFFFF"/>
        <w:snapToGrid w:val="0"/>
        <w:jc w:val="both"/>
        <w:rPr>
          <w:rFonts w:eastAsia="宋体"/>
          <w:b/>
          <w:bCs/>
          <w:sz w:val="36"/>
          <w:szCs w:val="36"/>
        </w:rPr>
      </w:pPr>
    </w:p>
    <w:p w14:paraId="64CBD395">
      <w:pPr>
        <w:shd w:val="clear" w:color="auto" w:fill="FFFFFF"/>
        <w:snapToGrid w:val="0"/>
        <w:jc w:val="both"/>
        <w:rPr>
          <w:rFonts w:eastAsia="宋体"/>
          <w:color w:val="000000" w:themeColor="text1"/>
          <w:sz w:val="21"/>
          <w:szCs w:val="21"/>
        </w:rPr>
      </w:pPr>
      <w:del w:id="26" w:author="Z" w:date="2022-04-04T18:35:00Z">
        <w:r>
          <w:rPr>
            <w:rFonts w:eastAsia="宋体"/>
            <w:color w:val="000000" w:themeColor="text1"/>
            <w:sz w:val="21"/>
            <w:szCs w:val="21"/>
          </w:rPr>
          <w:delText>贵司</w:delText>
        </w:r>
      </w:del>
      <w:ins w:id="27" w:author="Z" w:date="2022-04-04T18:35:00Z">
        <w:r>
          <w:rPr>
            <w:rFonts w:eastAsia="宋体"/>
            <w:color w:val="000000" w:themeColor="text1"/>
            <w:sz w:val="21"/>
            <w:szCs w:val="21"/>
          </w:rPr>
          <w:t>您</w:t>
        </w:r>
      </w:ins>
      <w:r>
        <w:rPr>
          <w:rFonts w:eastAsia="宋体"/>
          <w:color w:val="000000" w:themeColor="text1"/>
          <w:sz w:val="21"/>
          <w:szCs w:val="21"/>
        </w:rPr>
        <w:t>可随时提交电子意见和建议至https://www.regulations.gov，以供监管机构考虑。请提交书面意见至美国食品药品监督管理局档案管理工作人员（5630 Fishers Lane, Room 1061, （HFA-305）, Rockville, MD 20852）。</w:t>
      </w:r>
    </w:p>
    <w:p w14:paraId="7A80F555">
      <w:pPr>
        <w:shd w:val="clear" w:color="auto" w:fill="FFFFFF"/>
        <w:snapToGrid w:val="0"/>
        <w:jc w:val="both"/>
        <w:rPr>
          <w:rFonts w:eastAsia="宋体"/>
          <w:color w:val="000000" w:themeColor="text1"/>
          <w:sz w:val="21"/>
          <w:szCs w:val="21"/>
        </w:rPr>
      </w:pPr>
    </w:p>
    <w:p w14:paraId="4050C7E6">
      <w:pPr>
        <w:shd w:val="clear" w:color="auto" w:fill="FFFFFF"/>
        <w:snapToGrid w:val="0"/>
        <w:jc w:val="both"/>
        <w:rPr>
          <w:rFonts w:eastAsia="宋体"/>
          <w:color w:val="000000" w:themeColor="text1"/>
          <w:sz w:val="21"/>
          <w:szCs w:val="21"/>
        </w:rPr>
      </w:pPr>
      <w:r>
        <w:rPr>
          <w:rFonts w:eastAsia="宋体"/>
          <w:color w:val="000000" w:themeColor="text1"/>
          <w:sz w:val="21"/>
          <w:szCs w:val="21"/>
        </w:rPr>
        <w:t>请用FDA-2011-D-0893的备注号标明所有评论。下次修订或更新文件前，</w:t>
      </w:r>
      <w:del w:id="28" w:author="Aimee W" w:date="2022-08-08T14:59:00Z">
        <w:r>
          <w:rPr>
            <w:rFonts w:eastAsia="宋体"/>
            <w:color w:val="000000" w:themeColor="text1"/>
            <w:sz w:val="21"/>
            <w:szCs w:val="21"/>
          </w:rPr>
          <w:delText>监管机构</w:delText>
        </w:r>
      </w:del>
      <w:ins w:id="29" w:author="Aimee W" w:date="2022-08-08T14:59:00Z">
        <w:r>
          <w:rPr>
            <w:rFonts w:hint="eastAsia" w:eastAsia="宋体"/>
            <w:color w:val="000000" w:themeColor="text1"/>
            <w:sz w:val="21"/>
            <w:szCs w:val="21"/>
          </w:rPr>
          <w:t>F</w:t>
        </w:r>
      </w:ins>
      <w:ins w:id="30" w:author="Aimee W" w:date="2022-08-08T14:59:00Z">
        <w:r>
          <w:rPr>
            <w:rFonts w:eastAsia="宋体"/>
            <w:color w:val="000000" w:themeColor="text1"/>
            <w:sz w:val="21"/>
            <w:szCs w:val="21"/>
          </w:rPr>
          <w:t>DA</w:t>
        </w:r>
      </w:ins>
      <w:r>
        <w:rPr>
          <w:rFonts w:eastAsia="宋体"/>
          <w:color w:val="000000" w:themeColor="text1"/>
          <w:sz w:val="21"/>
          <w:szCs w:val="21"/>
        </w:rPr>
        <w:t>可能不会对评论意见采取行动。</w:t>
      </w:r>
    </w:p>
    <w:p w14:paraId="76118C82">
      <w:pPr>
        <w:shd w:val="clear" w:color="auto" w:fill="FFFFFF"/>
        <w:snapToGrid w:val="0"/>
        <w:jc w:val="both"/>
        <w:rPr>
          <w:rFonts w:eastAsia="宋体"/>
          <w:b/>
          <w:bCs/>
          <w:sz w:val="36"/>
          <w:szCs w:val="36"/>
        </w:rPr>
      </w:pPr>
    </w:p>
    <w:p w14:paraId="1A483BC8">
      <w:pPr>
        <w:shd w:val="clear" w:color="auto" w:fill="FFFFFF"/>
        <w:snapToGrid w:val="0"/>
        <w:jc w:val="both"/>
        <w:rPr>
          <w:rFonts w:eastAsia="宋体"/>
          <w:b/>
          <w:bCs/>
          <w:sz w:val="36"/>
          <w:szCs w:val="36"/>
        </w:rPr>
      </w:pPr>
      <w:del w:id="31" w:author="Z" w:date="2022-04-04T18:35:00Z">
        <w:r>
          <w:rPr>
            <w:rFonts w:hint="eastAsia" w:eastAsia="宋体"/>
            <w:b/>
            <w:bCs/>
            <w:sz w:val="36"/>
            <w:szCs w:val="36"/>
          </w:rPr>
          <w:delText>其他</w:delText>
        </w:r>
      </w:del>
      <w:ins w:id="32" w:author="Z" w:date="2022-04-04T18:35:00Z">
        <w:r>
          <w:rPr>
            <w:rFonts w:hint="eastAsia" w:eastAsia="宋体"/>
            <w:b/>
            <w:bCs/>
            <w:sz w:val="36"/>
            <w:szCs w:val="36"/>
          </w:rPr>
          <w:t>更多</w:t>
        </w:r>
      </w:ins>
      <w:r>
        <w:rPr>
          <w:rFonts w:eastAsia="宋体"/>
          <w:b/>
          <w:bCs/>
          <w:sz w:val="36"/>
          <w:szCs w:val="36"/>
        </w:rPr>
        <w:t>副本</w:t>
      </w:r>
    </w:p>
    <w:p w14:paraId="602A3881">
      <w:pPr>
        <w:shd w:val="clear" w:color="auto" w:fill="FFFFFF"/>
        <w:snapToGrid w:val="0"/>
        <w:jc w:val="both"/>
        <w:rPr>
          <w:rFonts w:eastAsia="宋体"/>
          <w:b/>
          <w:bCs/>
          <w:sz w:val="36"/>
          <w:szCs w:val="36"/>
        </w:rPr>
      </w:pPr>
    </w:p>
    <w:p w14:paraId="4EC68654">
      <w:pPr>
        <w:shd w:val="clear" w:color="auto" w:fill="FFFFFF"/>
        <w:snapToGrid w:val="0"/>
        <w:jc w:val="both"/>
        <w:rPr>
          <w:rFonts w:eastAsia="宋体"/>
          <w:color w:val="000000" w:themeColor="text1"/>
          <w:sz w:val="21"/>
          <w:szCs w:val="21"/>
        </w:rPr>
      </w:pPr>
      <w:r>
        <w:rPr>
          <w:rFonts w:eastAsia="宋体"/>
          <w:color w:val="000000" w:themeColor="text1"/>
          <w:sz w:val="21"/>
          <w:szCs w:val="21"/>
        </w:rPr>
        <w:t>可从互联网获取其他副本。同时，也可发送电子邮件请求至CDRH-Guidance@fda.hhs.gov接收指南副本。请在申请中注明文件编号1742-R1和完整的指南标题。</w:t>
      </w:r>
    </w:p>
    <w:p w14:paraId="311C19B6">
      <w:pPr>
        <w:shd w:val="clear" w:color="auto" w:fill="FFFFFF"/>
        <w:snapToGrid w:val="0"/>
        <w:jc w:val="both"/>
        <w:rPr>
          <w:rFonts w:eastAsia="宋体"/>
          <w:sz w:val="21"/>
          <w:szCs w:val="21"/>
        </w:rPr>
      </w:pPr>
    </w:p>
    <w:p w14:paraId="1E1322C0">
      <w:pPr>
        <w:shd w:val="clear" w:color="auto" w:fill="FFFFFF"/>
        <w:snapToGrid w:val="0"/>
        <w:jc w:val="both"/>
        <w:rPr>
          <w:rFonts w:eastAsia="宋体"/>
          <w:b/>
          <w:bCs/>
          <w:color w:val="000000"/>
          <w:sz w:val="21"/>
          <w:szCs w:val="21"/>
        </w:rPr>
        <w:sectPr>
          <w:headerReference r:id="rId4" w:type="default"/>
          <w:pgSz w:w="11906" w:h="16838"/>
          <w:pgMar w:top="1134" w:right="1417" w:bottom="1134" w:left="1417" w:header="850" w:footer="720" w:gutter="0"/>
          <w:cols w:space="60" w:num="1"/>
          <w:docGrid w:linePitch="272" w:charSpace="0"/>
        </w:sectPr>
      </w:pPr>
    </w:p>
    <w:p w14:paraId="5F28EC1A">
      <w:pPr>
        <w:snapToGrid w:val="0"/>
        <w:jc w:val="center"/>
        <w:rPr>
          <w:rFonts w:eastAsia="宋体"/>
          <w:b/>
          <w:bCs/>
          <w:sz w:val="36"/>
          <w:szCs w:val="36"/>
        </w:rPr>
      </w:pPr>
      <w:r>
        <w:rPr>
          <w:rFonts w:eastAsia="宋体"/>
          <w:b/>
          <w:bCs/>
          <w:sz w:val="36"/>
          <w:szCs w:val="36"/>
        </w:rPr>
        <w:t>目录</w:t>
      </w:r>
    </w:p>
    <w:p w14:paraId="3FF67ECE">
      <w:pPr>
        <w:snapToGrid w:val="0"/>
        <w:jc w:val="both"/>
        <w:rPr>
          <w:rFonts w:eastAsia="宋体"/>
          <w:sz w:val="21"/>
          <w:szCs w:val="21"/>
        </w:rPr>
      </w:pPr>
    </w:p>
    <w:p w14:paraId="6E6B8B1C">
      <w:pPr>
        <w:pStyle w:val="9"/>
        <w:rPr>
          <w:kern w:val="2"/>
          <w:szCs w:val="22"/>
        </w:rPr>
      </w:pPr>
      <w:r>
        <w:rPr>
          <w:b/>
          <w:bCs/>
          <w:szCs w:val="21"/>
        </w:rPr>
        <w:fldChar w:fldCharType="begin"/>
      </w:r>
      <w:r>
        <w:rPr>
          <w:szCs w:val="21"/>
        </w:rPr>
        <w:instrText xml:space="preserve"> TOC \o "1-3" \h \z \u </w:instrText>
      </w:r>
      <w:r>
        <w:rPr>
          <w:b/>
          <w:szCs w:val="21"/>
        </w:rPr>
        <w:fldChar w:fldCharType="separate"/>
      </w:r>
      <w:r>
        <w:fldChar w:fldCharType="begin"/>
      </w:r>
      <w:r>
        <w:instrText xml:space="preserve"> HYPERLINK \l "_Toc97480962" </w:instrText>
      </w:r>
      <w:r>
        <w:fldChar w:fldCharType="separate"/>
      </w:r>
      <w:r>
        <w:rPr>
          <w:rStyle w:val="15"/>
        </w:rPr>
        <w:t>1.</w:t>
      </w:r>
      <w:r>
        <w:rPr>
          <w:kern w:val="2"/>
          <w:szCs w:val="22"/>
        </w:rPr>
        <w:tab/>
      </w:r>
      <w:ins w:id="33" w:author="Z" w:date="2022-04-04T18:35:00Z">
        <w:r>
          <w:rPr>
            <w:rStyle w:val="15"/>
            <w:rFonts w:hint="eastAsia" w:hAnsi="宋体"/>
          </w:rPr>
          <w:t>前</w:t>
        </w:r>
      </w:ins>
      <w:del w:id="34" w:author="Z" w:date="2022-04-04T18:35:00Z">
        <w:r>
          <w:rPr>
            <w:rStyle w:val="15"/>
            <w:rFonts w:hAnsi="宋体"/>
          </w:rPr>
          <w:delText>引</w:delText>
        </w:r>
      </w:del>
      <w:r>
        <w:rPr>
          <w:rStyle w:val="15"/>
          <w:rFonts w:hAnsi="宋体"/>
        </w:rPr>
        <w:t>言</w:t>
      </w:r>
      <w:r>
        <w:tab/>
      </w:r>
      <w:r>
        <w:fldChar w:fldCharType="begin"/>
      </w:r>
      <w:r>
        <w:instrText xml:space="preserve"> PAGEREF _Toc97480962 \h </w:instrText>
      </w:r>
      <w:r>
        <w:fldChar w:fldCharType="separate"/>
      </w:r>
      <w:r>
        <w:t>1</w:t>
      </w:r>
      <w:r>
        <w:fldChar w:fldCharType="end"/>
      </w:r>
      <w:r>
        <w:fldChar w:fldCharType="end"/>
      </w:r>
    </w:p>
    <w:p w14:paraId="2EC4AF0E">
      <w:pPr>
        <w:pStyle w:val="9"/>
        <w:rPr>
          <w:kern w:val="2"/>
          <w:szCs w:val="22"/>
        </w:rPr>
      </w:pPr>
      <w:r>
        <w:fldChar w:fldCharType="begin"/>
      </w:r>
      <w:r>
        <w:instrText xml:space="preserve"> HYPERLINK \l "_Toc97480963" </w:instrText>
      </w:r>
      <w:r>
        <w:fldChar w:fldCharType="separate"/>
      </w:r>
      <w:r>
        <w:rPr>
          <w:rStyle w:val="15"/>
        </w:rPr>
        <w:t>2.</w:t>
      </w:r>
      <w:r>
        <w:rPr>
          <w:kern w:val="2"/>
          <w:szCs w:val="22"/>
        </w:rPr>
        <w:tab/>
      </w:r>
      <w:r>
        <w:rPr>
          <w:rStyle w:val="15"/>
          <w:rFonts w:hAnsi="宋体"/>
        </w:rPr>
        <w:t>根据</w:t>
      </w:r>
      <w:r>
        <w:rPr>
          <w:rStyle w:val="15"/>
        </w:rPr>
        <w:t>21 CFR 10.75</w:t>
      </w:r>
      <w:r>
        <w:rPr>
          <w:rStyle w:val="15"/>
          <w:rFonts w:hAnsi="宋体"/>
        </w:rPr>
        <w:t>提出的监督审查（上诉）请求</w:t>
      </w:r>
      <w:r>
        <w:tab/>
      </w:r>
      <w:r>
        <w:fldChar w:fldCharType="begin"/>
      </w:r>
      <w:r>
        <w:instrText xml:space="preserve"> PAGEREF _Toc97480963 \h </w:instrText>
      </w:r>
      <w:r>
        <w:fldChar w:fldCharType="separate"/>
      </w:r>
      <w:r>
        <w:t>2</w:t>
      </w:r>
      <w:r>
        <w:fldChar w:fldCharType="end"/>
      </w:r>
      <w:r>
        <w:fldChar w:fldCharType="end"/>
      </w:r>
    </w:p>
    <w:p w14:paraId="4A7C658E">
      <w:pPr>
        <w:pStyle w:val="11"/>
        <w:rPr>
          <w:kern w:val="2"/>
          <w:szCs w:val="22"/>
        </w:rPr>
      </w:pPr>
      <w:r>
        <w:fldChar w:fldCharType="begin"/>
      </w:r>
      <w:r>
        <w:instrText xml:space="preserve"> HYPERLINK \l "_Toc97480964" </w:instrText>
      </w:r>
      <w:r>
        <w:fldChar w:fldCharType="separate"/>
      </w:r>
      <w:r>
        <w:rPr>
          <w:rStyle w:val="15"/>
        </w:rPr>
        <w:t>2.1</w:t>
      </w:r>
      <w:r>
        <w:rPr>
          <w:kern w:val="2"/>
          <w:szCs w:val="22"/>
        </w:rPr>
        <w:tab/>
      </w:r>
      <w:r>
        <w:rPr>
          <w:rStyle w:val="15"/>
          <w:rFonts w:hAnsi="宋体"/>
        </w:rPr>
        <w:t>一般考虑</w:t>
      </w:r>
      <w:r>
        <w:tab/>
      </w:r>
      <w:r>
        <w:fldChar w:fldCharType="begin"/>
      </w:r>
      <w:r>
        <w:instrText xml:space="preserve"> PAGEREF _Toc97480964 \h </w:instrText>
      </w:r>
      <w:r>
        <w:fldChar w:fldCharType="separate"/>
      </w:r>
      <w:r>
        <w:t>3</w:t>
      </w:r>
      <w:r>
        <w:fldChar w:fldCharType="end"/>
      </w:r>
      <w:r>
        <w:fldChar w:fldCharType="end"/>
      </w:r>
    </w:p>
    <w:p w14:paraId="2150DEA4">
      <w:pPr>
        <w:pStyle w:val="5"/>
        <w:rPr>
          <w:rFonts w:eastAsia="宋体"/>
          <w:kern w:val="2"/>
          <w:sz w:val="21"/>
          <w:szCs w:val="22"/>
        </w:rPr>
      </w:pPr>
      <w:r>
        <w:fldChar w:fldCharType="begin"/>
      </w:r>
      <w:r>
        <w:instrText xml:space="preserve"> HYPERLINK \l "_Toc97480965" </w:instrText>
      </w:r>
      <w:r>
        <w:fldChar w:fldCharType="separate"/>
      </w:r>
      <w:r>
        <w:rPr>
          <w:rStyle w:val="15"/>
          <w:rFonts w:eastAsia="宋体"/>
        </w:rPr>
        <w:t>2.1.1</w:t>
      </w:r>
      <w:r>
        <w:rPr>
          <w:rFonts w:eastAsia="宋体"/>
          <w:kern w:val="2"/>
          <w:sz w:val="21"/>
          <w:szCs w:val="22"/>
        </w:rPr>
        <w:tab/>
      </w:r>
      <w:r>
        <w:rPr>
          <w:rStyle w:val="15"/>
          <w:rFonts w:hAnsi="宋体" w:eastAsia="宋体"/>
        </w:rPr>
        <w:t>监督审查（上诉）等级制度</w:t>
      </w:r>
      <w:r>
        <w:rPr>
          <w:rFonts w:eastAsia="宋体"/>
        </w:rPr>
        <w:tab/>
      </w:r>
      <w:r>
        <w:rPr>
          <w:rFonts w:eastAsia="宋体"/>
        </w:rPr>
        <w:fldChar w:fldCharType="begin"/>
      </w:r>
      <w:r>
        <w:rPr>
          <w:rFonts w:eastAsia="宋体"/>
        </w:rPr>
        <w:instrText xml:space="preserve"> PAGEREF _Toc97480965 \h </w:instrText>
      </w:r>
      <w:r>
        <w:rPr>
          <w:rFonts w:eastAsia="宋体"/>
        </w:rPr>
        <w:fldChar w:fldCharType="separate"/>
      </w:r>
      <w:r>
        <w:rPr>
          <w:rFonts w:eastAsia="宋体"/>
        </w:rPr>
        <w:t>3</w:t>
      </w:r>
      <w:r>
        <w:rPr>
          <w:rFonts w:eastAsia="宋体"/>
        </w:rPr>
        <w:fldChar w:fldCharType="end"/>
      </w:r>
      <w:r>
        <w:rPr>
          <w:rFonts w:eastAsia="宋体"/>
        </w:rPr>
        <w:fldChar w:fldCharType="end"/>
      </w:r>
    </w:p>
    <w:p w14:paraId="3679FC31">
      <w:pPr>
        <w:pStyle w:val="5"/>
        <w:rPr>
          <w:rFonts w:eastAsia="宋体"/>
          <w:kern w:val="2"/>
          <w:sz w:val="21"/>
          <w:szCs w:val="22"/>
        </w:rPr>
      </w:pPr>
      <w:r>
        <w:fldChar w:fldCharType="begin"/>
      </w:r>
      <w:r>
        <w:instrText xml:space="preserve"> HYPERLINK \l "_Toc97480966" </w:instrText>
      </w:r>
      <w:r>
        <w:fldChar w:fldCharType="separate"/>
      </w:r>
      <w:r>
        <w:rPr>
          <w:rStyle w:val="15"/>
          <w:rFonts w:eastAsia="宋体"/>
        </w:rPr>
        <w:t>2.1.2</w:t>
      </w:r>
      <w:r>
        <w:rPr>
          <w:rFonts w:eastAsia="宋体"/>
          <w:kern w:val="2"/>
          <w:sz w:val="21"/>
          <w:szCs w:val="22"/>
        </w:rPr>
        <w:tab/>
      </w:r>
      <w:r>
        <w:rPr>
          <w:rStyle w:val="15"/>
          <w:rFonts w:hAnsi="宋体" w:eastAsia="宋体"/>
        </w:rPr>
        <w:t>预先审查</w:t>
      </w:r>
      <w:r>
        <w:rPr>
          <w:rFonts w:eastAsia="宋体"/>
        </w:rPr>
        <w:tab/>
      </w:r>
      <w:r>
        <w:rPr>
          <w:rFonts w:eastAsia="宋体"/>
        </w:rPr>
        <w:fldChar w:fldCharType="begin"/>
      </w:r>
      <w:r>
        <w:rPr>
          <w:rFonts w:eastAsia="宋体"/>
        </w:rPr>
        <w:instrText xml:space="preserve"> PAGEREF _Toc97480966 \h </w:instrText>
      </w:r>
      <w:r>
        <w:rPr>
          <w:rFonts w:eastAsia="宋体"/>
        </w:rPr>
        <w:fldChar w:fldCharType="separate"/>
      </w:r>
      <w:r>
        <w:rPr>
          <w:rFonts w:eastAsia="宋体"/>
        </w:rPr>
        <w:t>4</w:t>
      </w:r>
      <w:r>
        <w:rPr>
          <w:rFonts w:eastAsia="宋体"/>
        </w:rPr>
        <w:fldChar w:fldCharType="end"/>
      </w:r>
      <w:r>
        <w:rPr>
          <w:rFonts w:eastAsia="宋体"/>
        </w:rPr>
        <w:fldChar w:fldCharType="end"/>
      </w:r>
    </w:p>
    <w:p w14:paraId="00CCA9A3">
      <w:pPr>
        <w:pStyle w:val="5"/>
        <w:rPr>
          <w:rFonts w:eastAsia="宋体"/>
          <w:kern w:val="2"/>
          <w:sz w:val="21"/>
          <w:szCs w:val="22"/>
        </w:rPr>
      </w:pPr>
      <w:r>
        <w:fldChar w:fldCharType="begin"/>
      </w:r>
      <w:r>
        <w:instrText xml:space="preserve"> HYPERLINK \l "_Toc97480967" </w:instrText>
      </w:r>
      <w:r>
        <w:fldChar w:fldCharType="separate"/>
      </w:r>
      <w:r>
        <w:rPr>
          <w:rStyle w:val="15"/>
          <w:rFonts w:eastAsia="宋体"/>
        </w:rPr>
        <w:t>2.1.3</w:t>
      </w:r>
      <w:r>
        <w:rPr>
          <w:rFonts w:eastAsia="宋体"/>
          <w:kern w:val="2"/>
          <w:sz w:val="21"/>
          <w:szCs w:val="22"/>
        </w:rPr>
        <w:tab/>
      </w:r>
      <w:r>
        <w:rPr>
          <w:rStyle w:val="15"/>
          <w:rFonts w:hAnsi="宋体" w:eastAsia="宋体"/>
        </w:rPr>
        <w:t>新信息</w:t>
      </w:r>
      <w:r>
        <w:rPr>
          <w:rFonts w:eastAsia="宋体"/>
        </w:rPr>
        <w:tab/>
      </w:r>
      <w:r>
        <w:rPr>
          <w:rFonts w:eastAsia="宋体"/>
        </w:rPr>
        <w:fldChar w:fldCharType="begin"/>
      </w:r>
      <w:r>
        <w:rPr>
          <w:rFonts w:eastAsia="宋体"/>
        </w:rPr>
        <w:instrText xml:space="preserve"> PAGEREF _Toc97480967 \h </w:instrText>
      </w:r>
      <w:r>
        <w:rPr>
          <w:rFonts w:eastAsia="宋体"/>
        </w:rPr>
        <w:fldChar w:fldCharType="separate"/>
      </w:r>
      <w:r>
        <w:rPr>
          <w:rFonts w:eastAsia="宋体"/>
        </w:rPr>
        <w:t>4</w:t>
      </w:r>
      <w:r>
        <w:rPr>
          <w:rFonts w:eastAsia="宋体"/>
        </w:rPr>
        <w:fldChar w:fldCharType="end"/>
      </w:r>
      <w:r>
        <w:rPr>
          <w:rFonts w:eastAsia="宋体"/>
        </w:rPr>
        <w:fldChar w:fldCharType="end"/>
      </w:r>
    </w:p>
    <w:p w14:paraId="469490C8">
      <w:pPr>
        <w:pStyle w:val="5"/>
        <w:rPr>
          <w:rFonts w:eastAsia="宋体"/>
          <w:kern w:val="2"/>
          <w:sz w:val="21"/>
          <w:szCs w:val="22"/>
        </w:rPr>
      </w:pPr>
      <w:r>
        <w:fldChar w:fldCharType="begin"/>
      </w:r>
      <w:r>
        <w:instrText xml:space="preserve"> HYPERLINK \l "_Toc97480968" </w:instrText>
      </w:r>
      <w:r>
        <w:fldChar w:fldCharType="separate"/>
      </w:r>
      <w:r>
        <w:rPr>
          <w:rStyle w:val="15"/>
          <w:rFonts w:eastAsia="宋体"/>
        </w:rPr>
        <w:t>2.1.4</w:t>
      </w:r>
      <w:r>
        <w:rPr>
          <w:rFonts w:eastAsia="宋体"/>
          <w:kern w:val="2"/>
          <w:sz w:val="21"/>
          <w:szCs w:val="22"/>
        </w:rPr>
        <w:tab/>
      </w:r>
      <w:r>
        <w:rPr>
          <w:rStyle w:val="15"/>
          <w:rFonts w:hAnsi="宋体" w:eastAsia="宋体"/>
        </w:rPr>
        <w:t>平行审查</w:t>
      </w:r>
      <w:r>
        <w:rPr>
          <w:rFonts w:eastAsia="宋体"/>
        </w:rPr>
        <w:tab/>
      </w:r>
      <w:r>
        <w:rPr>
          <w:rFonts w:eastAsia="宋体"/>
        </w:rPr>
        <w:fldChar w:fldCharType="begin"/>
      </w:r>
      <w:r>
        <w:rPr>
          <w:rFonts w:eastAsia="宋体"/>
        </w:rPr>
        <w:instrText xml:space="preserve"> PAGEREF _Toc97480968 \h </w:instrText>
      </w:r>
      <w:r>
        <w:rPr>
          <w:rFonts w:eastAsia="宋体"/>
        </w:rPr>
        <w:fldChar w:fldCharType="separate"/>
      </w:r>
      <w:r>
        <w:rPr>
          <w:rFonts w:eastAsia="宋体"/>
        </w:rPr>
        <w:t>5</w:t>
      </w:r>
      <w:r>
        <w:rPr>
          <w:rFonts w:eastAsia="宋体"/>
        </w:rPr>
        <w:fldChar w:fldCharType="end"/>
      </w:r>
      <w:r>
        <w:rPr>
          <w:rFonts w:eastAsia="宋体"/>
        </w:rPr>
        <w:fldChar w:fldCharType="end"/>
      </w:r>
    </w:p>
    <w:p w14:paraId="4C8315D5">
      <w:pPr>
        <w:pStyle w:val="5"/>
        <w:rPr>
          <w:rFonts w:eastAsia="宋体"/>
          <w:kern w:val="2"/>
          <w:sz w:val="21"/>
          <w:szCs w:val="22"/>
        </w:rPr>
      </w:pPr>
      <w:r>
        <w:fldChar w:fldCharType="begin"/>
      </w:r>
      <w:r>
        <w:instrText xml:space="preserve"> HYPERLINK \l "_Toc97480969" </w:instrText>
      </w:r>
      <w:r>
        <w:fldChar w:fldCharType="separate"/>
      </w:r>
      <w:r>
        <w:rPr>
          <w:rStyle w:val="15"/>
          <w:rFonts w:eastAsia="宋体"/>
        </w:rPr>
        <w:t>2.1.5</w:t>
      </w:r>
      <w:r>
        <w:rPr>
          <w:rFonts w:eastAsia="宋体"/>
          <w:kern w:val="2"/>
          <w:sz w:val="21"/>
          <w:szCs w:val="22"/>
        </w:rPr>
        <w:tab/>
      </w:r>
      <w:r>
        <w:rPr>
          <w:rStyle w:val="15"/>
          <w:rFonts w:hAnsi="宋体" w:eastAsia="宋体"/>
        </w:rPr>
        <w:t>偏见和报复</w:t>
      </w:r>
      <w:r>
        <w:rPr>
          <w:rFonts w:eastAsia="宋体"/>
        </w:rPr>
        <w:tab/>
      </w:r>
      <w:r>
        <w:rPr>
          <w:rFonts w:eastAsia="宋体"/>
        </w:rPr>
        <w:fldChar w:fldCharType="begin"/>
      </w:r>
      <w:r>
        <w:rPr>
          <w:rFonts w:eastAsia="宋体"/>
        </w:rPr>
        <w:instrText xml:space="preserve"> PAGEREF _Toc97480969 \h </w:instrText>
      </w:r>
      <w:r>
        <w:rPr>
          <w:rFonts w:eastAsia="宋体"/>
        </w:rPr>
        <w:fldChar w:fldCharType="separate"/>
      </w:r>
      <w:r>
        <w:rPr>
          <w:rFonts w:eastAsia="宋体"/>
        </w:rPr>
        <w:t>5</w:t>
      </w:r>
      <w:r>
        <w:rPr>
          <w:rFonts w:eastAsia="宋体"/>
        </w:rPr>
        <w:fldChar w:fldCharType="end"/>
      </w:r>
      <w:r>
        <w:rPr>
          <w:rFonts w:eastAsia="宋体"/>
        </w:rPr>
        <w:fldChar w:fldCharType="end"/>
      </w:r>
    </w:p>
    <w:p w14:paraId="5BE97521">
      <w:pPr>
        <w:pStyle w:val="11"/>
        <w:rPr>
          <w:kern w:val="2"/>
          <w:szCs w:val="22"/>
        </w:rPr>
      </w:pPr>
      <w:r>
        <w:fldChar w:fldCharType="begin"/>
      </w:r>
      <w:r>
        <w:instrText xml:space="preserve"> HYPERLINK \l "_Toc97480970" </w:instrText>
      </w:r>
      <w:r>
        <w:fldChar w:fldCharType="separate"/>
      </w:r>
      <w:r>
        <w:rPr>
          <w:rStyle w:val="15"/>
        </w:rPr>
        <w:t>2.2</w:t>
      </w:r>
      <w:r>
        <w:rPr>
          <w:kern w:val="2"/>
          <w:szCs w:val="22"/>
        </w:rPr>
        <w:tab/>
      </w:r>
      <w:r>
        <w:rPr>
          <w:rStyle w:val="15"/>
          <w:rFonts w:hAnsi="宋体"/>
        </w:rPr>
        <w:t>请求监督审查（上诉）的程序</w:t>
      </w:r>
      <w:r>
        <w:tab/>
      </w:r>
      <w:r>
        <w:fldChar w:fldCharType="begin"/>
      </w:r>
      <w:r>
        <w:instrText xml:space="preserve"> PAGEREF _Toc97480970 \h </w:instrText>
      </w:r>
      <w:r>
        <w:fldChar w:fldCharType="separate"/>
      </w:r>
      <w:r>
        <w:t>6</w:t>
      </w:r>
      <w:r>
        <w:fldChar w:fldCharType="end"/>
      </w:r>
      <w:r>
        <w:fldChar w:fldCharType="end"/>
      </w:r>
    </w:p>
    <w:p w14:paraId="263F4A48">
      <w:pPr>
        <w:pStyle w:val="11"/>
        <w:rPr>
          <w:kern w:val="2"/>
          <w:szCs w:val="22"/>
        </w:rPr>
      </w:pPr>
      <w:r>
        <w:fldChar w:fldCharType="begin"/>
      </w:r>
      <w:r>
        <w:instrText xml:space="preserve"> HYPERLINK \l "_Toc97480971" </w:instrText>
      </w:r>
      <w:r>
        <w:fldChar w:fldCharType="separate"/>
      </w:r>
      <w:r>
        <w:rPr>
          <w:rStyle w:val="15"/>
        </w:rPr>
        <w:t>2.3</w:t>
      </w:r>
      <w:r>
        <w:rPr>
          <w:kern w:val="2"/>
          <w:szCs w:val="22"/>
        </w:rPr>
        <w:tab/>
      </w:r>
      <w:r>
        <w:rPr>
          <w:rStyle w:val="15"/>
          <w:rFonts w:hAnsi="宋体"/>
        </w:rPr>
        <w:t>审查会议或电话会议</w:t>
      </w:r>
      <w:r>
        <w:tab/>
      </w:r>
      <w:r>
        <w:fldChar w:fldCharType="begin"/>
      </w:r>
      <w:r>
        <w:instrText xml:space="preserve"> PAGEREF _Toc97480971 \h </w:instrText>
      </w:r>
      <w:r>
        <w:fldChar w:fldCharType="separate"/>
      </w:r>
      <w:r>
        <w:t>7</w:t>
      </w:r>
      <w:r>
        <w:fldChar w:fldCharType="end"/>
      </w:r>
      <w:r>
        <w:fldChar w:fldCharType="end"/>
      </w:r>
    </w:p>
    <w:p w14:paraId="65117715">
      <w:pPr>
        <w:pStyle w:val="11"/>
        <w:rPr>
          <w:kern w:val="2"/>
          <w:szCs w:val="22"/>
        </w:rPr>
      </w:pPr>
      <w:r>
        <w:fldChar w:fldCharType="begin"/>
      </w:r>
      <w:r>
        <w:instrText xml:space="preserve"> HYPERLINK \l "_Toc97480972" </w:instrText>
      </w:r>
      <w:r>
        <w:fldChar w:fldCharType="separate"/>
      </w:r>
      <w:r>
        <w:rPr>
          <w:rStyle w:val="15"/>
        </w:rPr>
        <w:t>2.4</w:t>
      </w:r>
      <w:r>
        <w:rPr>
          <w:kern w:val="2"/>
          <w:szCs w:val="22"/>
        </w:rPr>
        <w:tab/>
      </w:r>
      <w:r>
        <w:rPr>
          <w:rStyle w:val="15"/>
          <w:rFonts w:hAnsi="宋体"/>
        </w:rPr>
        <w:t>外部专家</w:t>
      </w:r>
      <w:r>
        <w:tab/>
      </w:r>
      <w:r>
        <w:fldChar w:fldCharType="begin"/>
      </w:r>
      <w:r>
        <w:instrText xml:space="preserve"> PAGEREF _Toc97480972 \h </w:instrText>
      </w:r>
      <w:r>
        <w:fldChar w:fldCharType="separate"/>
      </w:r>
      <w:r>
        <w:t>7</w:t>
      </w:r>
      <w:r>
        <w:fldChar w:fldCharType="end"/>
      </w:r>
      <w:r>
        <w:fldChar w:fldCharType="end"/>
      </w:r>
    </w:p>
    <w:p w14:paraId="6A12530B">
      <w:pPr>
        <w:pStyle w:val="11"/>
        <w:rPr>
          <w:kern w:val="2"/>
          <w:szCs w:val="22"/>
        </w:rPr>
      </w:pPr>
      <w:r>
        <w:fldChar w:fldCharType="begin"/>
      </w:r>
      <w:r>
        <w:instrText xml:space="preserve"> HYPERLINK \l "_Toc97480973" </w:instrText>
      </w:r>
      <w:r>
        <w:fldChar w:fldCharType="separate"/>
      </w:r>
      <w:r>
        <w:rPr>
          <w:rStyle w:val="15"/>
        </w:rPr>
        <w:t>2.5</w:t>
      </w:r>
      <w:r>
        <w:rPr>
          <w:kern w:val="2"/>
          <w:szCs w:val="22"/>
        </w:rPr>
        <w:tab/>
      </w:r>
      <w:r>
        <w:rPr>
          <w:rStyle w:val="15"/>
          <w:rFonts w:hAnsi="宋体"/>
        </w:rPr>
        <w:t>格式</w:t>
      </w:r>
      <w:r>
        <w:tab/>
      </w:r>
      <w:r>
        <w:fldChar w:fldCharType="begin"/>
      </w:r>
      <w:r>
        <w:instrText xml:space="preserve"> PAGEREF _Toc97480973 \h </w:instrText>
      </w:r>
      <w:r>
        <w:fldChar w:fldCharType="separate"/>
      </w:r>
      <w:r>
        <w:t>8</w:t>
      </w:r>
      <w:r>
        <w:fldChar w:fldCharType="end"/>
      </w:r>
      <w:r>
        <w:fldChar w:fldCharType="end"/>
      </w:r>
    </w:p>
    <w:p w14:paraId="5C08B4D8">
      <w:pPr>
        <w:pStyle w:val="11"/>
        <w:rPr>
          <w:kern w:val="2"/>
          <w:szCs w:val="22"/>
        </w:rPr>
      </w:pPr>
      <w:r>
        <w:fldChar w:fldCharType="begin"/>
      </w:r>
      <w:r>
        <w:instrText xml:space="preserve"> HYPERLINK \l "_Toc97480974" </w:instrText>
      </w:r>
      <w:r>
        <w:fldChar w:fldCharType="separate"/>
      </w:r>
      <w:r>
        <w:rPr>
          <w:rStyle w:val="15"/>
        </w:rPr>
        <w:t>2.6</w:t>
      </w:r>
      <w:r>
        <w:rPr>
          <w:kern w:val="2"/>
          <w:szCs w:val="22"/>
        </w:rPr>
        <w:tab/>
      </w:r>
      <w:r>
        <w:rPr>
          <w:rStyle w:val="15"/>
          <w:rFonts w:hAnsi="宋体"/>
        </w:rPr>
        <w:t>审查结论</w:t>
      </w:r>
      <w:r>
        <w:tab/>
      </w:r>
      <w:r>
        <w:fldChar w:fldCharType="begin"/>
      </w:r>
      <w:r>
        <w:instrText xml:space="preserve"> PAGEREF _Toc97480974 \h </w:instrText>
      </w:r>
      <w:r>
        <w:fldChar w:fldCharType="separate"/>
      </w:r>
      <w:r>
        <w:t>9</w:t>
      </w:r>
      <w:r>
        <w:fldChar w:fldCharType="end"/>
      </w:r>
      <w:r>
        <w:fldChar w:fldCharType="end"/>
      </w:r>
    </w:p>
    <w:p w14:paraId="550EB93B">
      <w:pPr>
        <w:pStyle w:val="9"/>
        <w:rPr>
          <w:kern w:val="2"/>
          <w:szCs w:val="22"/>
        </w:rPr>
      </w:pPr>
      <w:r>
        <w:fldChar w:fldCharType="begin"/>
      </w:r>
      <w:r>
        <w:instrText xml:space="preserve"> HYPERLINK \l "_Toc97480975" </w:instrText>
      </w:r>
      <w:r>
        <w:fldChar w:fldCharType="separate"/>
      </w:r>
      <w:r>
        <w:rPr>
          <w:rStyle w:val="15"/>
        </w:rPr>
        <w:t>3.</w:t>
      </w:r>
      <w:r>
        <w:rPr>
          <w:kern w:val="2"/>
          <w:szCs w:val="22"/>
        </w:rPr>
        <w:tab/>
      </w:r>
      <w:r>
        <w:rPr>
          <w:rStyle w:val="15"/>
          <w:rFonts w:hAnsi="宋体"/>
        </w:rPr>
        <w:t>医疗器械争端解决小组</w:t>
      </w:r>
      <w:r>
        <w:tab/>
      </w:r>
      <w:r>
        <w:fldChar w:fldCharType="begin"/>
      </w:r>
      <w:r>
        <w:instrText xml:space="preserve"> PAGEREF _Toc97480975 \h </w:instrText>
      </w:r>
      <w:r>
        <w:fldChar w:fldCharType="separate"/>
      </w:r>
      <w:r>
        <w:t>9</w:t>
      </w:r>
      <w:r>
        <w:fldChar w:fldCharType="end"/>
      </w:r>
      <w:r>
        <w:fldChar w:fldCharType="end"/>
      </w:r>
    </w:p>
    <w:p w14:paraId="30E4E274">
      <w:pPr>
        <w:pStyle w:val="11"/>
        <w:rPr>
          <w:kern w:val="2"/>
          <w:szCs w:val="22"/>
        </w:rPr>
      </w:pPr>
      <w:r>
        <w:fldChar w:fldCharType="begin"/>
      </w:r>
      <w:r>
        <w:instrText xml:space="preserve"> HYPERLINK \l "_Toc97480976" </w:instrText>
      </w:r>
      <w:r>
        <w:fldChar w:fldCharType="separate"/>
      </w:r>
      <w:r>
        <w:rPr>
          <w:rStyle w:val="15"/>
        </w:rPr>
        <w:t>3.1</w:t>
      </w:r>
      <w:r>
        <w:rPr>
          <w:kern w:val="2"/>
          <w:szCs w:val="22"/>
        </w:rPr>
        <w:tab/>
      </w:r>
      <w:r>
        <w:rPr>
          <w:rStyle w:val="15"/>
          <w:rFonts w:hAnsi="宋体"/>
        </w:rPr>
        <w:t>背景</w:t>
      </w:r>
      <w:r>
        <w:tab/>
      </w:r>
      <w:r>
        <w:fldChar w:fldCharType="begin"/>
      </w:r>
      <w:r>
        <w:instrText xml:space="preserve"> PAGEREF _Toc97480976 \h </w:instrText>
      </w:r>
      <w:r>
        <w:fldChar w:fldCharType="separate"/>
      </w:r>
      <w:r>
        <w:t>9</w:t>
      </w:r>
      <w:r>
        <w:fldChar w:fldCharType="end"/>
      </w:r>
      <w:r>
        <w:fldChar w:fldCharType="end"/>
      </w:r>
    </w:p>
    <w:p w14:paraId="57D043B2">
      <w:pPr>
        <w:pStyle w:val="11"/>
        <w:rPr>
          <w:kern w:val="2"/>
          <w:szCs w:val="22"/>
        </w:rPr>
      </w:pPr>
      <w:r>
        <w:fldChar w:fldCharType="begin"/>
      </w:r>
      <w:r>
        <w:instrText xml:space="preserve"> HYPERLINK \l "_Toc97480977" </w:instrText>
      </w:r>
      <w:r>
        <w:fldChar w:fldCharType="separate"/>
      </w:r>
      <w:r>
        <w:rPr>
          <w:rStyle w:val="15"/>
        </w:rPr>
        <w:t>3.2</w:t>
      </w:r>
      <w:r>
        <w:rPr>
          <w:kern w:val="2"/>
          <w:szCs w:val="22"/>
        </w:rPr>
        <w:tab/>
      </w:r>
      <w:r>
        <w:rPr>
          <w:rStyle w:val="15"/>
          <w:rFonts w:hAnsi="宋体"/>
        </w:rPr>
        <w:t>小组组成</w:t>
      </w:r>
      <w:r>
        <w:tab/>
      </w:r>
      <w:r>
        <w:fldChar w:fldCharType="begin"/>
      </w:r>
      <w:r>
        <w:instrText xml:space="preserve"> PAGEREF _Toc97480977 \h </w:instrText>
      </w:r>
      <w:r>
        <w:fldChar w:fldCharType="separate"/>
      </w:r>
      <w:r>
        <w:t>10</w:t>
      </w:r>
      <w:r>
        <w:fldChar w:fldCharType="end"/>
      </w:r>
      <w:r>
        <w:fldChar w:fldCharType="end"/>
      </w:r>
    </w:p>
    <w:p w14:paraId="6BC1EF69">
      <w:pPr>
        <w:pStyle w:val="11"/>
        <w:rPr>
          <w:kern w:val="2"/>
          <w:szCs w:val="22"/>
        </w:rPr>
      </w:pPr>
      <w:r>
        <w:fldChar w:fldCharType="begin"/>
      </w:r>
      <w:r>
        <w:instrText xml:space="preserve"> HYPERLINK \l "_Toc97480978" </w:instrText>
      </w:r>
      <w:r>
        <w:fldChar w:fldCharType="separate"/>
      </w:r>
      <w:r>
        <w:rPr>
          <w:rStyle w:val="15"/>
        </w:rPr>
        <w:t>3.3</w:t>
      </w:r>
      <w:r>
        <w:rPr>
          <w:kern w:val="2"/>
          <w:szCs w:val="22"/>
        </w:rPr>
        <w:tab/>
      </w:r>
      <w:r>
        <w:rPr>
          <w:rStyle w:val="15"/>
          <w:rFonts w:hAnsi="宋体"/>
        </w:rPr>
        <w:t>提出申请</w:t>
      </w:r>
      <w:r>
        <w:tab/>
      </w:r>
      <w:r>
        <w:fldChar w:fldCharType="begin"/>
      </w:r>
      <w:r>
        <w:instrText xml:space="preserve"> PAGEREF _Toc97480978 \h </w:instrText>
      </w:r>
      <w:r>
        <w:fldChar w:fldCharType="separate"/>
      </w:r>
      <w:r>
        <w:t>10</w:t>
      </w:r>
      <w:r>
        <w:fldChar w:fldCharType="end"/>
      </w:r>
      <w:r>
        <w:fldChar w:fldCharType="end"/>
      </w:r>
    </w:p>
    <w:p w14:paraId="0A0A70A1">
      <w:pPr>
        <w:pStyle w:val="11"/>
        <w:rPr>
          <w:kern w:val="2"/>
          <w:szCs w:val="22"/>
        </w:rPr>
      </w:pPr>
      <w:r>
        <w:fldChar w:fldCharType="begin"/>
      </w:r>
      <w:r>
        <w:instrText xml:space="preserve"> HYPERLINK \l "_Toc97480979" </w:instrText>
      </w:r>
      <w:r>
        <w:fldChar w:fldCharType="separate"/>
      </w:r>
      <w:r>
        <w:rPr>
          <w:rStyle w:val="15"/>
        </w:rPr>
        <w:t>3.4</w:t>
      </w:r>
      <w:r>
        <w:rPr>
          <w:kern w:val="2"/>
          <w:szCs w:val="22"/>
        </w:rPr>
        <w:tab/>
      </w:r>
      <w:r>
        <w:rPr>
          <w:rStyle w:val="15"/>
          <w:rFonts w:hAnsi="宋体"/>
        </w:rPr>
        <w:t>资格审查</w:t>
      </w:r>
      <w:r>
        <w:tab/>
      </w:r>
      <w:r>
        <w:fldChar w:fldCharType="begin"/>
      </w:r>
      <w:r>
        <w:instrText xml:space="preserve"> PAGEREF _Toc97480979 \h </w:instrText>
      </w:r>
      <w:r>
        <w:fldChar w:fldCharType="separate"/>
      </w:r>
      <w:r>
        <w:t>11</w:t>
      </w:r>
      <w:r>
        <w:fldChar w:fldCharType="end"/>
      </w:r>
      <w:r>
        <w:fldChar w:fldCharType="end"/>
      </w:r>
    </w:p>
    <w:p w14:paraId="4D8F901A">
      <w:pPr>
        <w:pStyle w:val="11"/>
        <w:rPr>
          <w:kern w:val="2"/>
          <w:szCs w:val="22"/>
        </w:rPr>
      </w:pPr>
      <w:r>
        <w:fldChar w:fldCharType="begin"/>
      </w:r>
      <w:r>
        <w:instrText xml:space="preserve"> HYPERLINK \l "_Toc97480980" </w:instrText>
      </w:r>
      <w:r>
        <w:fldChar w:fldCharType="separate"/>
      </w:r>
      <w:r>
        <w:rPr>
          <w:rStyle w:val="15"/>
        </w:rPr>
        <w:t>3.5</w:t>
      </w:r>
      <w:r>
        <w:rPr>
          <w:kern w:val="2"/>
          <w:szCs w:val="22"/>
        </w:rPr>
        <w:tab/>
      </w:r>
      <w:r>
        <w:rPr>
          <w:rStyle w:val="15"/>
          <w:rFonts w:hAnsi="宋体"/>
        </w:rPr>
        <w:t>争议解决小组程序</w:t>
      </w:r>
      <w:r>
        <w:tab/>
      </w:r>
      <w:r>
        <w:fldChar w:fldCharType="begin"/>
      </w:r>
      <w:r>
        <w:instrText xml:space="preserve"> PAGEREF _Toc97480980 \h </w:instrText>
      </w:r>
      <w:r>
        <w:fldChar w:fldCharType="separate"/>
      </w:r>
      <w:r>
        <w:t>12</w:t>
      </w:r>
      <w:r>
        <w:fldChar w:fldCharType="end"/>
      </w:r>
      <w:r>
        <w:fldChar w:fldCharType="end"/>
      </w:r>
    </w:p>
    <w:p w14:paraId="17981774">
      <w:pPr>
        <w:pStyle w:val="9"/>
        <w:rPr>
          <w:kern w:val="2"/>
          <w:szCs w:val="22"/>
        </w:rPr>
      </w:pPr>
      <w:r>
        <w:fldChar w:fldCharType="begin"/>
      </w:r>
      <w:r>
        <w:instrText xml:space="preserve"> HYPERLINK \l "_Toc97480981" </w:instrText>
      </w:r>
      <w:r>
        <w:fldChar w:fldCharType="separate"/>
      </w:r>
      <w:r>
        <w:rPr>
          <w:rStyle w:val="15"/>
        </w:rPr>
        <w:t>4.</w:t>
      </w:r>
      <w:r>
        <w:rPr>
          <w:kern w:val="2"/>
          <w:szCs w:val="22"/>
        </w:rPr>
        <w:tab/>
      </w:r>
      <w:r>
        <w:rPr>
          <w:rStyle w:val="15"/>
          <w:rFonts w:hAnsi="宋体"/>
        </w:rPr>
        <w:t>申请</w:t>
      </w:r>
      <w:r>
        <w:tab/>
      </w:r>
      <w:r>
        <w:fldChar w:fldCharType="begin"/>
      </w:r>
      <w:r>
        <w:instrText xml:space="preserve"> PAGEREF _Toc97480981 \h </w:instrText>
      </w:r>
      <w:r>
        <w:fldChar w:fldCharType="separate"/>
      </w:r>
      <w:r>
        <w:t>12</w:t>
      </w:r>
      <w:r>
        <w:fldChar w:fldCharType="end"/>
      </w:r>
      <w:r>
        <w:fldChar w:fldCharType="end"/>
      </w:r>
    </w:p>
    <w:p w14:paraId="40C88718">
      <w:pPr>
        <w:pStyle w:val="11"/>
        <w:rPr>
          <w:kern w:val="2"/>
          <w:szCs w:val="22"/>
        </w:rPr>
      </w:pPr>
      <w:r>
        <w:fldChar w:fldCharType="begin"/>
      </w:r>
      <w:r>
        <w:instrText xml:space="preserve"> HYPERLINK \l "_Toc97480982" </w:instrText>
      </w:r>
      <w:r>
        <w:fldChar w:fldCharType="separate"/>
      </w:r>
      <w:r>
        <w:rPr>
          <w:rStyle w:val="15"/>
        </w:rPr>
        <w:t>4.1</w:t>
      </w:r>
      <w:r>
        <w:rPr>
          <w:kern w:val="2"/>
          <w:szCs w:val="22"/>
        </w:rPr>
        <w:tab/>
      </w:r>
      <w:r>
        <w:rPr>
          <w:rStyle w:val="15"/>
          <w:rFonts w:hAnsi="宋体"/>
        </w:rPr>
        <w:t>根据《</w:t>
      </w:r>
      <w:r>
        <w:rPr>
          <w:rStyle w:val="15"/>
        </w:rPr>
        <w:t>FD&amp;C</w:t>
      </w:r>
      <w:r>
        <w:rPr>
          <w:rStyle w:val="15"/>
          <w:rFonts w:hAnsi="宋体"/>
        </w:rPr>
        <w:t>法案》第</w:t>
      </w:r>
      <w:r>
        <w:rPr>
          <w:rStyle w:val="15"/>
        </w:rPr>
        <w:t>515</w:t>
      </w:r>
      <w:r>
        <w:rPr>
          <w:rStyle w:val="15"/>
          <w:rFonts w:hAnsi="宋体"/>
        </w:rPr>
        <w:t>条提出的申请</w:t>
      </w:r>
      <w:r>
        <w:tab/>
      </w:r>
      <w:r>
        <w:fldChar w:fldCharType="begin"/>
      </w:r>
      <w:r>
        <w:instrText xml:space="preserve"> PAGEREF _Toc97480982 \h </w:instrText>
      </w:r>
      <w:r>
        <w:fldChar w:fldCharType="separate"/>
      </w:r>
      <w:r>
        <w:t>12</w:t>
      </w:r>
      <w:r>
        <w:fldChar w:fldCharType="end"/>
      </w:r>
      <w:r>
        <w:fldChar w:fldCharType="end"/>
      </w:r>
    </w:p>
    <w:p w14:paraId="67F38845">
      <w:pPr>
        <w:pStyle w:val="11"/>
        <w:rPr>
          <w:kern w:val="2"/>
          <w:szCs w:val="22"/>
        </w:rPr>
      </w:pPr>
      <w:r>
        <w:fldChar w:fldCharType="begin"/>
      </w:r>
      <w:r>
        <w:instrText xml:space="preserve"> HYPERLINK \l "_Toc97480983" </w:instrText>
      </w:r>
      <w:r>
        <w:fldChar w:fldCharType="separate"/>
      </w:r>
      <w:r>
        <w:rPr>
          <w:rStyle w:val="15"/>
        </w:rPr>
        <w:t>4.2</w:t>
      </w:r>
      <w:r>
        <w:rPr>
          <w:kern w:val="2"/>
          <w:szCs w:val="22"/>
        </w:rPr>
        <w:tab/>
      </w:r>
      <w:r>
        <w:rPr>
          <w:rStyle w:val="15"/>
          <w:rFonts w:hAnsi="宋体"/>
        </w:rPr>
        <w:t>公民请愿书（</w:t>
      </w:r>
      <w:r>
        <w:rPr>
          <w:rStyle w:val="15"/>
        </w:rPr>
        <w:t>21 CFR 10.30</w:t>
      </w:r>
      <w:r>
        <w:rPr>
          <w:rStyle w:val="15"/>
          <w:rFonts w:hAnsi="宋体"/>
        </w:rPr>
        <w:t>）</w:t>
      </w:r>
      <w:r>
        <w:tab/>
      </w:r>
      <w:r>
        <w:fldChar w:fldCharType="begin"/>
      </w:r>
      <w:r>
        <w:instrText xml:space="preserve"> PAGEREF _Toc97480983 \h </w:instrText>
      </w:r>
      <w:r>
        <w:fldChar w:fldCharType="separate"/>
      </w:r>
      <w:r>
        <w:t>13</w:t>
      </w:r>
      <w:r>
        <w:fldChar w:fldCharType="end"/>
      </w:r>
      <w:r>
        <w:fldChar w:fldCharType="end"/>
      </w:r>
    </w:p>
    <w:p w14:paraId="04BFB622">
      <w:pPr>
        <w:pStyle w:val="11"/>
        <w:rPr>
          <w:kern w:val="2"/>
          <w:szCs w:val="22"/>
        </w:rPr>
      </w:pPr>
      <w:r>
        <w:fldChar w:fldCharType="begin"/>
      </w:r>
      <w:r>
        <w:instrText xml:space="preserve"> HYPERLINK \l "_Toc97480984" </w:instrText>
      </w:r>
      <w:r>
        <w:fldChar w:fldCharType="separate"/>
      </w:r>
      <w:r>
        <w:rPr>
          <w:rStyle w:val="15"/>
        </w:rPr>
        <w:t>4.3</w:t>
      </w:r>
      <w:r>
        <w:rPr>
          <w:kern w:val="2"/>
          <w:szCs w:val="22"/>
        </w:rPr>
        <w:tab/>
      </w:r>
      <w:r>
        <w:rPr>
          <w:rStyle w:val="15"/>
          <w:rFonts w:hAnsi="宋体"/>
        </w:rPr>
        <w:t>申请行政复议的行动（</w:t>
      </w:r>
      <w:r>
        <w:rPr>
          <w:rStyle w:val="15"/>
        </w:rPr>
        <w:t>21 CFR 10.33</w:t>
      </w:r>
      <w:r>
        <w:rPr>
          <w:rStyle w:val="15"/>
          <w:rFonts w:hAnsi="宋体"/>
        </w:rPr>
        <w:t>）</w:t>
      </w:r>
      <w:r>
        <w:tab/>
      </w:r>
      <w:r>
        <w:fldChar w:fldCharType="begin"/>
      </w:r>
      <w:r>
        <w:instrText xml:space="preserve"> PAGEREF _Toc97480984 \h </w:instrText>
      </w:r>
      <w:r>
        <w:fldChar w:fldCharType="separate"/>
      </w:r>
      <w:r>
        <w:t>14</w:t>
      </w:r>
      <w:r>
        <w:fldChar w:fldCharType="end"/>
      </w:r>
      <w:r>
        <w:fldChar w:fldCharType="end"/>
      </w:r>
    </w:p>
    <w:p w14:paraId="49BADB84">
      <w:pPr>
        <w:pStyle w:val="11"/>
        <w:rPr>
          <w:kern w:val="2"/>
          <w:szCs w:val="22"/>
        </w:rPr>
      </w:pPr>
      <w:r>
        <w:fldChar w:fldCharType="begin"/>
      </w:r>
      <w:r>
        <w:instrText xml:space="preserve"> HYPERLINK \l "_Toc97480985" </w:instrText>
      </w:r>
      <w:r>
        <w:fldChar w:fldCharType="separate"/>
      </w:r>
      <w:r>
        <w:rPr>
          <w:rStyle w:val="15"/>
        </w:rPr>
        <w:t>4.4</w:t>
      </w:r>
      <w:r>
        <w:rPr>
          <w:kern w:val="2"/>
          <w:szCs w:val="22"/>
        </w:rPr>
        <w:tab/>
      </w:r>
      <w:r>
        <w:rPr>
          <w:rStyle w:val="15"/>
          <w:rFonts w:hAnsi="宋体"/>
        </w:rPr>
        <w:t>申请行政诉讼中止（</w:t>
      </w:r>
      <w:r>
        <w:rPr>
          <w:rStyle w:val="15"/>
        </w:rPr>
        <w:t>21 CFR 10.35</w:t>
      </w:r>
      <w:r>
        <w:rPr>
          <w:rStyle w:val="15"/>
          <w:rFonts w:hAnsi="宋体"/>
        </w:rPr>
        <w:t>）</w:t>
      </w:r>
      <w:r>
        <w:tab/>
      </w:r>
      <w:r>
        <w:fldChar w:fldCharType="begin"/>
      </w:r>
      <w:r>
        <w:instrText xml:space="preserve"> PAGEREF _Toc97480985 \h </w:instrText>
      </w:r>
      <w:r>
        <w:fldChar w:fldCharType="separate"/>
      </w:r>
      <w:r>
        <w:t>15</w:t>
      </w:r>
      <w:r>
        <w:fldChar w:fldCharType="end"/>
      </w:r>
      <w:r>
        <w:fldChar w:fldCharType="end"/>
      </w:r>
    </w:p>
    <w:p w14:paraId="20843464">
      <w:pPr>
        <w:pStyle w:val="11"/>
        <w:rPr>
          <w:kern w:val="2"/>
          <w:szCs w:val="22"/>
        </w:rPr>
      </w:pPr>
      <w:r>
        <w:fldChar w:fldCharType="begin"/>
      </w:r>
      <w:r>
        <w:instrText xml:space="preserve"> HYPERLINK \l "_Toc97480986" </w:instrText>
      </w:r>
      <w:r>
        <w:fldChar w:fldCharType="separate"/>
      </w:r>
      <w:r>
        <w:rPr>
          <w:rStyle w:val="15"/>
        </w:rPr>
        <w:t>4.5</w:t>
      </w:r>
      <w:r>
        <w:rPr>
          <w:kern w:val="2"/>
          <w:szCs w:val="22"/>
        </w:rPr>
        <w:tab/>
      </w:r>
      <w:r>
        <w:rPr>
          <w:rStyle w:val="15"/>
          <w:rFonts w:hAnsi="宋体"/>
        </w:rPr>
        <w:t>请求重新考虑对</w:t>
      </w:r>
      <w:del w:id="35" w:author="Z" w:date="2022-04-04T18:39:00Z">
        <w:r>
          <w:rPr>
            <w:rStyle w:val="15"/>
            <w:rFonts w:hAnsi="宋体"/>
          </w:rPr>
          <w:delText>乳腺</w:delText>
        </w:r>
      </w:del>
      <w:ins w:id="36" w:author="Z" w:date="2022-04-04T18:39:00Z">
        <w:r>
          <w:rPr>
            <w:rStyle w:val="15"/>
            <w:rFonts w:hAnsi="宋体"/>
          </w:rPr>
          <w:t>乳房</w:t>
        </w:r>
      </w:ins>
      <w:r>
        <w:rPr>
          <w:rStyle w:val="15"/>
          <w:rFonts w:hAnsi="宋体"/>
        </w:rPr>
        <w:t>X线检查机构认可</w:t>
      </w:r>
      <w:r>
        <w:rPr>
          <w:rStyle w:val="15"/>
        </w:rPr>
        <w:t>/</w:t>
      </w:r>
      <w:r>
        <w:rPr>
          <w:rStyle w:val="15"/>
          <w:rFonts w:hAnsi="宋体"/>
        </w:rPr>
        <w:t>认证的不利决定（</w:t>
      </w:r>
      <w:r>
        <w:rPr>
          <w:rStyle w:val="15"/>
        </w:rPr>
        <w:t>21 CFR</w:t>
      </w:r>
      <w:r>
        <w:rPr>
          <w:rStyle w:val="15"/>
          <w:rFonts w:hAnsi="宋体"/>
        </w:rPr>
        <w:t>第</w:t>
      </w:r>
      <w:r>
        <w:rPr>
          <w:rStyle w:val="15"/>
        </w:rPr>
        <w:t>900</w:t>
      </w:r>
      <w:r>
        <w:rPr>
          <w:rStyle w:val="15"/>
          <w:rFonts w:hAnsi="宋体"/>
        </w:rPr>
        <w:t>部分，</w:t>
      </w:r>
      <w:r>
        <w:rPr>
          <w:rStyle w:val="15"/>
        </w:rPr>
        <w:t>B</w:t>
      </w:r>
      <w:r>
        <w:rPr>
          <w:rStyle w:val="15"/>
          <w:rFonts w:hAnsi="宋体"/>
        </w:rPr>
        <w:t>分部分）</w:t>
      </w:r>
      <w:r>
        <w:tab/>
      </w:r>
      <w:r>
        <w:fldChar w:fldCharType="begin"/>
      </w:r>
      <w:r>
        <w:instrText xml:space="preserve"> PAGEREF _Toc97480986 \h </w:instrText>
      </w:r>
      <w:r>
        <w:fldChar w:fldCharType="separate"/>
      </w:r>
      <w:r>
        <w:t>15</w:t>
      </w:r>
      <w:r>
        <w:fldChar w:fldCharType="end"/>
      </w:r>
      <w:r>
        <w:fldChar w:fldCharType="end"/>
      </w:r>
    </w:p>
    <w:p w14:paraId="0ADAA737">
      <w:pPr>
        <w:pStyle w:val="11"/>
        <w:rPr>
          <w:kern w:val="2"/>
          <w:szCs w:val="22"/>
        </w:rPr>
      </w:pPr>
      <w:r>
        <w:fldChar w:fldCharType="begin"/>
      </w:r>
      <w:r>
        <w:instrText xml:space="preserve"> HYPERLINK \l "_Toc97480987" </w:instrText>
      </w:r>
      <w:r>
        <w:fldChar w:fldCharType="separate"/>
      </w:r>
      <w:r>
        <w:rPr>
          <w:rStyle w:val="15"/>
        </w:rPr>
        <w:t>5.1</w:t>
      </w:r>
      <w:r>
        <w:rPr>
          <w:kern w:val="2"/>
          <w:szCs w:val="22"/>
        </w:rPr>
        <w:tab/>
      </w:r>
      <w:r>
        <w:rPr>
          <w:rStyle w:val="15"/>
          <w:rFonts w:hAnsi="宋体"/>
        </w:rPr>
        <w:t>正式的证据性公开听证会（</w:t>
      </w:r>
      <w:r>
        <w:rPr>
          <w:rStyle w:val="15"/>
        </w:rPr>
        <w:t>21 CFR</w:t>
      </w:r>
      <w:r>
        <w:rPr>
          <w:rStyle w:val="15"/>
          <w:rFonts w:hAnsi="宋体"/>
        </w:rPr>
        <w:t>第</w:t>
      </w:r>
      <w:r>
        <w:rPr>
          <w:rStyle w:val="15"/>
        </w:rPr>
        <w:t>12</w:t>
      </w:r>
      <w:r>
        <w:rPr>
          <w:rStyle w:val="15"/>
          <w:rFonts w:hAnsi="宋体"/>
        </w:rPr>
        <w:t>部分）</w:t>
      </w:r>
      <w:r>
        <w:tab/>
      </w:r>
      <w:r>
        <w:fldChar w:fldCharType="begin"/>
      </w:r>
      <w:r>
        <w:instrText xml:space="preserve"> PAGEREF _Toc97480987 \h </w:instrText>
      </w:r>
      <w:r>
        <w:fldChar w:fldCharType="separate"/>
      </w:r>
      <w:r>
        <w:t>17</w:t>
      </w:r>
      <w:r>
        <w:fldChar w:fldCharType="end"/>
      </w:r>
      <w:r>
        <w:fldChar w:fldCharType="end"/>
      </w:r>
    </w:p>
    <w:p w14:paraId="014D9604">
      <w:pPr>
        <w:pStyle w:val="11"/>
        <w:rPr>
          <w:kern w:val="2"/>
          <w:szCs w:val="22"/>
        </w:rPr>
      </w:pPr>
      <w:r>
        <w:fldChar w:fldCharType="begin"/>
      </w:r>
      <w:r>
        <w:instrText xml:space="preserve"> HYPERLINK \l "_Toc97480988" </w:instrText>
      </w:r>
      <w:r>
        <w:fldChar w:fldCharType="separate"/>
      </w:r>
      <w:r>
        <w:rPr>
          <w:rStyle w:val="15"/>
        </w:rPr>
        <w:t>5.2</w:t>
      </w:r>
      <w:r>
        <w:rPr>
          <w:kern w:val="2"/>
          <w:szCs w:val="22"/>
        </w:rPr>
        <w:tab/>
      </w:r>
      <w:r>
        <w:rPr>
          <w:rStyle w:val="15"/>
          <w:rFonts w:hAnsi="宋体"/>
        </w:rPr>
        <w:t>调查委员会的公开听证会（</w:t>
      </w:r>
      <w:r>
        <w:rPr>
          <w:rStyle w:val="15"/>
        </w:rPr>
        <w:t>21 CFR</w:t>
      </w:r>
      <w:r>
        <w:rPr>
          <w:rStyle w:val="15"/>
          <w:rFonts w:hAnsi="宋体"/>
        </w:rPr>
        <w:t>第</w:t>
      </w:r>
      <w:r>
        <w:rPr>
          <w:rStyle w:val="15"/>
        </w:rPr>
        <w:t>13</w:t>
      </w:r>
      <w:r>
        <w:rPr>
          <w:rStyle w:val="15"/>
          <w:rFonts w:hAnsi="宋体"/>
        </w:rPr>
        <w:t>部分）</w:t>
      </w:r>
      <w:r>
        <w:tab/>
      </w:r>
      <w:r>
        <w:fldChar w:fldCharType="begin"/>
      </w:r>
      <w:r>
        <w:instrText xml:space="preserve"> PAGEREF _Toc97480988 \h </w:instrText>
      </w:r>
      <w:r>
        <w:fldChar w:fldCharType="separate"/>
      </w:r>
      <w:r>
        <w:t>18</w:t>
      </w:r>
      <w:r>
        <w:fldChar w:fldCharType="end"/>
      </w:r>
      <w:r>
        <w:fldChar w:fldCharType="end"/>
      </w:r>
    </w:p>
    <w:p w14:paraId="1880D14D">
      <w:pPr>
        <w:pStyle w:val="11"/>
        <w:rPr>
          <w:kern w:val="2"/>
          <w:szCs w:val="22"/>
        </w:rPr>
      </w:pPr>
      <w:r>
        <w:fldChar w:fldCharType="begin"/>
      </w:r>
      <w:r>
        <w:instrText xml:space="preserve"> HYPERLINK \l "_Toc97480989" </w:instrText>
      </w:r>
      <w:r>
        <w:fldChar w:fldCharType="separate"/>
      </w:r>
      <w:r>
        <w:rPr>
          <w:rStyle w:val="15"/>
        </w:rPr>
        <w:t>5.3</w:t>
      </w:r>
      <w:r>
        <w:rPr>
          <w:kern w:val="2"/>
          <w:szCs w:val="22"/>
        </w:rPr>
        <w:tab/>
      </w:r>
      <w:r>
        <w:rPr>
          <w:rStyle w:val="15"/>
          <w:rFonts w:hAnsi="宋体"/>
        </w:rPr>
        <w:t>公共咨询委员会的公开听证会（</w:t>
      </w:r>
      <w:r>
        <w:rPr>
          <w:rStyle w:val="15"/>
        </w:rPr>
        <w:t>21 CFR</w:t>
      </w:r>
      <w:r>
        <w:rPr>
          <w:rStyle w:val="15"/>
          <w:rFonts w:hAnsi="宋体"/>
        </w:rPr>
        <w:t>第</w:t>
      </w:r>
      <w:r>
        <w:rPr>
          <w:rStyle w:val="15"/>
        </w:rPr>
        <w:t>14</w:t>
      </w:r>
      <w:r>
        <w:rPr>
          <w:rStyle w:val="15"/>
          <w:rFonts w:hAnsi="宋体"/>
        </w:rPr>
        <w:t>部分）</w:t>
      </w:r>
      <w:r>
        <w:tab/>
      </w:r>
      <w:r>
        <w:fldChar w:fldCharType="begin"/>
      </w:r>
      <w:r>
        <w:instrText xml:space="preserve"> PAGEREF _Toc97480989 \h </w:instrText>
      </w:r>
      <w:r>
        <w:fldChar w:fldCharType="separate"/>
      </w:r>
      <w:r>
        <w:t>18</w:t>
      </w:r>
      <w:r>
        <w:fldChar w:fldCharType="end"/>
      </w:r>
      <w:r>
        <w:fldChar w:fldCharType="end"/>
      </w:r>
    </w:p>
    <w:p w14:paraId="20EA3325">
      <w:pPr>
        <w:pStyle w:val="11"/>
        <w:rPr>
          <w:kern w:val="2"/>
          <w:szCs w:val="22"/>
        </w:rPr>
      </w:pPr>
      <w:r>
        <w:fldChar w:fldCharType="begin"/>
      </w:r>
      <w:r>
        <w:instrText xml:space="preserve"> HYPERLINK \l "_Toc97480990" </w:instrText>
      </w:r>
      <w:r>
        <w:fldChar w:fldCharType="separate"/>
      </w:r>
      <w:r>
        <w:rPr>
          <w:rStyle w:val="15"/>
        </w:rPr>
        <w:t>5.4</w:t>
      </w:r>
      <w:r>
        <w:rPr>
          <w:kern w:val="2"/>
          <w:szCs w:val="22"/>
        </w:rPr>
        <w:tab/>
      </w:r>
      <w:r>
        <w:rPr>
          <w:rStyle w:val="15"/>
        </w:rPr>
        <w:t>FDA</w:t>
      </w:r>
      <w:r>
        <w:rPr>
          <w:rStyle w:val="15"/>
          <w:rFonts w:hAnsi="宋体"/>
        </w:rPr>
        <w:t>专员面前的公开听证会（</w:t>
      </w:r>
      <w:r>
        <w:rPr>
          <w:rStyle w:val="15"/>
        </w:rPr>
        <w:t>21 CFR</w:t>
      </w:r>
      <w:r>
        <w:rPr>
          <w:rStyle w:val="15"/>
          <w:rFonts w:hAnsi="宋体"/>
        </w:rPr>
        <w:t>第</w:t>
      </w:r>
      <w:r>
        <w:rPr>
          <w:rStyle w:val="15"/>
        </w:rPr>
        <w:t>15</w:t>
      </w:r>
      <w:r>
        <w:rPr>
          <w:rStyle w:val="15"/>
          <w:rFonts w:hAnsi="宋体"/>
        </w:rPr>
        <w:t>部分）</w:t>
      </w:r>
      <w:r>
        <w:tab/>
      </w:r>
      <w:r>
        <w:fldChar w:fldCharType="begin"/>
      </w:r>
      <w:r>
        <w:instrText xml:space="preserve"> PAGEREF _Toc97480990 \h </w:instrText>
      </w:r>
      <w:r>
        <w:fldChar w:fldCharType="separate"/>
      </w:r>
      <w:r>
        <w:t>18</w:t>
      </w:r>
      <w:r>
        <w:fldChar w:fldCharType="end"/>
      </w:r>
      <w:r>
        <w:fldChar w:fldCharType="end"/>
      </w:r>
    </w:p>
    <w:p w14:paraId="53B8CBF3">
      <w:pPr>
        <w:pStyle w:val="11"/>
        <w:rPr>
          <w:kern w:val="2"/>
          <w:szCs w:val="22"/>
        </w:rPr>
      </w:pPr>
      <w:r>
        <w:fldChar w:fldCharType="begin"/>
      </w:r>
      <w:r>
        <w:instrText xml:space="preserve"> HYPERLINK \l "_Toc97480991" </w:instrText>
      </w:r>
      <w:r>
        <w:fldChar w:fldCharType="separate"/>
      </w:r>
      <w:r>
        <w:rPr>
          <w:rStyle w:val="15"/>
        </w:rPr>
        <w:t>5.5</w:t>
      </w:r>
      <w:r>
        <w:rPr>
          <w:kern w:val="2"/>
          <w:szCs w:val="22"/>
        </w:rPr>
        <w:tab/>
      </w:r>
      <w:r>
        <w:rPr>
          <w:rStyle w:val="15"/>
        </w:rPr>
        <w:t>FDA</w:t>
      </w:r>
      <w:r>
        <w:rPr>
          <w:rStyle w:val="15"/>
          <w:rFonts w:hAnsi="宋体"/>
        </w:rPr>
        <w:t>的监管听证会（</w:t>
      </w:r>
      <w:r>
        <w:rPr>
          <w:rStyle w:val="15"/>
        </w:rPr>
        <w:t>21 CFR</w:t>
      </w:r>
      <w:r>
        <w:rPr>
          <w:rStyle w:val="15"/>
          <w:rFonts w:hAnsi="宋体"/>
        </w:rPr>
        <w:t>第</w:t>
      </w:r>
      <w:r>
        <w:rPr>
          <w:rStyle w:val="15"/>
        </w:rPr>
        <w:t>16</w:t>
      </w:r>
      <w:r>
        <w:rPr>
          <w:rStyle w:val="15"/>
          <w:rFonts w:hAnsi="宋体"/>
        </w:rPr>
        <w:t>部分）</w:t>
      </w:r>
      <w:r>
        <w:tab/>
      </w:r>
      <w:r>
        <w:fldChar w:fldCharType="begin"/>
      </w:r>
      <w:r>
        <w:instrText xml:space="preserve"> PAGEREF _Toc97480991 \h </w:instrText>
      </w:r>
      <w:r>
        <w:fldChar w:fldCharType="separate"/>
      </w:r>
      <w:r>
        <w:t>19</w:t>
      </w:r>
      <w:r>
        <w:fldChar w:fldCharType="end"/>
      </w:r>
      <w:r>
        <w:fldChar w:fldCharType="end"/>
      </w:r>
    </w:p>
    <w:p w14:paraId="7374FFA1">
      <w:pPr>
        <w:pStyle w:val="9"/>
        <w:rPr>
          <w:kern w:val="2"/>
          <w:szCs w:val="22"/>
        </w:rPr>
      </w:pPr>
      <w:r>
        <w:fldChar w:fldCharType="begin"/>
      </w:r>
      <w:r>
        <w:instrText xml:space="preserve"> HYPERLINK \l "_Toc97480992" </w:instrText>
      </w:r>
      <w:r>
        <w:fldChar w:fldCharType="separate"/>
      </w:r>
      <w:r>
        <w:rPr>
          <w:rStyle w:val="15"/>
        </w:rPr>
        <w:t>7.</w:t>
      </w:r>
      <w:r>
        <w:rPr>
          <w:kern w:val="2"/>
          <w:szCs w:val="22"/>
        </w:rPr>
        <w:tab/>
      </w:r>
      <w:r>
        <w:rPr>
          <w:rStyle w:val="15"/>
        </w:rPr>
        <w:t>1995</w:t>
      </w:r>
      <w:r>
        <w:rPr>
          <w:rStyle w:val="15"/>
          <w:rFonts w:hAnsi="宋体"/>
        </w:rPr>
        <w:t>年减少文书工作法</w:t>
      </w:r>
      <w:r>
        <w:tab/>
      </w:r>
      <w:r>
        <w:fldChar w:fldCharType="begin"/>
      </w:r>
      <w:r>
        <w:instrText xml:space="preserve"> PAGEREF _Toc97480992 \h </w:instrText>
      </w:r>
      <w:r>
        <w:fldChar w:fldCharType="separate"/>
      </w:r>
      <w:r>
        <w:t>20</w:t>
      </w:r>
      <w:r>
        <w:fldChar w:fldCharType="end"/>
      </w:r>
      <w:r>
        <w:fldChar w:fldCharType="end"/>
      </w:r>
    </w:p>
    <w:p w14:paraId="6A7FBD9F">
      <w:pPr>
        <w:shd w:val="clear" w:color="auto" w:fill="FFFFFF"/>
        <w:snapToGrid w:val="0"/>
        <w:jc w:val="both"/>
        <w:rPr>
          <w:rFonts w:eastAsia="宋体"/>
          <w:sz w:val="21"/>
          <w:szCs w:val="21"/>
        </w:rPr>
      </w:pPr>
      <w:r>
        <w:rPr>
          <w:rFonts w:eastAsia="宋体"/>
          <w:sz w:val="21"/>
          <w:szCs w:val="21"/>
        </w:rPr>
        <w:fldChar w:fldCharType="end"/>
      </w:r>
    </w:p>
    <w:p w14:paraId="419A5999">
      <w:pPr>
        <w:shd w:val="clear" w:color="auto" w:fill="FFFFFF"/>
        <w:snapToGrid w:val="0"/>
        <w:jc w:val="both"/>
        <w:rPr>
          <w:rFonts w:eastAsia="宋体"/>
          <w:b/>
          <w:bCs/>
          <w:color w:val="000000"/>
          <w:sz w:val="21"/>
          <w:szCs w:val="21"/>
        </w:rPr>
        <w:sectPr>
          <w:pgSz w:w="11906" w:h="16838"/>
          <w:pgMar w:top="1134" w:right="1417" w:bottom="1134" w:left="1417" w:header="850" w:footer="720" w:gutter="0"/>
          <w:cols w:space="60" w:num="1"/>
          <w:docGrid w:linePitch="272" w:charSpace="0"/>
        </w:sectPr>
      </w:pPr>
    </w:p>
    <w:p w14:paraId="596C1E71">
      <w:pPr>
        <w:pStyle w:val="17"/>
        <w:pBdr>
          <w:bottom w:val="single" w:color="auto" w:sz="4" w:space="1"/>
        </w:pBdr>
        <w:jc w:val="center"/>
        <w:rPr>
          <w:rFonts w:eastAsia="宋体"/>
          <w:sz w:val="48"/>
          <w:szCs w:val="48"/>
        </w:rPr>
      </w:pPr>
      <w:r>
        <w:rPr>
          <w:rFonts w:eastAsia="宋体"/>
          <w:b/>
          <w:bCs/>
          <w:sz w:val="48"/>
          <w:szCs w:val="48"/>
        </w:rPr>
        <w:t>器械与放射卫生中心（CDRH）的上诉程序</w:t>
      </w:r>
    </w:p>
    <w:p w14:paraId="23D8C96B">
      <w:pPr>
        <w:shd w:val="clear" w:color="auto" w:fill="FFFFFF"/>
        <w:snapToGrid w:val="0"/>
        <w:jc w:val="center"/>
        <w:rPr>
          <w:rFonts w:eastAsia="宋体"/>
          <w:b/>
          <w:bCs/>
          <w:sz w:val="48"/>
          <w:szCs w:val="48"/>
        </w:rPr>
      </w:pPr>
      <w:r>
        <w:rPr>
          <w:rFonts w:eastAsia="宋体"/>
          <w:b/>
          <w:bCs/>
          <w:sz w:val="48"/>
          <w:szCs w:val="48"/>
        </w:rPr>
        <w:t>行业和美国食品药品监督管理局工作人员指南</w:t>
      </w:r>
    </w:p>
    <w:p w14:paraId="4EB3C4B8">
      <w:pPr>
        <w:shd w:val="clear" w:color="auto" w:fill="FFFFFF"/>
        <w:snapToGrid w:val="0"/>
        <w:jc w:val="both"/>
        <w:rPr>
          <w:rFonts w:eastAsia="宋体"/>
          <w:b/>
          <w:bCs/>
          <w:i/>
          <w:iCs/>
          <w:color w:val="000000"/>
          <w:sz w:val="21"/>
          <w:szCs w:val="21"/>
        </w:rPr>
      </w:pPr>
    </w:p>
    <w:p w14:paraId="618E9F2F">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4"/>
          <w:szCs w:val="24"/>
        </w:rPr>
      </w:pPr>
      <w:del w:id="37" w:author="Aimee W" w:date="2022-08-08T14:52:00Z">
        <w:r>
          <w:rPr>
            <w:rFonts w:eastAsia="宋体"/>
            <w:b/>
            <w:bCs/>
            <w:i/>
            <w:iCs/>
            <w:color w:val="000000"/>
            <w:sz w:val="24"/>
            <w:szCs w:val="24"/>
          </w:rPr>
          <w:delText>本指南代表</w:delText>
        </w:r>
      </w:del>
      <w:ins w:id="38" w:author="Z" w:date="2022-04-04T18:35:00Z">
        <w:del w:id="39" w:author="Aimee W" w:date="2022-08-08T14:52:00Z">
          <w:r>
            <w:rPr>
              <w:rFonts w:hint="eastAsia" w:eastAsia="宋体"/>
              <w:b/>
              <w:bCs/>
              <w:i/>
              <w:iCs/>
              <w:color w:val="000000"/>
              <w:sz w:val="24"/>
              <w:szCs w:val="24"/>
            </w:rPr>
            <w:delText>美国食品药品监督管理局（FDA）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delText>
          </w:r>
        </w:del>
      </w:ins>
      <w:del w:id="40" w:author="Aimee W" w:date="2022-08-08T14:52:00Z">
        <w:r>
          <w:rPr>
            <w:rFonts w:eastAsia="宋体"/>
            <w:b/>
            <w:bCs/>
            <w:i/>
            <w:iCs/>
            <w:color w:val="000000"/>
            <w:sz w:val="24"/>
            <w:szCs w:val="24"/>
          </w:rPr>
          <w:delText>了美国食品药品监督管理局（FDA）对此主题的最新看法。本文件不赋予任何人任何权利，对美国食品药品监督管理局（FDA）或公众不具有约束力。如果替代方法满足适用法令法规的要求，则贵司可使用替代方法。如需讨论替代方法，请联系标题页所列负责本指南的FDA工作人员或办公室。</w:delText>
        </w:r>
      </w:del>
      <w:ins w:id="41" w:author="Aimee W" w:date="2022-08-08T14:52:00Z">
        <w:r>
          <w:rPr>
            <w:rFonts w:hint="eastAsia" w:eastAsia="宋体"/>
            <w:b/>
            <w:bCs/>
            <w:i/>
            <w:iCs/>
            <w:color w:val="000000"/>
            <w:sz w:val="24"/>
            <w:szCs w:val="24"/>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ins>
    </w:p>
    <w:p w14:paraId="377DADD5">
      <w:pPr>
        <w:pStyle w:val="2"/>
        <w:spacing w:before="240" w:after="120"/>
        <w:rPr>
          <w:rFonts w:eastAsia="宋体"/>
        </w:rPr>
      </w:pPr>
      <w:bookmarkStart w:id="0" w:name="_Toc97480962"/>
      <w:r>
        <w:rPr>
          <w:rFonts w:eastAsia="宋体"/>
        </w:rPr>
        <w:t>1.</w:t>
      </w:r>
      <w:r>
        <w:rPr>
          <w:rFonts w:eastAsia="宋体"/>
        </w:rPr>
        <w:tab/>
      </w:r>
      <w:ins w:id="42" w:author="Z" w:date="2022-04-04T18:36:00Z">
        <w:r>
          <w:rPr>
            <w:rFonts w:hint="eastAsia" w:eastAsia="宋体"/>
          </w:rPr>
          <w:t>前</w:t>
        </w:r>
      </w:ins>
      <w:del w:id="43" w:author="Z" w:date="2022-04-04T18:36:00Z">
        <w:r>
          <w:rPr>
            <w:rFonts w:eastAsia="宋体"/>
          </w:rPr>
          <w:delText>引</w:delText>
        </w:r>
      </w:del>
      <w:r>
        <w:rPr>
          <w:rFonts w:eastAsia="宋体"/>
        </w:rPr>
        <w:t>言</w:t>
      </w:r>
      <w:bookmarkEnd w:id="0"/>
    </w:p>
    <w:p w14:paraId="6B82A376">
      <w:pPr>
        <w:shd w:val="clear" w:color="auto" w:fill="FFFFFF"/>
        <w:snapToGrid w:val="0"/>
        <w:jc w:val="both"/>
        <w:rPr>
          <w:rFonts w:eastAsia="宋体"/>
          <w:color w:val="000000"/>
          <w:sz w:val="24"/>
          <w:szCs w:val="24"/>
        </w:rPr>
      </w:pPr>
      <w:r>
        <w:rPr>
          <w:rFonts w:eastAsia="宋体"/>
          <w:color w:val="000000"/>
          <w:sz w:val="24"/>
          <w:szCs w:val="24"/>
        </w:rPr>
        <w:t>本指导文件描述了外部利益相关者要求对器械与辐射健康中心（CDRH或中心）员工的决定或行动进行额外审查的程序。</w:t>
      </w:r>
    </w:p>
    <w:p w14:paraId="0DC5D2F7">
      <w:pPr>
        <w:shd w:val="clear" w:color="auto" w:fill="FFFFFF"/>
        <w:snapToGrid w:val="0"/>
        <w:jc w:val="both"/>
        <w:rPr>
          <w:rFonts w:eastAsia="宋体"/>
          <w:sz w:val="24"/>
          <w:szCs w:val="24"/>
        </w:rPr>
      </w:pPr>
    </w:p>
    <w:p w14:paraId="793B1330">
      <w:pPr>
        <w:shd w:val="clear" w:color="auto" w:fill="FFFFFF"/>
        <w:snapToGrid w:val="0"/>
        <w:jc w:val="both"/>
        <w:rPr>
          <w:rFonts w:eastAsia="宋体"/>
          <w:sz w:val="24"/>
          <w:szCs w:val="24"/>
        </w:rPr>
      </w:pPr>
      <w:ins w:id="44" w:author="Z" w:date="2022-04-04T18:37:00Z">
        <w:r>
          <w:rPr>
            <w:rFonts w:hint="eastAsia" w:eastAsia="宋体"/>
            <w:color w:val="000000"/>
            <w:sz w:val="24"/>
            <w:szCs w:val="24"/>
          </w:rPr>
          <w:t>美国食品药品监督管理局</w:t>
        </w:r>
      </w:ins>
      <w:del w:id="45" w:author="Z" w:date="2022-04-04T18:37:00Z">
        <w:r>
          <w:rPr>
            <w:rFonts w:eastAsia="宋体"/>
            <w:color w:val="000000"/>
            <w:sz w:val="24"/>
            <w:szCs w:val="24"/>
          </w:rPr>
          <w:delText>食品与药品管理局</w:delText>
        </w:r>
      </w:del>
      <w:del w:id="46" w:author="Z" w:date="2022-04-04T18:37:00Z">
        <w:r>
          <w:rPr>
            <w:rFonts w:hint="eastAsia" w:eastAsia="宋体"/>
            <w:color w:val="000000"/>
            <w:sz w:val="24"/>
            <w:szCs w:val="24"/>
          </w:rPr>
          <w:delText>(</w:delText>
        </w:r>
      </w:del>
      <w:ins w:id="47" w:author="Z" w:date="2022-04-04T18:37:00Z">
        <w:r>
          <w:rPr>
            <w:rFonts w:hint="eastAsia" w:eastAsia="宋体"/>
            <w:color w:val="000000"/>
            <w:sz w:val="24"/>
            <w:szCs w:val="24"/>
          </w:rPr>
          <w:t>（</w:t>
        </w:r>
      </w:ins>
      <w:r>
        <w:rPr>
          <w:rFonts w:eastAsia="宋体"/>
          <w:color w:val="000000"/>
          <w:sz w:val="24"/>
          <w:szCs w:val="24"/>
        </w:rPr>
        <w:t>FDA</w:t>
      </w:r>
      <w:ins w:id="48" w:author="Z" w:date="2022-04-04T18:37:00Z">
        <w:r>
          <w:rPr>
            <w:rFonts w:hint="eastAsia" w:eastAsia="宋体"/>
            <w:color w:val="000000"/>
            <w:sz w:val="24"/>
            <w:szCs w:val="24"/>
          </w:rPr>
          <w:t>）</w:t>
        </w:r>
      </w:ins>
      <w:del w:id="49" w:author="Z" w:date="2022-04-04T18:37:00Z">
        <w:r>
          <w:rPr>
            <w:rFonts w:eastAsia="宋体"/>
            <w:color w:val="000000"/>
            <w:sz w:val="24"/>
            <w:szCs w:val="24"/>
          </w:rPr>
          <w:delText>)</w:delText>
        </w:r>
      </w:del>
      <w:r>
        <w:rPr>
          <w:rFonts w:eastAsia="宋体"/>
          <w:color w:val="000000"/>
          <w:sz w:val="24"/>
          <w:szCs w:val="24"/>
        </w:rPr>
        <w:t>以外的个人，如果不同意CDRH作出的决定或行动，并希望对其进行审查或重新考虑，可以选择几个解决程序，包括：请求对一项行动进行监督审查；请愿；和听证。</w:t>
      </w:r>
      <w:r>
        <w:rPr>
          <w:rStyle w:val="16"/>
          <w:rFonts w:eastAsia="宋体"/>
          <w:color w:val="000000"/>
          <w:sz w:val="24"/>
          <w:szCs w:val="24"/>
        </w:rPr>
        <w:footnoteReference w:id="0"/>
      </w:r>
      <w:r>
        <w:rPr>
          <w:rFonts w:eastAsia="宋体"/>
          <w:color w:val="000000"/>
          <w:sz w:val="24"/>
          <w:szCs w:val="24"/>
        </w:rPr>
        <w:t xml:space="preserve"> 这些过程在与FDA有关的法规和条例中都有广泛描述。本文件提供了关于每个程序的一般信息，以及如何向CDRH和FDA提交相关请求的指导。</w:t>
      </w:r>
    </w:p>
    <w:p w14:paraId="6A5C00E3">
      <w:pPr>
        <w:shd w:val="clear" w:color="auto" w:fill="FFFFFF"/>
        <w:snapToGrid w:val="0"/>
        <w:jc w:val="both"/>
        <w:rPr>
          <w:rFonts w:eastAsia="宋体"/>
          <w:color w:val="000000"/>
          <w:sz w:val="24"/>
          <w:szCs w:val="24"/>
        </w:rPr>
      </w:pPr>
      <w:r>
        <w:rPr>
          <w:rFonts w:eastAsia="宋体"/>
          <w:color w:val="000000"/>
          <w:sz w:val="24"/>
          <w:szCs w:val="24"/>
        </w:rPr>
        <w:t>当您阅读本材料时，请记住，对于任何情况，都可能有多种解决程序。应由寻求对不利决定进行审查或解决意见分歧的一方来决定对特定情况或问题的适当程序。</w:t>
      </w:r>
    </w:p>
    <w:p w14:paraId="669AE665">
      <w:pPr>
        <w:shd w:val="clear" w:color="auto" w:fill="FFFFFF"/>
        <w:snapToGrid w:val="0"/>
        <w:jc w:val="both"/>
        <w:rPr>
          <w:rFonts w:eastAsia="宋体"/>
          <w:sz w:val="24"/>
          <w:szCs w:val="24"/>
        </w:rPr>
      </w:pPr>
    </w:p>
    <w:p w14:paraId="5F859A0A">
      <w:pPr>
        <w:shd w:val="clear" w:color="auto" w:fill="FFFFFF"/>
        <w:snapToGrid w:val="0"/>
        <w:jc w:val="both"/>
        <w:rPr>
          <w:rFonts w:eastAsia="宋体"/>
          <w:sz w:val="24"/>
          <w:szCs w:val="24"/>
        </w:rPr>
      </w:pPr>
      <w:r>
        <w:rPr>
          <w:rFonts w:eastAsia="宋体"/>
          <w:color w:val="000000"/>
          <w:sz w:val="24"/>
          <w:szCs w:val="24"/>
        </w:rPr>
        <w:t>解决中心与外部利益相关者之间争端的最有效手段是在监管决定之前通过讨论和达成协议。CDRH监察员可协助澄清问题，调解会议和电话会议，并与各方进行讨论，努力在提出正式审查请求之前解决分歧。在与监察员联系之前，利益相关者应已作出合理努力，与负责管理有关事项的个人讨论有争议的决定或行动。如果这种解决问题的尝试不能令人满意，可能有必要或有助于将相关管理层成员带入讨论。一般的期望是，利益相关者在提出正式的审查请求之前，将遵循与中心员工互动的有序进展，然后</w:t>
      </w:r>
      <w:ins w:id="50" w:author="Z" w:date="2022-04-04T20:08:00Z">
        <w:r>
          <w:rPr>
            <w:rFonts w:eastAsia="宋体"/>
            <w:color w:val="000000"/>
            <w:sz w:val="24"/>
            <w:szCs w:val="24"/>
          </w:rPr>
          <w:t>联系</w:t>
        </w:r>
      </w:ins>
      <w:del w:id="51" w:author="Z" w:date="2022-04-04T20:08:00Z">
        <w:r>
          <w:rPr>
            <w:rFonts w:eastAsia="宋体"/>
            <w:color w:val="000000"/>
            <w:sz w:val="24"/>
            <w:szCs w:val="24"/>
          </w:rPr>
          <w:delText>与</w:delText>
        </w:r>
      </w:del>
      <w:r>
        <w:rPr>
          <w:rFonts w:eastAsia="宋体"/>
          <w:color w:val="000000"/>
          <w:sz w:val="24"/>
          <w:szCs w:val="24"/>
        </w:rPr>
        <w:t>管理层的相关成员</w:t>
      </w:r>
      <w:del w:id="52" w:author="Z" w:date="2022-04-04T20:08:00Z">
        <w:r>
          <w:rPr>
            <w:rFonts w:eastAsia="宋体"/>
            <w:color w:val="000000"/>
            <w:sz w:val="24"/>
            <w:szCs w:val="24"/>
          </w:rPr>
          <w:delText>进行联系</w:delText>
        </w:r>
      </w:del>
      <w:r>
        <w:rPr>
          <w:rFonts w:eastAsia="宋体"/>
          <w:color w:val="000000"/>
          <w:sz w:val="24"/>
          <w:szCs w:val="24"/>
        </w:rPr>
        <w:t>，再与CDRH监察员接触。但利益相关者可以在适用的法律和法规条款允许的任何时间提出审查请求。有关上诉程序的更多信息，请见题为</w:t>
      </w:r>
      <w:r>
        <w:rPr>
          <w:rFonts w:ascii="宋体" w:hAnsi="宋体" w:eastAsia="宋体"/>
          <w:color w:val="000000"/>
          <w:sz w:val="24"/>
          <w:szCs w:val="24"/>
        </w:rPr>
        <w:t>“</w:t>
      </w:r>
      <w:r>
        <w:rPr>
          <w:rFonts w:eastAsia="宋体"/>
          <w:color w:val="000000"/>
          <w:sz w:val="24"/>
          <w:szCs w:val="24"/>
        </w:rPr>
        <w:t>器械与放射卫生中心（CDRH）上诉程序</w:t>
      </w:r>
      <w:r>
        <w:rPr>
          <w:rFonts w:ascii="宋体" w:hAnsi="宋体" w:eastAsia="宋体"/>
          <w:color w:val="000000"/>
          <w:sz w:val="24"/>
          <w:szCs w:val="24"/>
        </w:rPr>
        <w:t>“</w:t>
      </w:r>
      <w:r>
        <w:rPr>
          <w:rFonts w:eastAsia="宋体"/>
          <w:color w:val="000000"/>
          <w:sz w:val="24"/>
          <w:szCs w:val="24"/>
        </w:rPr>
        <w:t>的配套指南。关于517A的问题和答案--对行业和美国食品药品监督管理局工作人员的指导</w:t>
      </w:r>
      <w:r>
        <w:rPr>
          <w:rFonts w:ascii="宋体" w:hAnsi="宋体" w:eastAsia="宋体"/>
          <w:color w:val="000000"/>
          <w:sz w:val="24"/>
          <w:szCs w:val="24"/>
        </w:rPr>
        <w:t>”</w:t>
      </w:r>
      <w:r>
        <w:rPr>
          <w:rStyle w:val="16"/>
          <w:rFonts w:eastAsia="宋体"/>
          <w:color w:val="000000"/>
          <w:sz w:val="24"/>
          <w:szCs w:val="24"/>
        </w:rPr>
        <w:t xml:space="preserve"> </w:t>
      </w:r>
      <w:r>
        <w:rPr>
          <w:rStyle w:val="16"/>
          <w:rFonts w:eastAsia="宋体"/>
          <w:color w:val="000000"/>
          <w:sz w:val="24"/>
          <w:szCs w:val="24"/>
        </w:rPr>
        <w:footnoteReference w:id="1"/>
      </w:r>
    </w:p>
    <w:p w14:paraId="23735A4F">
      <w:pPr>
        <w:shd w:val="clear" w:color="auto" w:fill="FFFFFF"/>
        <w:snapToGrid w:val="0"/>
        <w:jc w:val="both"/>
        <w:rPr>
          <w:rFonts w:eastAsia="宋体"/>
          <w:sz w:val="24"/>
          <w:szCs w:val="24"/>
        </w:rPr>
      </w:pPr>
    </w:p>
    <w:p w14:paraId="1B5C5906">
      <w:pPr>
        <w:shd w:val="clear" w:color="auto" w:fill="FFFFFF"/>
        <w:snapToGrid w:val="0"/>
        <w:jc w:val="both"/>
        <w:rPr>
          <w:rFonts w:eastAsia="宋体"/>
          <w:sz w:val="21"/>
          <w:szCs w:val="21"/>
        </w:rPr>
      </w:pPr>
    </w:p>
    <w:p w14:paraId="40D00A3B">
      <w:pPr>
        <w:shd w:val="clear" w:color="auto" w:fill="FFFFFF"/>
        <w:snapToGrid w:val="0"/>
        <w:jc w:val="both"/>
        <w:rPr>
          <w:rFonts w:eastAsia="宋体"/>
          <w:sz w:val="24"/>
          <w:szCs w:val="24"/>
        </w:rPr>
      </w:pPr>
      <w:r>
        <w:rPr>
          <w:rFonts w:eastAsia="宋体"/>
        </w:rPr>
        <w:br w:type="page"/>
      </w:r>
      <w:ins w:id="53" w:author="Aimee W" w:date="2022-08-08T14:45:00Z">
        <w:r>
          <w:rPr>
            <w:rFonts w:eastAsia="宋体"/>
            <w:color w:val="000000"/>
            <w:sz w:val="24"/>
            <w:szCs w:val="24"/>
          </w:rPr>
          <w:t xml:space="preserve"> </w:t>
        </w:r>
      </w:ins>
      <w:del w:id="54" w:author="Aimee W" w:date="2022-08-08T14:45:00Z">
        <w:r>
          <w:rPr>
            <w:rFonts w:eastAsia="宋体"/>
            <w:color w:val="000000"/>
            <w:sz w:val="24"/>
            <w:szCs w:val="24"/>
          </w:rPr>
          <w:delText>美国食品药品监督管理局（FDA）指南文件（包括本指南）未规定法律强制责任。相反，指南描述了监管机构对本主题的当前看法，除非引用了具体监管或法定要求，否则应仅视为建议。监管机构指南中使用的</w:delText>
        </w:r>
      </w:del>
      <w:del w:id="55" w:author="Aimee W" w:date="2022-08-08T14:45:00Z">
        <w:r>
          <w:rPr>
            <w:rFonts w:ascii="宋体" w:hAnsi="宋体" w:eastAsia="宋体"/>
            <w:color w:val="000000"/>
            <w:sz w:val="24"/>
            <w:szCs w:val="24"/>
          </w:rPr>
          <w:delText>“</w:delText>
        </w:r>
      </w:del>
      <w:del w:id="56" w:author="Aimee W" w:date="2022-08-08T14:45:00Z">
        <w:r>
          <w:rPr>
            <w:rFonts w:eastAsia="宋体"/>
            <w:i/>
            <w:iCs/>
            <w:color w:val="000000"/>
            <w:sz w:val="24"/>
            <w:szCs w:val="24"/>
          </w:rPr>
          <w:delText>应该（should）</w:delText>
        </w:r>
      </w:del>
      <w:del w:id="57" w:author="Aimee W" w:date="2022-08-08T14:45:00Z">
        <w:r>
          <w:rPr>
            <w:rFonts w:ascii="宋体" w:hAnsi="宋体" w:eastAsia="宋体"/>
            <w:color w:val="000000"/>
            <w:sz w:val="24"/>
            <w:szCs w:val="24"/>
          </w:rPr>
          <w:delText>”</w:delText>
        </w:r>
      </w:del>
      <w:del w:id="58" w:author="Aimee W" w:date="2022-08-08T14:45:00Z">
        <w:r>
          <w:rPr>
            <w:rFonts w:eastAsia="宋体"/>
            <w:color w:val="000000"/>
            <w:sz w:val="24"/>
            <w:szCs w:val="24"/>
          </w:rPr>
          <w:delText>一词指建议或推荐，但不</w:delText>
        </w:r>
      </w:del>
      <w:del w:id="59" w:author="Aimee W" w:date="2022-08-08T14:45:00Z">
        <w:r>
          <w:rPr>
            <w:rFonts w:hint="eastAsia" w:eastAsia="宋体"/>
            <w:color w:val="000000"/>
            <w:sz w:val="24"/>
            <w:szCs w:val="24"/>
          </w:rPr>
          <w:delText>要求</w:delText>
        </w:r>
      </w:del>
      <w:ins w:id="60" w:author="GAO, Bo" w:date="2022-03-17T10:34:00Z">
        <w:del w:id="61" w:author="Aimee W" w:date="2022-08-08T14:45:00Z">
          <w:r>
            <w:rPr>
              <w:rFonts w:hint="eastAsia" w:eastAsia="宋体"/>
              <w:color w:val="000000"/>
              <w:sz w:val="24"/>
              <w:szCs w:val="24"/>
            </w:rPr>
            <w:delText>是必须</w:delText>
          </w:r>
        </w:del>
      </w:ins>
      <w:del w:id="62" w:author="Aimee W" w:date="2022-08-08T14:45:00Z">
        <w:r>
          <w:rPr>
            <w:rFonts w:eastAsia="宋体"/>
            <w:color w:val="000000"/>
            <w:sz w:val="24"/>
            <w:szCs w:val="24"/>
          </w:rPr>
          <w:delText>。</w:delText>
        </w:r>
      </w:del>
      <w:ins w:id="63" w:author="Aimee W" w:date="2022-08-08T14:45:00Z">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ins>
      <w:ins w:id="64" w:author="Aimee W" w:date="2022-08-08T14:45:00Z">
        <w:r>
          <w:rPr>
            <w:rFonts w:hint="eastAsia" w:eastAsia="宋体"/>
            <w:i/>
            <w:iCs/>
            <w:color w:val="000000"/>
            <w:sz w:val="24"/>
            <w:szCs w:val="24"/>
            <w:rPrChange w:id="65" w:author="Aimee W" w:date="2022-08-08T14:45:00Z">
              <w:rPr>
                <w:rFonts w:hint="eastAsia" w:eastAsia="宋体"/>
                <w:color w:val="000000"/>
                <w:sz w:val="24"/>
                <w:szCs w:val="24"/>
              </w:rPr>
            </w:rPrChange>
          </w:rPr>
          <w:t>应该（</w:t>
        </w:r>
      </w:ins>
      <w:ins w:id="66" w:author="Aimee W" w:date="2022-08-08T14:45:00Z">
        <w:r>
          <w:rPr>
            <w:rFonts w:eastAsia="宋体"/>
            <w:i/>
            <w:iCs/>
            <w:color w:val="000000"/>
            <w:sz w:val="24"/>
            <w:szCs w:val="24"/>
            <w:rPrChange w:id="67" w:author="Aimee W" w:date="2022-08-08T14:45:00Z">
              <w:rPr>
                <w:rFonts w:eastAsia="宋体"/>
                <w:color w:val="000000"/>
                <w:sz w:val="24"/>
                <w:szCs w:val="24"/>
              </w:rPr>
            </w:rPrChange>
          </w:rPr>
          <w:t>should</w:t>
        </w:r>
      </w:ins>
      <w:ins w:id="68" w:author="Aimee W" w:date="2022-08-08T14:45:00Z">
        <w:r>
          <w:rPr>
            <w:rFonts w:hint="eastAsia" w:eastAsia="宋体"/>
            <w:i/>
            <w:iCs/>
            <w:color w:val="000000"/>
            <w:sz w:val="24"/>
            <w:szCs w:val="24"/>
            <w:rPrChange w:id="69" w:author="Aimee W" w:date="2022-08-08T14:45:00Z">
              <w:rPr>
                <w:rFonts w:hint="eastAsia" w:eastAsia="宋体"/>
                <w:color w:val="000000"/>
                <w:sz w:val="24"/>
                <w:szCs w:val="24"/>
              </w:rPr>
            </w:rPrChange>
          </w:rPr>
          <w:t>）</w:t>
        </w:r>
      </w:ins>
      <w:ins w:id="70" w:author="Aimee W" w:date="2022-08-08T14:45:00Z">
        <w:r>
          <w:rPr>
            <w:rFonts w:hint="eastAsia" w:eastAsia="宋体"/>
            <w:color w:val="000000"/>
            <w:sz w:val="24"/>
            <w:szCs w:val="24"/>
          </w:rPr>
          <w:t>”一词指建议或推荐进行某一事项，并非强制要求。</w:t>
        </w:r>
      </w:ins>
    </w:p>
    <w:p w14:paraId="0825451D">
      <w:pPr>
        <w:pStyle w:val="2"/>
        <w:spacing w:before="240" w:after="120"/>
        <w:rPr>
          <w:rFonts w:eastAsia="宋体"/>
        </w:rPr>
      </w:pPr>
      <w:bookmarkStart w:id="1" w:name="bookmark2"/>
      <w:bookmarkStart w:id="2" w:name="_Toc97480963"/>
      <w:r>
        <w:rPr>
          <w:rFonts w:eastAsia="宋体"/>
        </w:rPr>
        <w:t>2</w:t>
      </w:r>
      <w:bookmarkEnd w:id="1"/>
      <w:r>
        <w:rPr>
          <w:rFonts w:eastAsia="宋体"/>
        </w:rPr>
        <w:t>.</w:t>
      </w:r>
      <w:r>
        <w:rPr>
          <w:rFonts w:eastAsia="宋体"/>
        </w:rPr>
        <w:tab/>
      </w:r>
      <w:r>
        <w:rPr>
          <w:rFonts w:eastAsia="宋体"/>
        </w:rPr>
        <w:t>根据21 CFR 10.75提出的监督审查（上诉）请求</w:t>
      </w:r>
      <w:bookmarkEnd w:id="2"/>
    </w:p>
    <w:p w14:paraId="18D92E8C">
      <w:pPr>
        <w:shd w:val="clear" w:color="auto" w:fill="FFFFFF"/>
        <w:snapToGrid w:val="0"/>
        <w:jc w:val="both"/>
        <w:rPr>
          <w:rFonts w:eastAsia="宋体"/>
          <w:color w:val="000000"/>
          <w:sz w:val="24"/>
          <w:szCs w:val="24"/>
        </w:rPr>
      </w:pPr>
      <w:r>
        <w:rPr>
          <w:rFonts w:eastAsia="宋体"/>
          <w:color w:val="000000"/>
          <w:sz w:val="24"/>
          <w:szCs w:val="24"/>
        </w:rPr>
        <w:t>如前所述，解决争端的最有效手段是通过讨论和调解。如果这些方法不能解决分歧，或者采取了不利的监管行动，有几种机制可供利益相关者使用，包括听证会、请愿书和监督审查请求（上诉）。本文件</w:t>
      </w:r>
      <w:del w:id="71" w:author="Z" w:date="2022-04-04T20:07:00Z">
        <w:r>
          <w:rPr>
            <w:rFonts w:hint="eastAsia" w:eastAsia="宋体"/>
            <w:color w:val="000000"/>
            <w:sz w:val="24"/>
            <w:szCs w:val="24"/>
          </w:rPr>
          <w:delText>对</w:delText>
        </w:r>
      </w:del>
      <w:ins w:id="72" w:author="Z" w:date="2022-04-04T20:07:00Z">
        <w:r>
          <w:rPr>
            <w:rFonts w:hint="eastAsia" w:eastAsia="宋体"/>
            <w:color w:val="000000"/>
            <w:sz w:val="24"/>
            <w:szCs w:val="24"/>
          </w:rPr>
          <w:t>描述了</w:t>
        </w:r>
      </w:ins>
      <w:r>
        <w:rPr>
          <w:rFonts w:eastAsia="宋体"/>
          <w:color w:val="000000"/>
          <w:sz w:val="24"/>
          <w:szCs w:val="24"/>
        </w:rPr>
        <w:t>这些机制中的每一个</w:t>
      </w:r>
      <w:del w:id="73" w:author="Z" w:date="2022-04-04T20:07:00Z">
        <w:r>
          <w:rPr>
            <w:rFonts w:eastAsia="宋体"/>
            <w:color w:val="000000"/>
            <w:sz w:val="24"/>
            <w:szCs w:val="24"/>
          </w:rPr>
          <w:delText>都进行了描述</w:delText>
        </w:r>
      </w:del>
      <w:r>
        <w:rPr>
          <w:rFonts w:eastAsia="宋体"/>
          <w:color w:val="000000"/>
          <w:sz w:val="24"/>
          <w:szCs w:val="24"/>
        </w:rPr>
        <w:t>。其中，到目前为止，最常用的是上诉请求。相关法规规定</w:t>
      </w:r>
      <w:del w:id="74" w:author="Z" w:date="2022-04-04T20:07:00Z">
        <w:r>
          <w:rPr>
            <w:rFonts w:hint="eastAsia" w:eastAsia="宋体"/>
            <w:color w:val="000000"/>
            <w:sz w:val="24"/>
            <w:szCs w:val="24"/>
          </w:rPr>
          <w:delText>在</w:delText>
        </w:r>
      </w:del>
      <w:ins w:id="75" w:author="Z" w:date="2022-04-04T20:07:00Z">
        <w:r>
          <w:rPr>
            <w:rFonts w:hint="eastAsia" w:eastAsia="宋体"/>
            <w:color w:val="000000"/>
            <w:sz w:val="24"/>
            <w:szCs w:val="24"/>
          </w:rPr>
          <w:t>见</w:t>
        </w:r>
      </w:ins>
      <w:r>
        <w:rPr>
          <w:rFonts w:eastAsia="宋体"/>
          <w:color w:val="000000"/>
          <w:sz w:val="24"/>
          <w:szCs w:val="24"/>
        </w:rPr>
        <w:t>21 CFR 10.75</w:t>
      </w:r>
      <w:del w:id="76" w:author="Z" w:date="2022-04-04T20:07:00Z">
        <w:r>
          <w:rPr>
            <w:rFonts w:eastAsia="宋体"/>
            <w:color w:val="000000"/>
            <w:sz w:val="24"/>
            <w:szCs w:val="24"/>
          </w:rPr>
          <w:delText>中</w:delText>
        </w:r>
      </w:del>
      <w:r>
        <w:rPr>
          <w:rFonts w:eastAsia="宋体"/>
          <w:color w:val="000000"/>
          <w:sz w:val="24"/>
          <w:szCs w:val="24"/>
        </w:rPr>
        <w:t>，一般适用于FDA，21 CFR 800.75具体适用于CDRH。</w:t>
      </w:r>
    </w:p>
    <w:p w14:paraId="5EDB6F7F">
      <w:pPr>
        <w:shd w:val="clear" w:color="auto" w:fill="FFFFFF"/>
        <w:snapToGrid w:val="0"/>
        <w:jc w:val="both"/>
        <w:rPr>
          <w:rFonts w:eastAsia="宋体"/>
          <w:sz w:val="24"/>
          <w:szCs w:val="24"/>
        </w:rPr>
      </w:pPr>
    </w:p>
    <w:p w14:paraId="235155A6">
      <w:pPr>
        <w:shd w:val="clear" w:color="auto" w:fill="FFFFFF"/>
        <w:snapToGrid w:val="0"/>
        <w:jc w:val="both"/>
        <w:rPr>
          <w:rFonts w:eastAsia="宋体"/>
          <w:sz w:val="24"/>
          <w:szCs w:val="24"/>
        </w:rPr>
      </w:pPr>
      <w:r>
        <w:rPr>
          <w:rFonts w:eastAsia="宋体"/>
          <w:color w:val="000000"/>
          <w:sz w:val="24"/>
          <w:szCs w:val="24"/>
        </w:rPr>
        <w:t>本节包含了提出10.75上诉的准则，并对审查程序进行了一般性描述。机构内部审查通常是正式解决与CDRH决定有关的争议的最快速和最有效的手段。通过这一程序，中心员工的主管将应利益相关方或受害方的要求，审查该员工的决定或行动，并发布决定。作为审查机构，主管作出的决定通常采取以下形式之一：推翻雇员的决定；维持雇员的决定；或在某些情况下，将问题退回给雇员，在规定的条件下重新考虑。在审查过程中，审查机构也可能有机会在提交人和雇员之间调解达成协议，这可以成为加速解决争议问题的一种手段。</w:t>
      </w:r>
    </w:p>
    <w:p w14:paraId="024F741C">
      <w:pPr>
        <w:shd w:val="clear" w:color="auto" w:fill="FFFFFF"/>
        <w:snapToGrid w:val="0"/>
        <w:jc w:val="both"/>
        <w:rPr>
          <w:rFonts w:eastAsia="宋体"/>
          <w:sz w:val="24"/>
          <w:szCs w:val="24"/>
        </w:rPr>
      </w:pPr>
    </w:p>
    <w:p w14:paraId="3D260F7E">
      <w:pPr>
        <w:shd w:val="clear" w:color="auto" w:fill="FFFFFF"/>
        <w:snapToGrid w:val="0"/>
        <w:jc w:val="both"/>
        <w:rPr>
          <w:rFonts w:eastAsia="宋体"/>
          <w:sz w:val="24"/>
          <w:szCs w:val="24"/>
        </w:rPr>
      </w:pPr>
      <w:r>
        <w:rPr>
          <w:rFonts w:eastAsia="宋体"/>
        </w:rPr>
        <w:br w:type="page"/>
      </w:r>
      <w:r>
        <w:rPr>
          <w:rFonts w:eastAsia="宋体"/>
          <w:color w:val="000000"/>
          <w:sz w:val="24"/>
          <w:szCs w:val="24"/>
        </w:rPr>
        <w:t>《联邦食品、药品和化妆品法案》（《FD&amp;C法案》）第517A条，</w:t>
      </w:r>
      <w:r>
        <w:rPr>
          <w:rStyle w:val="16"/>
          <w:rFonts w:eastAsia="宋体"/>
          <w:color w:val="000000"/>
          <w:sz w:val="24"/>
          <w:szCs w:val="24"/>
        </w:rPr>
        <w:t xml:space="preserve"> </w:t>
      </w:r>
      <w:r>
        <w:rPr>
          <w:rStyle w:val="16"/>
          <w:rFonts w:eastAsia="宋体"/>
          <w:color w:val="000000"/>
          <w:sz w:val="24"/>
          <w:szCs w:val="24"/>
        </w:rPr>
        <w:footnoteReference w:id="2"/>
      </w:r>
      <w:r>
        <w:rPr>
          <w:rFonts w:eastAsia="宋体"/>
          <w:color w:val="000000"/>
          <w:sz w:val="24"/>
          <w:szCs w:val="24"/>
        </w:rPr>
        <w:t>包括与10.75</w:t>
      </w:r>
      <w:r>
        <w:rPr>
          <w:rFonts w:ascii="宋体" w:hAnsi="宋体" w:eastAsia="宋体"/>
          <w:color w:val="000000"/>
          <w:sz w:val="24"/>
          <w:szCs w:val="24"/>
        </w:rPr>
        <w:t>“</w:t>
      </w:r>
      <w:r>
        <w:rPr>
          <w:rFonts w:eastAsia="宋体"/>
          <w:color w:val="000000"/>
          <w:sz w:val="24"/>
          <w:szCs w:val="24"/>
        </w:rPr>
        <w:t>重大决定</w:t>
      </w:r>
      <w:r>
        <w:rPr>
          <w:rFonts w:hint="eastAsia" w:ascii="宋体" w:hAnsi="宋体" w:eastAsia="宋体"/>
          <w:color w:val="000000"/>
          <w:sz w:val="24"/>
          <w:szCs w:val="24"/>
        </w:rPr>
        <w:t>”</w:t>
      </w:r>
      <w:r>
        <w:rPr>
          <w:rFonts w:eastAsia="宋体"/>
          <w:color w:val="000000"/>
          <w:sz w:val="24"/>
          <w:szCs w:val="24"/>
        </w:rPr>
        <w:t>上诉请求的程序和时限有关的要求。在本指南中，我们将《FD&amp;C法案》第517A条规定的、由CDRH作出的</w:t>
      </w:r>
      <w:r>
        <w:rPr>
          <w:rFonts w:ascii="宋体" w:hAnsi="宋体" w:eastAsia="宋体"/>
          <w:color w:val="000000"/>
          <w:sz w:val="24"/>
          <w:szCs w:val="24"/>
        </w:rPr>
        <w:t>“</w:t>
      </w:r>
      <w:r>
        <w:rPr>
          <w:rFonts w:eastAsia="宋体"/>
          <w:color w:val="000000"/>
          <w:sz w:val="24"/>
          <w:szCs w:val="24"/>
        </w:rPr>
        <w:t>重大决定</w:t>
      </w:r>
      <w:r>
        <w:rPr>
          <w:rFonts w:hint="eastAsia" w:ascii="宋体" w:hAnsi="宋体" w:eastAsia="宋体"/>
          <w:color w:val="000000"/>
          <w:sz w:val="24"/>
          <w:szCs w:val="24"/>
        </w:rPr>
        <w:t>”</w:t>
      </w:r>
      <w:r>
        <w:rPr>
          <w:rFonts w:eastAsia="宋体"/>
          <w:color w:val="000000"/>
          <w:sz w:val="24"/>
          <w:szCs w:val="24"/>
        </w:rPr>
        <w:t>称为</w:t>
      </w:r>
      <w:r>
        <w:rPr>
          <w:rFonts w:ascii="宋体" w:hAnsi="宋体" w:eastAsia="宋体"/>
          <w:color w:val="000000"/>
          <w:sz w:val="24"/>
          <w:szCs w:val="24"/>
        </w:rPr>
        <w:t>“</w:t>
      </w:r>
      <w:r>
        <w:rPr>
          <w:rFonts w:eastAsia="宋体"/>
          <w:color w:val="000000"/>
          <w:sz w:val="24"/>
          <w:szCs w:val="24"/>
        </w:rPr>
        <w:t>517A决定</w:t>
      </w:r>
      <w:r>
        <w:rPr>
          <w:rFonts w:ascii="宋体" w:hAnsi="宋体" w:eastAsia="宋体"/>
          <w:color w:val="000000"/>
          <w:sz w:val="24"/>
          <w:szCs w:val="24"/>
        </w:rPr>
        <w:t>”</w:t>
      </w:r>
      <w:r>
        <w:rPr>
          <w:rFonts w:eastAsia="宋体"/>
          <w:color w:val="000000"/>
          <w:sz w:val="24"/>
          <w:szCs w:val="24"/>
        </w:rPr>
        <w:t>。517A的决定包括：</w:t>
      </w:r>
    </w:p>
    <w:p w14:paraId="782D2CE3">
      <w:pPr>
        <w:shd w:val="clear" w:color="auto" w:fill="FFFFFF"/>
        <w:snapToGrid w:val="0"/>
        <w:jc w:val="both"/>
        <w:rPr>
          <w:rFonts w:eastAsia="宋体"/>
          <w:sz w:val="24"/>
          <w:szCs w:val="24"/>
        </w:rPr>
      </w:pPr>
    </w:p>
    <w:p w14:paraId="782008AE">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510（k）（上市前通知）：非实质等效；实质等效；</w:t>
      </w:r>
    </w:p>
    <w:p w14:paraId="7FFA041A">
      <w:pPr>
        <w:shd w:val="clear" w:color="auto" w:fill="FFFFFF"/>
        <w:snapToGrid w:val="0"/>
        <w:ind w:left="1275" w:leftChars="480" w:hanging="315"/>
        <w:jc w:val="both"/>
        <w:rPr>
          <w:rFonts w:eastAsia="宋体"/>
          <w:color w:val="000000"/>
          <w:sz w:val="24"/>
          <w:szCs w:val="24"/>
        </w:rPr>
      </w:pPr>
    </w:p>
    <w:p w14:paraId="357C5441">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PMA/HDE（上市前批准/人道主义器械豁免）：不予批准；可予批准；批准；拒绝；</w:t>
      </w:r>
    </w:p>
    <w:p w14:paraId="7DB9105C">
      <w:pPr>
        <w:shd w:val="clear" w:color="auto" w:fill="FFFFFF"/>
        <w:snapToGrid w:val="0"/>
        <w:ind w:left="1275" w:leftChars="480" w:hanging="315"/>
        <w:jc w:val="both"/>
        <w:rPr>
          <w:rFonts w:eastAsia="宋体"/>
          <w:color w:val="000000"/>
          <w:sz w:val="24"/>
          <w:szCs w:val="24"/>
        </w:rPr>
      </w:pPr>
    </w:p>
    <w:p w14:paraId="3FB595F4">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突破性器械指定请求（请求对受510（k）、PMA或新分类的器械进行突破性指定）：批准；拒绝突破性指定的请求；</w:t>
      </w:r>
    </w:p>
    <w:p w14:paraId="34468749">
      <w:pPr>
        <w:shd w:val="clear" w:color="auto" w:fill="FFFFFF"/>
        <w:snapToGrid w:val="0"/>
        <w:ind w:left="1275" w:leftChars="480" w:hanging="315"/>
        <w:jc w:val="both"/>
        <w:rPr>
          <w:rFonts w:eastAsia="宋体"/>
          <w:color w:val="000000"/>
          <w:sz w:val="24"/>
          <w:szCs w:val="24"/>
        </w:rPr>
      </w:pPr>
    </w:p>
    <w:p w14:paraId="10C0C69A">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IDE（临床试验用器械豁免）：不批准；批准；</w:t>
      </w:r>
    </w:p>
    <w:p w14:paraId="4E8FB592">
      <w:pPr>
        <w:shd w:val="clear" w:color="auto" w:fill="FFFFFF"/>
        <w:snapToGrid w:val="0"/>
        <w:ind w:left="1275" w:leftChars="480" w:hanging="315"/>
        <w:jc w:val="both"/>
        <w:rPr>
          <w:rFonts w:eastAsia="宋体"/>
          <w:color w:val="000000"/>
          <w:sz w:val="24"/>
          <w:szCs w:val="24"/>
        </w:rPr>
      </w:pPr>
    </w:p>
    <w:p w14:paraId="7A3581A5">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未能根据《FD&amp;C法案》第520(g)(7)节就一项议定书达成协议；以及</w:t>
      </w:r>
    </w:p>
    <w:p w14:paraId="71BB8E73">
      <w:pPr>
        <w:shd w:val="clear" w:color="auto" w:fill="FFFFFF"/>
        <w:snapToGrid w:val="0"/>
        <w:ind w:left="1275" w:leftChars="480" w:hanging="315"/>
        <w:jc w:val="both"/>
        <w:rPr>
          <w:rFonts w:eastAsia="宋体"/>
          <w:color w:val="000000"/>
          <w:sz w:val="24"/>
          <w:szCs w:val="24"/>
        </w:rPr>
      </w:pPr>
    </w:p>
    <w:p w14:paraId="4354C731">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根据《FD&amp;C法案》第520(g)(8)条做出的</w:t>
      </w:r>
      <w:r>
        <w:rPr>
          <w:rFonts w:ascii="宋体" w:hAnsi="宋体" w:eastAsia="宋体"/>
          <w:color w:val="000000"/>
          <w:sz w:val="24"/>
          <w:szCs w:val="24"/>
        </w:rPr>
        <w:t>“</w:t>
      </w:r>
      <w:r>
        <w:rPr>
          <w:rFonts w:eastAsia="宋体"/>
          <w:color w:val="000000"/>
          <w:sz w:val="24"/>
          <w:szCs w:val="24"/>
        </w:rPr>
        <w:t>临床保留</w:t>
      </w:r>
      <w:r>
        <w:rPr>
          <w:rFonts w:hint="eastAsia" w:ascii="宋体" w:hAnsi="宋体" w:eastAsia="宋体"/>
          <w:color w:val="000000"/>
          <w:sz w:val="24"/>
          <w:szCs w:val="24"/>
        </w:rPr>
        <w:t>”</w:t>
      </w:r>
      <w:r>
        <w:rPr>
          <w:rFonts w:eastAsia="宋体"/>
          <w:color w:val="000000"/>
          <w:sz w:val="24"/>
          <w:szCs w:val="24"/>
        </w:rPr>
        <w:t>决定。</w:t>
      </w:r>
    </w:p>
    <w:p w14:paraId="266A6E8E">
      <w:pPr>
        <w:shd w:val="clear" w:color="auto" w:fill="FFFFFF"/>
        <w:snapToGrid w:val="0"/>
        <w:jc w:val="both"/>
        <w:rPr>
          <w:rFonts w:eastAsia="宋体"/>
          <w:color w:val="000000"/>
          <w:sz w:val="24"/>
          <w:szCs w:val="24"/>
        </w:rPr>
      </w:pPr>
    </w:p>
    <w:p w14:paraId="5C200990">
      <w:pPr>
        <w:shd w:val="clear" w:color="auto" w:fill="FFFFFF"/>
        <w:snapToGrid w:val="0"/>
        <w:jc w:val="both"/>
        <w:rPr>
          <w:rFonts w:eastAsia="宋体"/>
          <w:sz w:val="24"/>
          <w:szCs w:val="24"/>
        </w:rPr>
      </w:pPr>
      <w:r>
        <w:rPr>
          <w:rFonts w:eastAsia="宋体"/>
          <w:color w:val="000000"/>
          <w:sz w:val="24"/>
          <w:szCs w:val="24"/>
        </w:rPr>
        <w:t>在本指导文件中，术语</w:t>
      </w:r>
      <w:r>
        <w:rPr>
          <w:rFonts w:ascii="宋体" w:hAnsi="宋体" w:eastAsia="宋体"/>
          <w:color w:val="000000"/>
          <w:sz w:val="24"/>
          <w:szCs w:val="24"/>
        </w:rPr>
        <w:t>“</w:t>
      </w:r>
      <w:r>
        <w:rPr>
          <w:rFonts w:eastAsia="宋体"/>
          <w:color w:val="000000"/>
          <w:sz w:val="24"/>
          <w:szCs w:val="24"/>
        </w:rPr>
        <w:t>重大决定</w:t>
      </w:r>
      <w:r>
        <w:rPr>
          <w:rFonts w:hint="eastAsia" w:ascii="宋体" w:hAnsi="宋体" w:eastAsia="宋体"/>
          <w:color w:val="000000"/>
          <w:sz w:val="24"/>
          <w:szCs w:val="24"/>
        </w:rPr>
        <w:t>”</w:t>
      </w:r>
      <w:r>
        <w:rPr>
          <w:rFonts w:eastAsia="宋体"/>
          <w:color w:val="000000"/>
          <w:sz w:val="24"/>
          <w:szCs w:val="24"/>
        </w:rPr>
        <w:t>指与21 CFR 10.75上诉有关的510（k）s、PMA申请和IDE申请的重大决定。517A的决定必须符合21 CFR 800.75(b)(1)中的要求，此外还必须符合21 CFR 10.75。对于由CDRH审查的器械，除517A决定外，对10.75决定的上诉必须遵守21 CFR 800.75(b)(2)的要求，以及21 CFR 10.75。FDA在一份题为</w:t>
      </w:r>
      <w:r>
        <w:rPr>
          <w:rFonts w:ascii="宋体" w:hAnsi="宋体" w:eastAsia="宋体"/>
          <w:color w:val="000000"/>
          <w:sz w:val="24"/>
          <w:szCs w:val="24"/>
        </w:rPr>
        <w:t>“</w:t>
      </w:r>
      <w:r>
        <w:rPr>
          <w:rFonts w:eastAsia="宋体"/>
          <w:color w:val="000000"/>
          <w:sz w:val="24"/>
          <w:szCs w:val="24"/>
        </w:rPr>
        <w:t>器械和放射卫生中心（CDRH）上诉程序 ：关于517A的问题和答案 - 对行业和美国食品药品监督管理局工作人员的指导的配套指导文件中对517A和21 CFR 800.75提供进一步指导</w:t>
      </w:r>
      <w:r>
        <w:rPr>
          <w:rFonts w:hint="eastAsia" w:ascii="宋体" w:hAnsi="宋体" w:eastAsia="宋体"/>
          <w:color w:val="000000"/>
          <w:sz w:val="24"/>
          <w:szCs w:val="24"/>
        </w:rPr>
        <w:t>”</w:t>
      </w:r>
      <w:r>
        <w:rPr>
          <w:rStyle w:val="16"/>
          <w:rFonts w:eastAsia="宋体"/>
          <w:color w:val="000000"/>
          <w:sz w:val="24"/>
          <w:szCs w:val="24"/>
        </w:rPr>
        <w:t xml:space="preserve"> </w:t>
      </w:r>
      <w:r>
        <w:rPr>
          <w:rStyle w:val="16"/>
          <w:rFonts w:eastAsia="宋体"/>
          <w:color w:val="000000"/>
          <w:sz w:val="24"/>
          <w:szCs w:val="24"/>
        </w:rPr>
        <w:footnoteReference w:id="3"/>
      </w:r>
    </w:p>
    <w:p w14:paraId="541BBA32">
      <w:pPr>
        <w:pStyle w:val="3"/>
      </w:pPr>
      <w:bookmarkStart w:id="3" w:name="bookmark4"/>
      <w:bookmarkStart w:id="4" w:name="_Toc97480964"/>
      <w:r>
        <w:t>2</w:t>
      </w:r>
      <w:bookmarkEnd w:id="3"/>
      <w:r>
        <w:t>.1</w:t>
      </w:r>
      <w:r>
        <w:tab/>
      </w:r>
      <w:r>
        <w:t>一般考虑</w:t>
      </w:r>
      <w:bookmarkEnd w:id="4"/>
    </w:p>
    <w:p w14:paraId="46C2E4AF">
      <w:pPr>
        <w:pStyle w:val="4"/>
        <w:rPr>
          <w:sz w:val="24"/>
          <w:szCs w:val="24"/>
        </w:rPr>
      </w:pPr>
      <w:bookmarkStart w:id="5" w:name="bookmark5"/>
      <w:bookmarkStart w:id="6" w:name="_Toc97480965"/>
      <w:r>
        <w:rPr>
          <w:sz w:val="24"/>
          <w:szCs w:val="24"/>
        </w:rPr>
        <w:t>2</w:t>
      </w:r>
      <w:bookmarkEnd w:id="5"/>
      <w:r>
        <w:rPr>
          <w:sz w:val="24"/>
          <w:szCs w:val="24"/>
        </w:rPr>
        <w:t>.1.1</w:t>
      </w:r>
      <w:r>
        <w:rPr>
          <w:sz w:val="24"/>
          <w:szCs w:val="24"/>
        </w:rPr>
        <w:tab/>
      </w:r>
      <w:r>
        <w:rPr>
          <w:sz w:val="24"/>
          <w:szCs w:val="24"/>
        </w:rPr>
        <w:t>监督审查（上诉）等级制度</w:t>
      </w:r>
      <w:bookmarkEnd w:id="6"/>
    </w:p>
    <w:p w14:paraId="3DCBE338">
      <w:pPr>
        <w:shd w:val="clear" w:color="auto" w:fill="FFFFFF"/>
        <w:snapToGrid w:val="0"/>
        <w:jc w:val="both"/>
        <w:rPr>
          <w:rFonts w:eastAsia="宋体"/>
          <w:sz w:val="24"/>
          <w:szCs w:val="24"/>
        </w:rPr>
      </w:pPr>
      <w:r>
        <w:rPr>
          <w:rFonts w:eastAsia="宋体"/>
          <w:color w:val="000000"/>
          <w:sz w:val="24"/>
          <w:szCs w:val="24"/>
        </w:rPr>
        <w:t>上诉请求应向作出决定的那一级以上的组织机构提出。因此，必须了解有争议的决定的签署人，以便将请求提交给适当的审查机构。整个中心的组织结构各不相同，但一般来说，顺序是卫生技术司（DHT）→卫生技术办公室（OHT）→产品评估和质量办公室（OPEQ）→中心→专员。例如，510(k)申请的</w:t>
      </w:r>
      <w:r>
        <w:rPr>
          <w:rFonts w:ascii="宋体" w:hAnsi="宋体" w:eastAsia="宋体"/>
          <w:color w:val="000000"/>
          <w:sz w:val="24"/>
          <w:szCs w:val="24"/>
        </w:rPr>
        <w:t>“</w:t>
      </w:r>
      <w:r>
        <w:rPr>
          <w:rFonts w:eastAsia="宋体"/>
          <w:color w:val="000000"/>
          <w:sz w:val="24"/>
          <w:szCs w:val="24"/>
        </w:rPr>
        <w:t>非实质性等同</w:t>
      </w:r>
      <w:r>
        <w:rPr>
          <w:rFonts w:ascii="宋体" w:hAnsi="宋体" w:eastAsia="宋体"/>
          <w:color w:val="000000"/>
          <w:sz w:val="24"/>
          <w:szCs w:val="24"/>
        </w:rPr>
        <w:t>”</w:t>
      </w:r>
      <w:r>
        <w:rPr>
          <w:rFonts w:eastAsia="宋体"/>
          <w:color w:val="000000"/>
          <w:sz w:val="24"/>
          <w:szCs w:val="24"/>
        </w:rPr>
        <w:t>(NSE)决定通常由DHT部门主任签署，因此，上诉请求将直接提交给相关的OHT办公室主任。请注意，审查机构可将其权力指定给具有适当决策权的另一主管。</w:t>
      </w:r>
    </w:p>
    <w:p w14:paraId="51D8A66C">
      <w:pPr>
        <w:shd w:val="clear" w:color="auto" w:fill="FFFFFF"/>
        <w:snapToGrid w:val="0"/>
        <w:jc w:val="both"/>
        <w:rPr>
          <w:rFonts w:eastAsia="宋体"/>
          <w:sz w:val="24"/>
          <w:szCs w:val="24"/>
        </w:rPr>
      </w:pPr>
    </w:p>
    <w:p w14:paraId="7F755738">
      <w:pPr>
        <w:shd w:val="clear" w:color="auto" w:fill="FFFFFF"/>
        <w:snapToGrid w:val="0"/>
        <w:jc w:val="both"/>
        <w:rPr>
          <w:rFonts w:eastAsia="宋体"/>
          <w:color w:val="000000"/>
          <w:sz w:val="24"/>
          <w:szCs w:val="24"/>
          <w:vertAlign w:val="superscript"/>
        </w:rPr>
      </w:pPr>
    </w:p>
    <w:p w14:paraId="53A00551">
      <w:pPr>
        <w:shd w:val="clear" w:color="auto" w:fill="FFFFFF"/>
        <w:snapToGrid w:val="0"/>
        <w:jc w:val="both"/>
        <w:rPr>
          <w:rFonts w:eastAsia="宋体"/>
          <w:sz w:val="24"/>
          <w:szCs w:val="24"/>
        </w:rPr>
      </w:pPr>
      <w:r>
        <w:rPr>
          <w:rFonts w:eastAsia="宋体"/>
        </w:rPr>
        <w:br w:type="page"/>
      </w:r>
      <w:bookmarkStart w:id="7" w:name="bookmark8"/>
      <w:bookmarkEnd w:id="7"/>
      <w:r>
        <w:rPr>
          <w:rFonts w:eastAsia="宋体"/>
          <w:color w:val="000000"/>
          <w:sz w:val="24"/>
          <w:szCs w:val="24"/>
        </w:rPr>
        <w:t>在中心一级作出的决定可进一步向专员办公室提出上诉。要求专员办公室对中心一级作出的决定进行审查，一般采取本文件其他部分所述的根据《美国联邦法规》第21篇第10部分提出的请愿或上诉形式。作为一般惯例，</w:t>
      </w:r>
      <w:del w:id="77" w:author="Aimee W" w:date="2022-08-08T14:55:00Z">
        <w:r>
          <w:rPr>
            <w:rFonts w:eastAsia="宋体"/>
            <w:color w:val="000000"/>
            <w:sz w:val="24"/>
            <w:szCs w:val="24"/>
          </w:rPr>
          <w:delText>监管机构</w:delText>
        </w:r>
      </w:del>
      <w:ins w:id="78" w:author="Aimee W" w:date="2022-08-08T14:55:00Z">
        <w:r>
          <w:rPr>
            <w:rFonts w:hint="eastAsia" w:eastAsia="宋体"/>
            <w:color w:val="000000"/>
            <w:sz w:val="24"/>
            <w:szCs w:val="24"/>
          </w:rPr>
          <w:t>F</w:t>
        </w:r>
      </w:ins>
      <w:ins w:id="79" w:author="Aimee W" w:date="2022-08-08T14:55:00Z">
        <w:r>
          <w:rPr>
            <w:rFonts w:eastAsia="宋体"/>
            <w:color w:val="000000"/>
            <w:sz w:val="24"/>
            <w:szCs w:val="24"/>
          </w:rPr>
          <w:t>DA</w:t>
        </w:r>
      </w:ins>
      <w:r>
        <w:rPr>
          <w:rFonts w:eastAsia="宋体"/>
          <w:color w:val="000000"/>
          <w:sz w:val="24"/>
          <w:szCs w:val="24"/>
        </w:rPr>
        <w:t>希望在向专员提出申请之前，直到中心主任的现有审查选择，如根据21 CFR 10.75，已经用尽，尽管在某些情况下，保留上诉的时间框架可能要求在用尽中心一级审查补救措施之前向专员提出上诉。</w:t>
      </w:r>
      <w:r>
        <w:rPr>
          <w:rStyle w:val="16"/>
          <w:rFonts w:eastAsia="宋体"/>
          <w:color w:val="000000"/>
          <w:sz w:val="24"/>
          <w:szCs w:val="24"/>
        </w:rPr>
        <w:t xml:space="preserve"> </w:t>
      </w:r>
      <w:r>
        <w:rPr>
          <w:rStyle w:val="16"/>
          <w:rFonts w:eastAsia="宋体"/>
          <w:color w:val="000000"/>
          <w:sz w:val="24"/>
          <w:szCs w:val="24"/>
        </w:rPr>
        <w:footnoteReference w:id="4"/>
      </w:r>
      <w:r>
        <w:rPr>
          <w:rFonts w:eastAsia="宋体"/>
          <w:color w:val="000000"/>
          <w:sz w:val="24"/>
          <w:szCs w:val="24"/>
        </w:rPr>
        <w:t>但本指南中的任何内容都不应被解释为限制利益相关者在适用的法律和法规规定允许的任何时候行使上诉或请愿选择权的能力。</w:t>
      </w:r>
    </w:p>
    <w:p w14:paraId="3CF8C593">
      <w:pPr>
        <w:pStyle w:val="4"/>
        <w:rPr>
          <w:vanish/>
          <w:sz w:val="24"/>
          <w:szCs w:val="24"/>
        </w:rPr>
      </w:pPr>
      <w:bookmarkStart w:id="8" w:name="_Toc97480966"/>
      <w:r>
        <w:rPr>
          <w:sz w:val="24"/>
          <w:szCs w:val="24"/>
        </w:rPr>
        <w:t>2.1.2</w:t>
      </w:r>
      <w:r>
        <w:rPr>
          <w:sz w:val="24"/>
          <w:szCs w:val="24"/>
        </w:rPr>
        <w:tab/>
      </w:r>
      <w:r>
        <w:rPr>
          <w:sz w:val="24"/>
          <w:szCs w:val="24"/>
        </w:rPr>
        <w:t>预先审查</w:t>
      </w:r>
      <w:bookmarkEnd w:id="8"/>
    </w:p>
    <w:p w14:paraId="2EC06761">
      <w:pPr>
        <w:shd w:val="clear" w:color="auto" w:fill="FFFFFF"/>
        <w:snapToGrid w:val="0"/>
        <w:spacing w:after="50"/>
        <w:jc w:val="both"/>
        <w:rPr>
          <w:rFonts w:eastAsia="宋体"/>
          <w:color w:val="000000"/>
          <w:sz w:val="24"/>
          <w:szCs w:val="24"/>
        </w:rPr>
      </w:pPr>
      <w:r>
        <w:rPr>
          <w:rStyle w:val="16"/>
          <w:rFonts w:eastAsia="宋体"/>
          <w:color w:val="000000"/>
          <w:sz w:val="24"/>
          <w:szCs w:val="24"/>
        </w:rPr>
        <w:footnoteReference w:id="5"/>
      </w:r>
    </w:p>
    <w:p w14:paraId="264AB8F3">
      <w:pPr>
        <w:shd w:val="clear" w:color="auto" w:fill="FFFFFF"/>
        <w:snapToGrid w:val="0"/>
        <w:jc w:val="both"/>
        <w:rPr>
          <w:rFonts w:eastAsia="宋体"/>
          <w:sz w:val="24"/>
          <w:szCs w:val="24"/>
        </w:rPr>
      </w:pPr>
      <w:r>
        <w:rPr>
          <w:rFonts w:eastAsia="宋体"/>
          <w:color w:val="000000"/>
          <w:sz w:val="24"/>
          <w:szCs w:val="24"/>
        </w:rPr>
        <w:t>在某些情况下，考虑审查请求的主管可能希望与更高组织级别的个人进行实质性讨论，如他/她自己的主管，或其他更高级别的主管。例如，这可能发生在与监管问题、新政策问题或高度复杂的科学问题有关的事项上。下一级主管参与争议事项不一定会取消下一级主管审理上诉争议的资格；但是，如果下一级主管在很大程度上实质性地参与了所审查的监管行动，那么提升争议可能是适当的。在某些情况下，也可能需要将审查直接提交给下一级主管，直至包括中心主任。例如，诸如对公众健康的紧迫风险等情况可能需要将司级上诉直接提升到中心主任。希望提升争议的利益相关者应表明要求进行伸缩式审查并附上理由。折叠两个或更多级别的审查或提升审查的决定完全由中心决定。</w:t>
      </w:r>
    </w:p>
    <w:p w14:paraId="1BA60B69">
      <w:pPr>
        <w:pStyle w:val="4"/>
        <w:rPr>
          <w:sz w:val="24"/>
          <w:szCs w:val="24"/>
        </w:rPr>
      </w:pPr>
      <w:bookmarkStart w:id="9" w:name="bookmark9"/>
      <w:bookmarkStart w:id="10" w:name="_Toc97480967"/>
      <w:r>
        <w:rPr>
          <w:sz w:val="24"/>
          <w:szCs w:val="24"/>
        </w:rPr>
        <w:t>2</w:t>
      </w:r>
      <w:bookmarkEnd w:id="9"/>
      <w:r>
        <w:rPr>
          <w:sz w:val="24"/>
          <w:szCs w:val="24"/>
        </w:rPr>
        <w:t>.1.3</w:t>
      </w:r>
      <w:r>
        <w:rPr>
          <w:sz w:val="24"/>
          <w:szCs w:val="24"/>
        </w:rPr>
        <w:tab/>
      </w:r>
      <w:r>
        <w:rPr>
          <w:sz w:val="24"/>
          <w:szCs w:val="24"/>
        </w:rPr>
        <w:t>新信息</w:t>
      </w:r>
      <w:bookmarkEnd w:id="10"/>
    </w:p>
    <w:p w14:paraId="4C107969">
      <w:pPr>
        <w:shd w:val="clear" w:color="auto" w:fill="FFFFFF"/>
        <w:snapToGrid w:val="0"/>
        <w:jc w:val="both"/>
        <w:rPr>
          <w:rFonts w:eastAsia="宋体"/>
          <w:sz w:val="24"/>
          <w:szCs w:val="24"/>
        </w:rPr>
      </w:pPr>
      <w:r>
        <w:rPr>
          <w:rFonts w:eastAsia="宋体"/>
          <w:color w:val="000000"/>
          <w:sz w:val="24"/>
          <w:szCs w:val="24"/>
        </w:rPr>
        <w:t>根据21 CFR 10.75提出的复审请求应基于被复审的决定时行政档案中已经存在的信息，如21 CFR 10.75(d)规定。</w:t>
      </w:r>
      <w:bookmarkStart w:id="11" w:name="bookmark11"/>
      <w:bookmarkEnd w:id="11"/>
      <w:r>
        <w:rPr>
          <w:rFonts w:eastAsia="宋体"/>
          <w:color w:val="000000"/>
          <w:sz w:val="24"/>
          <w:szCs w:val="24"/>
        </w:rPr>
        <w:t>提交者可以添加图表、简单分析或其他次要说明作为申请的一部分，并应明确指出这些信息是新的和次要的，审查机构可要求提交者或参与被审查决定的CDRH员工提供这些信息。如果提交的申请包含新的信息，如以前没有审查过的额外数据，或对现有数据的实质性分析，则该事项通常会被退回到原级别进行重新审议；但是，审查机构可以酌情允许引入新的信息，以加快决定或在利益相关方和中心之间达成协议。</w:t>
      </w:r>
    </w:p>
    <w:p w14:paraId="2F0E88D0">
      <w:pPr>
        <w:shd w:val="clear" w:color="auto" w:fill="FFFFFF"/>
        <w:snapToGrid w:val="0"/>
        <w:jc w:val="both"/>
        <w:rPr>
          <w:rFonts w:eastAsia="宋体"/>
          <w:color w:val="000000"/>
          <w:sz w:val="24"/>
          <w:szCs w:val="24"/>
        </w:rPr>
      </w:pPr>
    </w:p>
    <w:p w14:paraId="5BA35AF8">
      <w:pPr>
        <w:widowControl/>
        <w:autoSpaceDE/>
        <w:autoSpaceDN/>
        <w:adjustRightInd/>
        <w:rPr>
          <w:rFonts w:eastAsia="宋体"/>
          <w:color w:val="000000"/>
          <w:sz w:val="24"/>
          <w:szCs w:val="24"/>
        </w:rPr>
      </w:pPr>
      <w:r>
        <w:rPr>
          <w:rFonts w:eastAsia="宋体"/>
          <w:color w:val="000000"/>
          <w:sz w:val="24"/>
          <w:szCs w:val="24"/>
        </w:rPr>
        <w:br w:type="page"/>
      </w:r>
    </w:p>
    <w:p w14:paraId="24E5B9E8">
      <w:pPr>
        <w:pStyle w:val="4"/>
        <w:rPr>
          <w:sz w:val="24"/>
          <w:szCs w:val="24"/>
        </w:rPr>
      </w:pPr>
      <w:bookmarkStart w:id="12" w:name="_Toc97480968"/>
      <w:r>
        <w:rPr>
          <w:sz w:val="24"/>
          <w:szCs w:val="24"/>
        </w:rPr>
        <w:t>2.1.4</w:t>
      </w:r>
      <w:r>
        <w:rPr>
          <w:sz w:val="24"/>
          <w:szCs w:val="24"/>
        </w:rPr>
        <w:tab/>
      </w:r>
      <w:r>
        <w:rPr>
          <w:sz w:val="24"/>
          <w:szCs w:val="24"/>
        </w:rPr>
        <w:t>平行审查</w:t>
      </w:r>
      <w:bookmarkEnd w:id="12"/>
    </w:p>
    <w:p w14:paraId="1C19BCA5">
      <w:pPr>
        <w:shd w:val="clear" w:color="auto" w:fill="FFFFFF"/>
        <w:snapToGrid w:val="0"/>
        <w:jc w:val="both"/>
        <w:rPr>
          <w:rFonts w:eastAsia="宋体"/>
          <w:color w:val="000000"/>
          <w:sz w:val="24"/>
          <w:szCs w:val="24"/>
        </w:rPr>
      </w:pPr>
      <w:r>
        <w:rPr>
          <w:rFonts w:eastAsia="宋体"/>
          <w:color w:val="000000"/>
          <w:sz w:val="24"/>
          <w:szCs w:val="24"/>
        </w:rPr>
        <w:t>在某些情况下，向中心提出上诉请求的公司可能希望与审查小组进行讨论，</w:t>
      </w:r>
      <w:del w:id="80" w:author="Z" w:date="2022-04-04T20:06:00Z">
        <w:r>
          <w:rPr>
            <w:rFonts w:hint="eastAsia" w:eastAsia="宋体"/>
            <w:color w:val="000000"/>
            <w:sz w:val="24"/>
            <w:szCs w:val="24"/>
          </w:rPr>
          <w:delText>目的是</w:delText>
        </w:r>
      </w:del>
      <w:ins w:id="81" w:author="Z" w:date="2022-04-04T20:06:00Z">
        <w:r>
          <w:rPr>
            <w:rFonts w:hint="eastAsia" w:eastAsia="宋体"/>
            <w:color w:val="000000"/>
            <w:sz w:val="24"/>
            <w:szCs w:val="24"/>
          </w:rPr>
          <w:t>以</w:t>
        </w:r>
      </w:ins>
      <w:r>
        <w:rPr>
          <w:rFonts w:eastAsia="宋体"/>
          <w:color w:val="000000"/>
          <w:sz w:val="24"/>
          <w:szCs w:val="24"/>
        </w:rPr>
        <w:t>在上诉程序完成之前解决争议</w:t>
      </w:r>
      <w:del w:id="82" w:author="Z" w:date="2022-04-04T20:06:00Z">
        <w:r>
          <w:rPr>
            <w:rFonts w:eastAsia="宋体"/>
            <w:color w:val="000000"/>
            <w:sz w:val="24"/>
            <w:szCs w:val="24"/>
          </w:rPr>
          <w:delText>的</w:delText>
        </w:r>
      </w:del>
      <w:r>
        <w:rPr>
          <w:rFonts w:eastAsia="宋体"/>
          <w:color w:val="000000"/>
          <w:sz w:val="24"/>
          <w:szCs w:val="24"/>
        </w:rPr>
        <w:t>问题。另外，要求审查关于上市申请的最终监管决定的公司可以在对以前的决定进行上诉时提交一份新的申请。这些情况有时被称为</w:t>
      </w:r>
      <w:r>
        <w:rPr>
          <w:rFonts w:ascii="宋体" w:hAnsi="宋体" w:eastAsia="宋体"/>
          <w:color w:val="000000"/>
          <w:sz w:val="24"/>
          <w:szCs w:val="24"/>
        </w:rPr>
        <w:t>“</w:t>
      </w:r>
      <w:r>
        <w:rPr>
          <w:rFonts w:eastAsia="宋体"/>
          <w:color w:val="000000"/>
          <w:sz w:val="24"/>
          <w:szCs w:val="24"/>
        </w:rPr>
        <w:t>平行审查</w:t>
      </w:r>
      <w:r>
        <w:rPr>
          <w:rFonts w:ascii="宋体" w:hAnsi="宋体" w:eastAsia="宋体"/>
          <w:color w:val="000000"/>
          <w:sz w:val="24"/>
          <w:szCs w:val="24"/>
        </w:rPr>
        <w:t>”</w:t>
      </w:r>
      <w:r>
        <w:rPr>
          <w:rFonts w:eastAsia="宋体"/>
          <w:color w:val="000000"/>
          <w:sz w:val="24"/>
          <w:szCs w:val="24"/>
        </w:rPr>
        <w:t>。由于支持重复工作所需的资源，以及在审查一项仍在讨论中并可能被修改的决定时可能会出现混乱，该中心倾向于只采用一种途径。一般来说，中心会与公司联系，询问其更喜欢哪种选择。在审议上诉请求的过程中，拥有未决上诉请求的公司应避免与审查小组直接沟通；或者，如果公司已经提出上诉请求，随后希望与审查小组进行讨论，努力解决争端，那么应无损地撤回该请求。</w:t>
      </w:r>
    </w:p>
    <w:p w14:paraId="2266C4BC">
      <w:pPr>
        <w:shd w:val="clear" w:color="auto" w:fill="FFFFFF"/>
        <w:snapToGrid w:val="0"/>
        <w:jc w:val="both"/>
        <w:rPr>
          <w:rFonts w:eastAsia="宋体"/>
          <w:sz w:val="24"/>
          <w:szCs w:val="24"/>
        </w:rPr>
      </w:pPr>
    </w:p>
    <w:p w14:paraId="5B961C03">
      <w:pPr>
        <w:shd w:val="clear" w:color="auto" w:fill="FFFFFF"/>
        <w:snapToGrid w:val="0"/>
        <w:jc w:val="both"/>
        <w:rPr>
          <w:rFonts w:eastAsia="宋体"/>
          <w:sz w:val="24"/>
          <w:szCs w:val="24"/>
        </w:rPr>
      </w:pPr>
      <w:r>
        <w:rPr>
          <w:rFonts w:eastAsia="宋体"/>
          <w:color w:val="000000"/>
          <w:sz w:val="24"/>
          <w:szCs w:val="24"/>
        </w:rPr>
        <w:t>此外，由于根据《美国联邦法规》第21篇第10.75条提出的请求并不中止该机构的其他行政或执法行动，</w:t>
      </w:r>
      <w:r>
        <w:rPr>
          <w:rStyle w:val="16"/>
          <w:rFonts w:eastAsia="宋体"/>
          <w:color w:val="000000"/>
          <w:sz w:val="24"/>
          <w:szCs w:val="24"/>
        </w:rPr>
        <w:t xml:space="preserve"> </w:t>
      </w:r>
      <w:r>
        <w:rPr>
          <w:rStyle w:val="16"/>
          <w:rFonts w:eastAsia="宋体"/>
          <w:color w:val="000000"/>
          <w:sz w:val="24"/>
          <w:szCs w:val="24"/>
        </w:rPr>
        <w:footnoteReference w:id="6"/>
      </w:r>
      <w:r>
        <w:rPr>
          <w:rFonts w:eastAsia="宋体"/>
          <w:color w:val="000000"/>
          <w:sz w:val="24"/>
          <w:szCs w:val="24"/>
        </w:rPr>
        <w:t>作为上诉请求主题的事项也可能在其他行政程序中接受审查，如本文件第5.5节所述的第16部分听证会，甚至是民事罚款程序。同样，在根据21 CFR 10.75提出请求的过程中，利益相关者可以寻求其他形式的审查，例如专员根据21 CFR 10.33进行重新审议。但中心一般会拒绝考虑根据21 CFR 10.75提出的涉及专员办公室正在审查的事项的上诉请求。</w:t>
      </w:r>
    </w:p>
    <w:p w14:paraId="28BD9661">
      <w:pPr>
        <w:pStyle w:val="4"/>
        <w:rPr>
          <w:sz w:val="24"/>
          <w:szCs w:val="24"/>
        </w:rPr>
      </w:pPr>
      <w:bookmarkStart w:id="13" w:name="bookmark12"/>
      <w:bookmarkStart w:id="14" w:name="_Toc97480969"/>
      <w:r>
        <w:rPr>
          <w:sz w:val="24"/>
          <w:szCs w:val="24"/>
        </w:rPr>
        <w:t>2</w:t>
      </w:r>
      <w:bookmarkEnd w:id="13"/>
      <w:r>
        <w:rPr>
          <w:sz w:val="24"/>
          <w:szCs w:val="24"/>
        </w:rPr>
        <w:t>.1.5</w:t>
      </w:r>
      <w:r>
        <w:rPr>
          <w:sz w:val="24"/>
          <w:szCs w:val="24"/>
        </w:rPr>
        <w:tab/>
      </w:r>
      <w:r>
        <w:rPr>
          <w:sz w:val="24"/>
          <w:szCs w:val="24"/>
        </w:rPr>
        <w:t>偏见和报复</w:t>
      </w:r>
      <w:bookmarkEnd w:id="14"/>
    </w:p>
    <w:p w14:paraId="0C3EC150">
      <w:pPr>
        <w:shd w:val="clear" w:color="auto" w:fill="FFFFFF"/>
        <w:snapToGrid w:val="0"/>
        <w:jc w:val="both"/>
        <w:rPr>
          <w:rFonts w:eastAsia="宋体"/>
          <w:sz w:val="24"/>
          <w:szCs w:val="24"/>
        </w:rPr>
      </w:pPr>
      <w:r>
        <w:rPr>
          <w:rFonts w:eastAsia="宋体"/>
          <w:color w:val="000000"/>
          <w:sz w:val="24"/>
          <w:szCs w:val="24"/>
        </w:rPr>
        <w:t>处理对争议事项的上诉或复议是中心业务流程中的一个常规部分。中心坚定地致力于确保与中心有业务往来的实体的互动在每个阶段都没有偏见或报复，包括对中心的行动提出上诉。如果上诉或审查请求的提交人认为，中心工作人员因提交人提出上诉或以其他方式正式质疑</w:t>
      </w:r>
      <w:del w:id="83" w:author="Aimee W" w:date="2022-08-08T14:55:00Z">
        <w:r>
          <w:rPr>
            <w:rFonts w:eastAsia="宋体"/>
            <w:color w:val="000000"/>
            <w:sz w:val="24"/>
            <w:szCs w:val="24"/>
          </w:rPr>
          <w:delText>监管机构</w:delText>
        </w:r>
      </w:del>
      <w:ins w:id="84" w:author="Aimee W" w:date="2022-08-08T14:55:00Z">
        <w:r>
          <w:rPr>
            <w:rFonts w:hint="eastAsia" w:eastAsia="宋体"/>
            <w:color w:val="000000"/>
            <w:sz w:val="24"/>
            <w:szCs w:val="24"/>
          </w:rPr>
          <w:t>F</w:t>
        </w:r>
      </w:ins>
      <w:ins w:id="85" w:author="Aimee W" w:date="2022-08-08T14:55:00Z">
        <w:r>
          <w:rPr>
            <w:rFonts w:eastAsia="宋体"/>
            <w:color w:val="000000"/>
            <w:sz w:val="24"/>
            <w:szCs w:val="24"/>
          </w:rPr>
          <w:t>DA</w:t>
        </w:r>
      </w:ins>
      <w:r>
        <w:rPr>
          <w:rFonts w:eastAsia="宋体"/>
          <w:color w:val="000000"/>
          <w:sz w:val="24"/>
          <w:szCs w:val="24"/>
        </w:rPr>
        <w:t>的决定而存在偏见或报复行为，可将这些关切提交给监察员注意。以电子邮件信息、会议或电话会议记录等形式提供的偏见或报复证据，非常有助于确立请求救济的依据。如果提出要求，可以在保密的基础上与监察员联系，在这种情况下，中心将根据有关披露法律最大限度地保护所提供信息的机密性和此类信息的来源。</w:t>
      </w:r>
    </w:p>
    <w:p w14:paraId="5E8AC4C5">
      <w:pPr>
        <w:shd w:val="clear" w:color="auto" w:fill="FFFFFF"/>
        <w:snapToGrid w:val="0"/>
        <w:jc w:val="both"/>
        <w:rPr>
          <w:rFonts w:eastAsia="宋体"/>
          <w:color w:val="000000"/>
          <w:sz w:val="24"/>
          <w:szCs w:val="24"/>
        </w:rPr>
      </w:pPr>
    </w:p>
    <w:p w14:paraId="0CABA7F0">
      <w:pPr>
        <w:widowControl/>
        <w:autoSpaceDE/>
        <w:autoSpaceDN/>
        <w:adjustRightInd/>
        <w:rPr>
          <w:rFonts w:eastAsia="宋体"/>
          <w:color w:val="000000"/>
          <w:sz w:val="24"/>
          <w:szCs w:val="24"/>
        </w:rPr>
      </w:pPr>
      <w:r>
        <w:rPr>
          <w:rFonts w:eastAsia="宋体"/>
          <w:color w:val="000000"/>
          <w:sz w:val="24"/>
          <w:szCs w:val="24"/>
        </w:rPr>
        <w:br w:type="page"/>
      </w:r>
    </w:p>
    <w:p w14:paraId="30566B05">
      <w:pPr>
        <w:shd w:val="clear" w:color="auto" w:fill="FFFFFF"/>
        <w:snapToGrid w:val="0"/>
        <w:jc w:val="both"/>
        <w:rPr>
          <w:rFonts w:eastAsia="宋体"/>
          <w:color w:val="000000"/>
          <w:sz w:val="24"/>
          <w:szCs w:val="24"/>
        </w:rPr>
      </w:pPr>
      <w:r>
        <w:rPr>
          <w:rFonts w:eastAsia="宋体"/>
          <w:color w:val="000000"/>
          <w:sz w:val="24"/>
          <w:szCs w:val="24"/>
        </w:rPr>
        <w:t>请注意，上诉或审查会议并不是要成为宣扬偏见或不当行为指控的论坛。关于偏见、不当行为或其他不法行为的指控，可以与监察员讨论，然后直接以书面形式提交给监察员，并附上支持该指控的文件。监察员将对指控进行调查，对是否发生偏见和/或报复作出结论，并确定应采取何种进一步行动（如有）。如果在初步调查后，监察员决定没有足够的依据支持关于偏见或报复的指控，将与投诉人讨论这一决定的理由，并给予进一步讨论或提交补充证据的机会。如果监察员决定有合法依据支持关于偏见或报复的指控，那么监察员将通过独立的渠道向专员办公室追究此事。届时，将决定是否将此事提交内部调查。</w:t>
      </w:r>
    </w:p>
    <w:p w14:paraId="7E546791">
      <w:pPr>
        <w:shd w:val="clear" w:color="auto" w:fill="FFFFFF"/>
        <w:snapToGrid w:val="0"/>
        <w:jc w:val="both"/>
        <w:rPr>
          <w:rFonts w:eastAsia="宋体"/>
          <w:sz w:val="24"/>
          <w:szCs w:val="24"/>
        </w:rPr>
      </w:pPr>
    </w:p>
    <w:p w14:paraId="07163431">
      <w:pPr>
        <w:shd w:val="clear" w:color="auto" w:fill="FFFFFF"/>
        <w:snapToGrid w:val="0"/>
        <w:jc w:val="both"/>
        <w:rPr>
          <w:rFonts w:eastAsia="宋体"/>
          <w:sz w:val="24"/>
          <w:szCs w:val="24"/>
        </w:rPr>
      </w:pPr>
      <w:r>
        <w:rPr>
          <w:rFonts w:eastAsia="宋体"/>
          <w:color w:val="000000"/>
          <w:sz w:val="24"/>
          <w:szCs w:val="24"/>
        </w:rPr>
        <w:t>此外，利益相关者如果认为自己受到CDRH员工的偏见或不当行为的侵害，可以联系FDA内部事务办公室（OIA），也可以直接向HHS监察长办公室（OIG）提出书面投诉。尽管CDRH监察员可以根据需要进行咨询，但在联系内审办或监察办之前，并不要求在CDRH内部进行事先互动。</w:t>
      </w:r>
    </w:p>
    <w:p w14:paraId="79DD01DB">
      <w:pPr>
        <w:pStyle w:val="3"/>
      </w:pPr>
      <w:bookmarkStart w:id="15" w:name="bookmark14"/>
      <w:bookmarkStart w:id="16" w:name="_Toc97480970"/>
      <w:r>
        <w:t>2</w:t>
      </w:r>
      <w:bookmarkEnd w:id="15"/>
      <w:r>
        <w:t>.2</w:t>
      </w:r>
      <w:r>
        <w:tab/>
      </w:r>
      <w:r>
        <w:t>请求监督审查（上诉）的程序</w:t>
      </w:r>
      <w:bookmarkEnd w:id="16"/>
    </w:p>
    <w:p w14:paraId="2E9D2865">
      <w:pPr>
        <w:shd w:val="clear" w:color="auto" w:fill="FFFFFF"/>
        <w:snapToGrid w:val="0"/>
        <w:jc w:val="both"/>
        <w:rPr>
          <w:rFonts w:eastAsia="宋体"/>
          <w:color w:val="000000"/>
          <w:sz w:val="24"/>
          <w:szCs w:val="24"/>
        </w:rPr>
      </w:pPr>
      <w:r>
        <w:rPr>
          <w:rFonts w:eastAsia="宋体"/>
          <w:color w:val="000000"/>
          <w:sz w:val="24"/>
          <w:szCs w:val="24"/>
        </w:rPr>
        <w:t>根据《FD&amp;C法案》第517A条的规定，对517A决定的上诉请求必须在作为上诉对象的该决定之后30天内提交。法规中没有关于延期或豁免的规定，也没有关于部分提交或</w:t>
      </w:r>
      <w:r>
        <w:rPr>
          <w:rFonts w:ascii="宋体" w:hAnsi="宋体" w:eastAsia="宋体"/>
          <w:color w:val="000000"/>
          <w:sz w:val="24"/>
          <w:szCs w:val="24"/>
        </w:rPr>
        <w:t>“</w:t>
      </w:r>
      <w:r>
        <w:rPr>
          <w:rFonts w:eastAsia="宋体"/>
          <w:color w:val="000000"/>
          <w:sz w:val="24"/>
          <w:szCs w:val="24"/>
        </w:rPr>
        <w:t>占位</w:t>
      </w:r>
      <w:r>
        <w:rPr>
          <w:rFonts w:ascii="宋体" w:hAnsi="宋体" w:eastAsia="宋体"/>
          <w:color w:val="000000"/>
          <w:sz w:val="24"/>
          <w:szCs w:val="24"/>
        </w:rPr>
        <w:t>“</w:t>
      </w:r>
      <w:r>
        <w:rPr>
          <w:rFonts w:eastAsia="宋体"/>
          <w:color w:val="000000"/>
          <w:sz w:val="24"/>
          <w:szCs w:val="24"/>
        </w:rPr>
        <w:t>的规定。中心在517A决定日期后30天内收到的上诉，不符合21 CFR 10.75的审查条件。</w:t>
      </w:r>
    </w:p>
    <w:p w14:paraId="5E236BA7">
      <w:pPr>
        <w:shd w:val="clear" w:color="auto" w:fill="FFFFFF"/>
        <w:snapToGrid w:val="0"/>
        <w:jc w:val="both"/>
        <w:rPr>
          <w:rFonts w:eastAsia="宋体"/>
          <w:sz w:val="24"/>
          <w:szCs w:val="24"/>
        </w:rPr>
      </w:pPr>
    </w:p>
    <w:p w14:paraId="0FE5D204">
      <w:pPr>
        <w:shd w:val="clear" w:color="auto" w:fill="FFFFFF"/>
        <w:snapToGrid w:val="0"/>
        <w:jc w:val="both"/>
        <w:rPr>
          <w:rFonts w:eastAsia="宋体"/>
          <w:color w:val="000000"/>
          <w:sz w:val="24"/>
          <w:szCs w:val="24"/>
        </w:rPr>
      </w:pPr>
      <w:r>
        <w:rPr>
          <w:rFonts w:eastAsia="宋体"/>
          <w:color w:val="000000"/>
          <w:sz w:val="24"/>
          <w:szCs w:val="24"/>
        </w:rPr>
        <w:t>FDA建议，根据21 CFR 10.75对</w:t>
      </w:r>
      <w:r>
        <w:rPr>
          <w:rFonts w:eastAsia="宋体"/>
          <w:i/>
          <w:iCs/>
          <w:color w:val="000000"/>
          <w:sz w:val="24"/>
          <w:szCs w:val="24"/>
        </w:rPr>
        <w:t>任何</w:t>
      </w:r>
      <w:r>
        <w:rPr>
          <w:rFonts w:eastAsia="宋体"/>
          <w:color w:val="000000"/>
          <w:sz w:val="24"/>
          <w:szCs w:val="24"/>
        </w:rPr>
        <w:t>决定提出的上诉应在决定后30天内提交。对于21 CFR 800.75规定的非517A上诉，FDA要求上诉请求在决定日期后60天内提交。在60天后收到的非517A决定的上诉将是不及时的，除非CDRH有充分理由允许在60天后提出请求。</w:t>
      </w:r>
      <w:r>
        <w:rPr>
          <w:rStyle w:val="16"/>
          <w:rFonts w:eastAsia="宋体"/>
          <w:color w:val="000000"/>
          <w:sz w:val="24"/>
          <w:szCs w:val="24"/>
        </w:rPr>
        <w:t xml:space="preserve"> </w:t>
      </w:r>
      <w:r>
        <w:rPr>
          <w:rStyle w:val="16"/>
          <w:rFonts w:eastAsia="宋体"/>
          <w:color w:val="000000"/>
          <w:sz w:val="24"/>
          <w:szCs w:val="24"/>
        </w:rPr>
        <w:footnoteReference w:id="7"/>
      </w:r>
    </w:p>
    <w:p w14:paraId="7EB6AFF4">
      <w:pPr>
        <w:shd w:val="clear" w:color="auto" w:fill="FFFFFF"/>
        <w:snapToGrid w:val="0"/>
        <w:jc w:val="both"/>
        <w:rPr>
          <w:rFonts w:eastAsia="宋体"/>
          <w:sz w:val="24"/>
          <w:szCs w:val="24"/>
        </w:rPr>
      </w:pPr>
    </w:p>
    <w:p w14:paraId="41890EF0">
      <w:pPr>
        <w:shd w:val="clear" w:color="auto" w:fill="FFFFFF"/>
        <w:snapToGrid w:val="0"/>
        <w:jc w:val="both"/>
        <w:rPr>
          <w:rFonts w:eastAsia="宋体"/>
          <w:color w:val="000000"/>
          <w:sz w:val="24"/>
          <w:szCs w:val="24"/>
        </w:rPr>
      </w:pPr>
      <w:r>
        <w:rPr>
          <w:rFonts w:eastAsia="宋体"/>
          <w:color w:val="000000"/>
          <w:sz w:val="24"/>
          <w:szCs w:val="24"/>
        </w:rPr>
        <w:t>请求的提交者应通过为上市前提交和申请制定的程序提交硬拷贝和/或电子文件。</w:t>
      </w:r>
    </w:p>
    <w:p w14:paraId="420EEB39">
      <w:pPr>
        <w:shd w:val="clear" w:color="auto" w:fill="FFFFFF"/>
        <w:snapToGrid w:val="0"/>
        <w:jc w:val="both"/>
        <w:rPr>
          <w:rFonts w:eastAsia="宋体"/>
          <w:sz w:val="24"/>
          <w:szCs w:val="24"/>
        </w:rPr>
      </w:pPr>
    </w:p>
    <w:p w14:paraId="5162C1F9">
      <w:pPr>
        <w:shd w:val="clear" w:color="auto" w:fill="FFFFFF"/>
        <w:snapToGrid w:val="0"/>
        <w:jc w:val="both"/>
        <w:rPr>
          <w:rFonts w:eastAsia="宋体"/>
          <w:sz w:val="24"/>
          <w:szCs w:val="24"/>
        </w:rPr>
      </w:pPr>
      <w:r>
        <w:rPr>
          <w:rFonts w:eastAsia="宋体"/>
          <w:color w:val="000000"/>
          <w:sz w:val="24"/>
          <w:szCs w:val="24"/>
        </w:rPr>
        <w:t>上诉请求应清楚地标明</w:t>
      </w:r>
      <w:r>
        <w:rPr>
          <w:rFonts w:ascii="宋体" w:hAnsi="宋体" w:eastAsia="宋体"/>
          <w:color w:val="000000"/>
          <w:sz w:val="24"/>
          <w:szCs w:val="24"/>
        </w:rPr>
        <w:t>“</w:t>
      </w:r>
      <w:r>
        <w:rPr>
          <w:rFonts w:eastAsia="宋体"/>
          <w:color w:val="000000"/>
          <w:sz w:val="24"/>
          <w:szCs w:val="24"/>
        </w:rPr>
        <w:t>APPEAL</w:t>
      </w:r>
      <w:r>
        <w:rPr>
          <w:rFonts w:ascii="宋体" w:hAnsi="宋体" w:eastAsia="宋体"/>
          <w:color w:val="000000"/>
          <w:sz w:val="24"/>
          <w:szCs w:val="24"/>
        </w:rPr>
        <w:t>”</w:t>
      </w:r>
      <w:r>
        <w:rPr>
          <w:rFonts w:eastAsia="宋体"/>
          <w:color w:val="000000"/>
          <w:sz w:val="24"/>
          <w:szCs w:val="24"/>
        </w:rPr>
        <w:t>，以确保适当的文件处理，并应标明任何相关的文件编号，如510（k）提交的文件编号。提交人可以提供行政档案中已有文件的参考清单，或在上诉文件中包括这些文件的副本。</w:t>
      </w:r>
    </w:p>
    <w:p w14:paraId="54B8463F">
      <w:pPr>
        <w:shd w:val="clear" w:color="auto" w:fill="FFFFFF"/>
        <w:snapToGrid w:val="0"/>
        <w:jc w:val="both"/>
        <w:rPr>
          <w:rFonts w:eastAsia="宋体"/>
          <w:color w:val="000000"/>
          <w:sz w:val="24"/>
          <w:szCs w:val="24"/>
        </w:rPr>
      </w:pPr>
    </w:p>
    <w:p w14:paraId="3C6BC218">
      <w:pPr>
        <w:widowControl/>
        <w:autoSpaceDE/>
        <w:autoSpaceDN/>
        <w:adjustRightInd/>
        <w:rPr>
          <w:rFonts w:eastAsia="宋体"/>
          <w:color w:val="000000"/>
          <w:sz w:val="24"/>
          <w:szCs w:val="24"/>
        </w:rPr>
      </w:pPr>
      <w:r>
        <w:rPr>
          <w:rFonts w:eastAsia="宋体"/>
          <w:color w:val="000000"/>
          <w:sz w:val="24"/>
          <w:szCs w:val="24"/>
        </w:rPr>
        <w:br w:type="page"/>
      </w:r>
    </w:p>
    <w:p w14:paraId="0D01D914">
      <w:pPr>
        <w:shd w:val="clear" w:color="auto" w:fill="FFFFFF"/>
        <w:snapToGrid w:val="0"/>
        <w:jc w:val="both"/>
        <w:rPr>
          <w:rFonts w:eastAsia="宋体"/>
          <w:sz w:val="24"/>
          <w:szCs w:val="24"/>
        </w:rPr>
      </w:pPr>
      <w:r>
        <w:rPr>
          <w:rFonts w:eastAsia="宋体"/>
          <w:color w:val="000000"/>
          <w:sz w:val="24"/>
          <w:szCs w:val="24"/>
        </w:rPr>
        <w:t>提交给CDRH的每个上诉都由文件控制中心登录。CDRH应该对上诉作出答复，确认收到并指定上诉机构。如果上诉不符合审议条件，例如，因为它不及时，那么答复应解释上诉不符合条件的原因，并认为该事项应予结束。</w:t>
      </w:r>
    </w:p>
    <w:p w14:paraId="1AF19D40">
      <w:pPr>
        <w:pStyle w:val="3"/>
      </w:pPr>
      <w:bookmarkStart w:id="17" w:name="bookmark16"/>
      <w:bookmarkStart w:id="18" w:name="_Toc97480971"/>
      <w:r>
        <w:t>2</w:t>
      </w:r>
      <w:bookmarkEnd w:id="17"/>
      <w:r>
        <w:t>.3</w:t>
      </w:r>
      <w:r>
        <w:tab/>
      </w:r>
      <w:r>
        <w:t>审查会议或电话会议</w:t>
      </w:r>
      <w:bookmarkEnd w:id="18"/>
    </w:p>
    <w:p w14:paraId="422A5094">
      <w:pPr>
        <w:shd w:val="clear" w:color="auto" w:fill="FFFFFF"/>
        <w:snapToGrid w:val="0"/>
        <w:jc w:val="both"/>
        <w:rPr>
          <w:rFonts w:eastAsia="宋体"/>
          <w:color w:val="000000"/>
          <w:sz w:val="24"/>
          <w:szCs w:val="24"/>
        </w:rPr>
      </w:pPr>
      <w:r>
        <w:rPr>
          <w:rFonts w:eastAsia="宋体"/>
          <w:color w:val="000000"/>
          <w:sz w:val="24"/>
          <w:szCs w:val="24"/>
        </w:rPr>
        <w:t>要求对决定提出上诉的人可以要求与审查机构进行当面会谈或电话会议。如果这一要求包括在对517A决定的上诉要求中，那么中心必须在提出要求后30天内安排会议或电话会议。</w:t>
      </w:r>
    </w:p>
    <w:p w14:paraId="6C621DAC">
      <w:pPr>
        <w:shd w:val="clear" w:color="auto" w:fill="FFFFFF"/>
        <w:snapToGrid w:val="0"/>
        <w:jc w:val="both"/>
        <w:rPr>
          <w:rFonts w:eastAsia="宋体"/>
          <w:sz w:val="24"/>
          <w:szCs w:val="24"/>
        </w:rPr>
      </w:pPr>
    </w:p>
    <w:p w14:paraId="0B193C82">
      <w:pPr>
        <w:shd w:val="clear" w:color="auto" w:fill="FFFFFF"/>
        <w:snapToGrid w:val="0"/>
        <w:jc w:val="both"/>
        <w:rPr>
          <w:rFonts w:eastAsia="宋体"/>
          <w:color w:val="000000"/>
          <w:sz w:val="24"/>
          <w:szCs w:val="24"/>
        </w:rPr>
      </w:pPr>
      <w:r>
        <w:rPr>
          <w:rFonts w:eastAsia="宋体"/>
          <w:color w:val="000000"/>
          <w:sz w:val="24"/>
          <w:szCs w:val="24"/>
        </w:rPr>
        <w:t>如果确实举行了会议或电话会议，中心希望该会议成为提交人和审查机构之间直接互动的机会。应审查机构的邀请，审查小组的一名或多名成员和管理小组的适当成员应出席会议。但由于会议是提交者直接向审查机构陈述其理由的机会，审查小组和提交者之间的互动应由审查机构管理，以确保提交者有不受约束的机会陈述其理由。请注意，审查会议的一个可能结果是，如果出现适当的机会，审查机构将确定一个适当的前进道路。</w:t>
      </w:r>
    </w:p>
    <w:p w14:paraId="623305CA">
      <w:pPr>
        <w:shd w:val="clear" w:color="auto" w:fill="FFFFFF"/>
        <w:snapToGrid w:val="0"/>
        <w:jc w:val="both"/>
        <w:rPr>
          <w:rFonts w:eastAsia="宋体"/>
          <w:sz w:val="24"/>
          <w:szCs w:val="24"/>
        </w:rPr>
      </w:pPr>
    </w:p>
    <w:p w14:paraId="5A7209EC">
      <w:pPr>
        <w:shd w:val="clear" w:color="auto" w:fill="FFFFFF"/>
        <w:snapToGrid w:val="0"/>
        <w:jc w:val="both"/>
        <w:rPr>
          <w:rFonts w:eastAsia="宋体"/>
          <w:sz w:val="24"/>
          <w:szCs w:val="24"/>
        </w:rPr>
      </w:pPr>
      <w:r>
        <w:rPr>
          <w:rFonts w:eastAsia="宋体"/>
          <w:color w:val="000000"/>
          <w:sz w:val="24"/>
          <w:szCs w:val="24"/>
        </w:rPr>
        <w:t>在提交人认为需要审查的决定的情况可以有效地以书面形式呈现的情况下，为了加快解决，提交人可以选择放弃会议或电话会议。这有时被称为</w:t>
      </w:r>
      <w:r>
        <w:rPr>
          <w:rFonts w:ascii="宋体" w:hAnsi="宋体" w:eastAsia="宋体"/>
          <w:color w:val="000000"/>
          <w:sz w:val="24"/>
          <w:szCs w:val="24"/>
        </w:rPr>
        <w:t>“</w:t>
      </w:r>
      <w:r>
        <w:rPr>
          <w:rFonts w:eastAsia="宋体"/>
          <w:color w:val="000000"/>
          <w:sz w:val="24"/>
          <w:szCs w:val="24"/>
        </w:rPr>
        <w:t>纸上审查</w:t>
      </w:r>
      <w:r>
        <w:rPr>
          <w:rFonts w:ascii="宋体" w:hAnsi="宋体" w:eastAsia="宋体"/>
          <w:color w:val="000000"/>
          <w:sz w:val="24"/>
          <w:szCs w:val="24"/>
        </w:rPr>
        <w:t>”</w:t>
      </w:r>
      <w:r>
        <w:rPr>
          <w:rFonts w:eastAsia="宋体"/>
          <w:color w:val="000000"/>
          <w:sz w:val="24"/>
          <w:szCs w:val="24"/>
        </w:rPr>
        <w:t>，因为争议是根据行政档案和提交人提交的审查材料的实质内容来考虑的。</w:t>
      </w:r>
    </w:p>
    <w:p w14:paraId="63F38005">
      <w:pPr>
        <w:pStyle w:val="3"/>
      </w:pPr>
      <w:bookmarkStart w:id="19" w:name="bookmark17"/>
      <w:bookmarkStart w:id="20" w:name="_Toc97480972"/>
      <w:r>
        <w:t>2</w:t>
      </w:r>
      <w:bookmarkEnd w:id="19"/>
      <w:r>
        <w:t>.4</w:t>
      </w:r>
      <w:r>
        <w:tab/>
      </w:r>
      <w:r>
        <w:t>外部专家</w:t>
      </w:r>
      <w:bookmarkEnd w:id="20"/>
    </w:p>
    <w:p w14:paraId="0F831F21">
      <w:pPr>
        <w:shd w:val="clear" w:color="auto" w:fill="FFFFFF"/>
        <w:snapToGrid w:val="0"/>
        <w:jc w:val="both"/>
        <w:rPr>
          <w:rFonts w:eastAsia="宋体"/>
          <w:sz w:val="24"/>
          <w:szCs w:val="24"/>
        </w:rPr>
      </w:pPr>
      <w:r>
        <w:rPr>
          <w:rFonts w:eastAsia="宋体"/>
          <w:color w:val="000000"/>
          <w:sz w:val="24"/>
          <w:szCs w:val="24"/>
        </w:rPr>
        <w:t>对于特别复杂或新颖的事项，提交人可以要求审查机构将争议提交给外部专家，如咨询小组</w:t>
      </w:r>
      <w:r>
        <w:rPr>
          <w:rStyle w:val="16"/>
          <w:rFonts w:eastAsia="宋体"/>
          <w:color w:val="000000"/>
          <w:sz w:val="24"/>
          <w:szCs w:val="24"/>
        </w:rPr>
        <w:footnoteReference w:id="8"/>
      </w:r>
      <w:r>
        <w:rPr>
          <w:rFonts w:eastAsia="宋体"/>
          <w:color w:val="000000"/>
          <w:sz w:val="24"/>
          <w:szCs w:val="24"/>
        </w:rPr>
        <w:t>，以便按照《联邦法典》第21章第10.75(b)条的规定向审查机构提出建议。上诉机构也可以主动选择将某一事项提交给外部专家。召集咨询小组审议21 CFR 10.75审查请求的决定由审查机构自行决定。请注意，这一程序与请求医疗器械争议解决小组开会以向中心一级上诉的程序不同，后者在本文件第3.3节中描述。</w:t>
      </w:r>
    </w:p>
    <w:p w14:paraId="344DEA43">
      <w:pPr>
        <w:shd w:val="clear" w:color="auto" w:fill="FFFFFF"/>
        <w:snapToGrid w:val="0"/>
        <w:jc w:val="both"/>
        <w:rPr>
          <w:rFonts w:eastAsia="宋体"/>
          <w:sz w:val="24"/>
          <w:szCs w:val="24"/>
        </w:rPr>
      </w:pPr>
    </w:p>
    <w:p w14:paraId="2C20EBCD">
      <w:pPr>
        <w:shd w:val="clear" w:color="auto" w:fill="FFFFFF"/>
        <w:snapToGrid w:val="0"/>
        <w:jc w:val="both"/>
        <w:rPr>
          <w:rFonts w:eastAsia="宋体"/>
          <w:sz w:val="24"/>
          <w:szCs w:val="24"/>
        </w:rPr>
      </w:pPr>
      <w:r>
        <w:rPr>
          <w:rFonts w:eastAsia="宋体"/>
          <w:sz w:val="24"/>
          <w:szCs w:val="24"/>
        </w:rPr>
        <w:br w:type="page"/>
      </w:r>
      <w:r>
        <w:rPr>
          <w:rFonts w:eastAsia="宋体"/>
          <w:color w:val="000000"/>
          <w:sz w:val="24"/>
          <w:szCs w:val="24"/>
        </w:rPr>
        <w:t>就争议事项获取外部意见的更有效手段可能是要求审查机构考虑将该事项提交给一个或多个外部主题专家（SME），如有资格参加咨询委员会/小组的特别政府雇员，以评估争议事项并向审查机构提供建议。在这个过程中，审查机构起草一份文件，说明有争议的问题，并包括相关文件供审查。审查机构可向提交人提供文件副本以征求意见，也可允许提交人提出与争议问题相关的专业领域，但文件的最终版本和被选为中小企业的具体人员由审查机构决定。该文件被分配给中小企业，而中小企业则以书面形式向审查机构提供他们对问题的评估。中小企业的书面答复成为行政档案的一部分，供审查机构在作出决定时考虑。</w:t>
      </w:r>
    </w:p>
    <w:p w14:paraId="0602DAB0">
      <w:pPr>
        <w:shd w:val="clear" w:color="auto" w:fill="FFFFFF"/>
        <w:snapToGrid w:val="0"/>
        <w:jc w:val="both"/>
        <w:rPr>
          <w:rFonts w:eastAsia="宋体"/>
          <w:sz w:val="24"/>
          <w:szCs w:val="24"/>
        </w:rPr>
      </w:pPr>
    </w:p>
    <w:p w14:paraId="368C42CB">
      <w:pPr>
        <w:shd w:val="clear" w:color="auto" w:fill="FFFFFF"/>
        <w:snapToGrid w:val="0"/>
        <w:jc w:val="both"/>
        <w:rPr>
          <w:rFonts w:eastAsia="宋体"/>
          <w:sz w:val="24"/>
          <w:szCs w:val="24"/>
        </w:rPr>
      </w:pPr>
      <w:bookmarkStart w:id="21" w:name="bookmark19"/>
      <w:bookmarkEnd w:id="21"/>
      <w:r>
        <w:rPr>
          <w:rFonts w:eastAsia="宋体"/>
          <w:color w:val="000000"/>
          <w:sz w:val="24"/>
          <w:szCs w:val="24"/>
        </w:rPr>
        <w:t>由于召集咨询小组或确保外部顾问的专业知识所需的资源，CDRH通常只在特殊情况下使用外部专家，通常涉及高度复杂的科学和临床问题。</w:t>
      </w:r>
    </w:p>
    <w:p w14:paraId="3DEB29B5">
      <w:pPr>
        <w:pStyle w:val="3"/>
      </w:pPr>
      <w:bookmarkStart w:id="22" w:name="_Toc97480973"/>
      <w:r>
        <w:t>2.5</w:t>
      </w:r>
      <w:r>
        <w:tab/>
      </w:r>
      <w:r>
        <w:t>格式</w:t>
      </w:r>
      <w:bookmarkEnd w:id="22"/>
    </w:p>
    <w:p w14:paraId="01ABD4EE">
      <w:pPr>
        <w:shd w:val="clear" w:color="auto" w:fill="FFFFFF"/>
        <w:snapToGrid w:val="0"/>
        <w:jc w:val="both"/>
        <w:rPr>
          <w:rFonts w:eastAsia="宋体"/>
          <w:color w:val="000000"/>
          <w:sz w:val="24"/>
          <w:szCs w:val="24"/>
        </w:rPr>
      </w:pPr>
      <w:r>
        <w:rPr>
          <w:rFonts w:eastAsia="宋体"/>
          <w:color w:val="000000"/>
          <w:sz w:val="24"/>
          <w:szCs w:val="24"/>
        </w:rPr>
        <w:t>根据21 CFR 10.75提交的审查请求的格式没有规定；因此，提交者可以采用任何最符合他们需要的格式。本节描述了一种通用的格式，它往往是传达上诉请求的有效手段。本节中的描述指导方针，旨在促进中心及时处理上诉请求。未遵循这些准则并不意味着申请的审查资格被取消；但提交人有责任确保申请包括足够的信息，以便对争议的问题进行实质性审查。</w:t>
      </w:r>
    </w:p>
    <w:p w14:paraId="38146F93">
      <w:pPr>
        <w:shd w:val="clear" w:color="auto" w:fill="FFFFFF"/>
        <w:snapToGrid w:val="0"/>
        <w:jc w:val="both"/>
        <w:rPr>
          <w:rFonts w:eastAsia="宋体"/>
          <w:sz w:val="24"/>
          <w:szCs w:val="24"/>
        </w:rPr>
      </w:pPr>
    </w:p>
    <w:p w14:paraId="03092E54">
      <w:pPr>
        <w:shd w:val="clear" w:color="auto" w:fill="FFFFFF"/>
        <w:snapToGrid w:val="0"/>
        <w:jc w:val="both"/>
        <w:rPr>
          <w:rFonts w:eastAsia="宋体"/>
          <w:sz w:val="24"/>
          <w:szCs w:val="24"/>
        </w:rPr>
      </w:pPr>
      <w:r>
        <w:rPr>
          <w:rFonts w:eastAsia="宋体"/>
          <w:color w:val="000000"/>
          <w:sz w:val="24"/>
          <w:szCs w:val="24"/>
        </w:rPr>
        <w:t>审查包的常见格式包括一份四到六页的执行总结，以叙述的形式作为封面信，同时附上执行总结中引用的相关文件副本作为参考资料或附录。执行总结可按以下章节组织：</w:t>
      </w:r>
    </w:p>
    <w:p w14:paraId="1243016B">
      <w:pPr>
        <w:shd w:val="clear" w:color="auto" w:fill="FFFFFF"/>
        <w:snapToGrid w:val="0"/>
        <w:ind w:left="660" w:leftChars="150" w:hanging="360" w:hangingChars="150"/>
        <w:jc w:val="both"/>
        <w:rPr>
          <w:rFonts w:eastAsia="宋体"/>
          <w:color w:val="000000"/>
          <w:sz w:val="24"/>
          <w:szCs w:val="24"/>
        </w:rPr>
      </w:pPr>
    </w:p>
    <w:p w14:paraId="2F9A227E">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根据21 CFR 10.75的规定，声明正在请求复审和请求复审的级别（即作出决定的个人之上的下一级或更高的监督级别）以及决定的事项。</w:t>
      </w:r>
    </w:p>
    <w:p w14:paraId="472A043B">
      <w:pPr>
        <w:shd w:val="clear" w:color="auto" w:fill="FFFFFF"/>
        <w:snapToGrid w:val="0"/>
        <w:ind w:left="660" w:leftChars="150" w:hanging="360" w:hangingChars="150"/>
        <w:jc w:val="both"/>
        <w:rPr>
          <w:rFonts w:eastAsia="宋体"/>
          <w:color w:val="000000"/>
          <w:sz w:val="24"/>
          <w:szCs w:val="24"/>
        </w:rPr>
      </w:pPr>
    </w:p>
    <w:p w14:paraId="31F117B6">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要求召开当面会议或电话会议，使提交人有机会直接向审查机构说明情况，或要求不召开会议或电话会议进行审查。</w:t>
      </w:r>
    </w:p>
    <w:p w14:paraId="09277783">
      <w:pPr>
        <w:shd w:val="clear" w:color="auto" w:fill="FFFFFF"/>
        <w:snapToGrid w:val="0"/>
        <w:ind w:left="660" w:leftChars="150" w:hanging="360" w:hangingChars="150"/>
        <w:jc w:val="both"/>
        <w:rPr>
          <w:rFonts w:eastAsia="宋体"/>
          <w:color w:val="000000"/>
          <w:sz w:val="24"/>
          <w:szCs w:val="24"/>
        </w:rPr>
      </w:pPr>
    </w:p>
    <w:p w14:paraId="4A20A0A0">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如果需要，请求审查机构召开相关咨询小组会议，或请求以</w:t>
      </w:r>
      <w:r>
        <w:rPr>
          <w:rFonts w:ascii="宋体" w:hAnsi="宋体" w:eastAsia="宋体"/>
          <w:color w:val="000000"/>
          <w:sz w:val="24"/>
          <w:szCs w:val="24"/>
        </w:rPr>
        <w:t>“</w:t>
      </w:r>
      <w:r>
        <w:rPr>
          <w:rFonts w:eastAsia="宋体"/>
          <w:color w:val="000000"/>
          <w:sz w:val="24"/>
          <w:szCs w:val="24"/>
        </w:rPr>
        <w:t>家庭作业</w:t>
      </w:r>
      <w:r>
        <w:rPr>
          <w:rFonts w:ascii="宋体" w:hAnsi="宋体" w:eastAsia="宋体"/>
          <w:color w:val="000000"/>
          <w:sz w:val="24"/>
          <w:szCs w:val="24"/>
        </w:rPr>
        <w:t>“</w:t>
      </w:r>
      <w:r>
        <w:rPr>
          <w:rFonts w:eastAsia="宋体"/>
          <w:color w:val="000000"/>
          <w:sz w:val="24"/>
          <w:szCs w:val="24"/>
        </w:rPr>
        <w:t>的形式将审查工作移交给外部专家，并说明这两种请求的理由；以及</w:t>
      </w:r>
    </w:p>
    <w:p w14:paraId="60BEF144">
      <w:pPr>
        <w:shd w:val="clear" w:color="auto" w:fill="FFFFFF"/>
        <w:snapToGrid w:val="0"/>
        <w:ind w:left="660" w:leftChars="150" w:hanging="360" w:hangingChars="150"/>
        <w:jc w:val="both"/>
        <w:rPr>
          <w:rFonts w:eastAsia="宋体"/>
          <w:color w:val="000000"/>
          <w:sz w:val="24"/>
          <w:szCs w:val="24"/>
        </w:rPr>
      </w:pPr>
    </w:p>
    <w:p w14:paraId="183AA110">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明确说明争议的问题，并讨论为什么应批准提交人所寻求的救济。</w:t>
      </w:r>
    </w:p>
    <w:p w14:paraId="1C4190BF">
      <w:pPr>
        <w:shd w:val="clear" w:color="auto" w:fill="FFFFFF"/>
        <w:tabs>
          <w:tab w:val="left" w:pos="720"/>
        </w:tabs>
        <w:snapToGrid w:val="0"/>
        <w:jc w:val="both"/>
        <w:rPr>
          <w:rFonts w:eastAsia="宋体"/>
          <w:sz w:val="24"/>
          <w:szCs w:val="24"/>
        </w:rPr>
      </w:pPr>
      <w:r>
        <w:rPr>
          <w:rFonts w:eastAsia="宋体"/>
        </w:rPr>
        <w:br w:type="page"/>
      </w:r>
      <w:r>
        <w:rPr>
          <w:rFonts w:eastAsia="宋体"/>
          <w:color w:val="000000"/>
          <w:sz w:val="24"/>
          <w:szCs w:val="24"/>
        </w:rPr>
        <w:t>执行总结的结尾应明确说明所请求的救济或行动；例如，推翻510(k)的NSE决定或PMA的不适用信。如果除了完全推翻被质疑的决定外，还有一个可接受的替代方案，如删除某些缺陷，并将此事交回审查小组在特定条件下重新审议，则应在结论中说明该替代方案。如前所述，审查必须只基于在作出作为审查对象的决定时已经存在于行政档案中的信息。</w:t>
      </w:r>
    </w:p>
    <w:p w14:paraId="1A5AB021">
      <w:pPr>
        <w:pStyle w:val="3"/>
      </w:pPr>
      <w:bookmarkStart w:id="23" w:name="bookmark20"/>
      <w:bookmarkStart w:id="24" w:name="_Toc97480974"/>
      <w:r>
        <w:t>2</w:t>
      </w:r>
      <w:bookmarkEnd w:id="23"/>
      <w:r>
        <w:t>.6</w:t>
      </w:r>
      <w:r>
        <w:tab/>
      </w:r>
      <w:r>
        <w:t>审查结论</w:t>
      </w:r>
      <w:bookmarkEnd w:id="24"/>
    </w:p>
    <w:p w14:paraId="24239311">
      <w:pPr>
        <w:shd w:val="clear" w:color="auto" w:fill="FFFFFF"/>
        <w:snapToGrid w:val="0"/>
        <w:jc w:val="both"/>
        <w:rPr>
          <w:rFonts w:eastAsia="宋体"/>
          <w:color w:val="000000"/>
          <w:sz w:val="24"/>
          <w:szCs w:val="24"/>
        </w:rPr>
      </w:pPr>
      <w:r>
        <w:rPr>
          <w:rFonts w:eastAsia="宋体"/>
          <w:color w:val="000000"/>
          <w:sz w:val="24"/>
          <w:szCs w:val="24"/>
        </w:rPr>
        <w:t>审查过程结束后，将发布决定书。该信描述了审查请求的依据，传达了审查机构的决定，并解释了决定的依据。审查决定书通常包含为解决争议事项而采取的进一步行动的建议，并且通常说明如果提交人对结果不满意，可以选择进一步审查或上诉。如果要求对517A决定提出上诉的人根据《FD&amp;C法案》第517A条获准召开当面会议或电话会议，那么必须在会议或电话会议后30天内作出决定；否则，必须在提出上诉要求后45天内作出决定。但如果该问题如第2.4节所述被提交给FDA以外的专家，《FD&amp;C法案》第517A节并没有规定作出决定的时间框架。虽然没有法定或监管义务，但在资源允许的情况下，该中心确实努力满足非517A决定的相同时间框架。</w:t>
      </w:r>
    </w:p>
    <w:p w14:paraId="03CDCC0B">
      <w:pPr>
        <w:shd w:val="clear" w:color="auto" w:fill="FFFFFF"/>
        <w:snapToGrid w:val="0"/>
        <w:jc w:val="both"/>
        <w:rPr>
          <w:rFonts w:eastAsia="宋体"/>
          <w:sz w:val="24"/>
          <w:szCs w:val="24"/>
        </w:rPr>
      </w:pPr>
    </w:p>
    <w:p w14:paraId="091985CF">
      <w:pPr>
        <w:pStyle w:val="2"/>
        <w:spacing w:before="240" w:after="120"/>
        <w:rPr>
          <w:rFonts w:eastAsia="宋体"/>
        </w:rPr>
      </w:pPr>
      <w:bookmarkStart w:id="25" w:name="bookmark21"/>
      <w:bookmarkStart w:id="26" w:name="_Toc97480975"/>
      <w:r>
        <w:rPr>
          <w:rFonts w:eastAsia="宋体"/>
        </w:rPr>
        <w:t>3</w:t>
      </w:r>
      <w:bookmarkEnd w:id="25"/>
      <w:r>
        <w:rPr>
          <w:rFonts w:eastAsia="宋体"/>
        </w:rPr>
        <w:t>.</w:t>
      </w:r>
      <w:r>
        <w:rPr>
          <w:rFonts w:eastAsia="宋体"/>
        </w:rPr>
        <w:tab/>
      </w:r>
      <w:r>
        <w:rPr>
          <w:rFonts w:eastAsia="宋体"/>
        </w:rPr>
        <w:t>医疗器械争端解决小组</w:t>
      </w:r>
      <w:bookmarkEnd w:id="26"/>
    </w:p>
    <w:p w14:paraId="332F1870">
      <w:pPr>
        <w:pStyle w:val="3"/>
      </w:pPr>
      <w:bookmarkStart w:id="27" w:name="bookmark22"/>
      <w:bookmarkStart w:id="28" w:name="_Toc97480976"/>
      <w:r>
        <w:t>3</w:t>
      </w:r>
      <w:bookmarkEnd w:id="27"/>
      <w:r>
        <w:t>.1</w:t>
      </w:r>
      <w:r>
        <w:tab/>
      </w:r>
      <w:r>
        <w:t>背景</w:t>
      </w:r>
      <w:bookmarkEnd w:id="28"/>
    </w:p>
    <w:p w14:paraId="30C94A0B">
      <w:pPr>
        <w:shd w:val="clear" w:color="auto" w:fill="FFFFFF"/>
        <w:snapToGrid w:val="0"/>
        <w:jc w:val="both"/>
        <w:rPr>
          <w:rFonts w:eastAsia="宋体"/>
          <w:color w:val="000000"/>
          <w:sz w:val="24"/>
          <w:szCs w:val="24"/>
        </w:rPr>
      </w:pPr>
      <w:r>
        <w:rPr>
          <w:rFonts w:eastAsia="宋体"/>
          <w:color w:val="000000"/>
          <w:sz w:val="24"/>
          <w:szCs w:val="24"/>
        </w:rPr>
        <w:t>医疗器械争议解决小组（DRP）旨在为利益相关者和FDA之间的科学争议或纠纷提供一个独立审查的途径。DRP根据FDA的《医疗器械咨询委员会章程》的规定运作，适用于医疗器械咨询委员会的程序一般适用于DRP，但本文件中描述的情况除外。DRP履行《FD&amp;C法案》规定的两项法定任务。第515(g)(2)(B)条要求由咨询委员会审查PMA的批准和拒绝，</w:t>
      </w:r>
      <w:r>
        <w:rPr>
          <w:rFonts w:ascii="宋体" w:hAnsi="宋体" w:eastAsia="宋体"/>
          <w:color w:val="000000"/>
          <w:sz w:val="24"/>
          <w:szCs w:val="24"/>
        </w:rPr>
        <w:t>“</w:t>
      </w:r>
      <w:r>
        <w:rPr>
          <w:rFonts w:eastAsia="宋体"/>
          <w:color w:val="000000"/>
          <w:sz w:val="24"/>
          <w:szCs w:val="24"/>
        </w:rPr>
        <w:t>根据第513条，该委员会可能不是专家小组</w:t>
      </w:r>
      <w:r>
        <w:rPr>
          <w:rFonts w:ascii="宋体" w:hAnsi="宋体" w:eastAsia="宋体"/>
          <w:color w:val="000000"/>
          <w:sz w:val="24"/>
          <w:szCs w:val="24"/>
        </w:rPr>
        <w:t>”</w:t>
      </w:r>
      <w:r>
        <w:rPr>
          <w:rFonts w:eastAsia="宋体"/>
          <w:color w:val="000000"/>
          <w:sz w:val="24"/>
          <w:szCs w:val="24"/>
        </w:rPr>
        <w:t>；第562条要求由药品或器械产品的申办者、申请人或制造商审查科学争议的程序，《FD&amp;C法案》的其他条款没有</w:t>
      </w:r>
      <w:r>
        <w:rPr>
          <w:rFonts w:hint="eastAsia" w:ascii="宋体" w:hAnsi="宋体" w:eastAsia="宋体"/>
          <w:color w:val="000000"/>
          <w:sz w:val="24"/>
          <w:szCs w:val="24"/>
        </w:rPr>
        <w:t>“</w:t>
      </w:r>
      <w:r>
        <w:rPr>
          <w:rFonts w:eastAsia="宋体"/>
          <w:color w:val="000000"/>
          <w:sz w:val="24"/>
          <w:szCs w:val="24"/>
        </w:rPr>
        <w:t>规定对争议事项的审查权</w:t>
      </w:r>
      <w:r>
        <w:rPr>
          <w:rFonts w:ascii="宋体" w:hAnsi="宋体" w:eastAsia="宋体"/>
          <w:color w:val="000000"/>
          <w:sz w:val="24"/>
          <w:szCs w:val="24"/>
        </w:rPr>
        <w:t>”</w:t>
      </w:r>
      <w:r>
        <w:rPr>
          <w:rFonts w:eastAsia="宋体"/>
          <w:color w:val="000000"/>
          <w:sz w:val="24"/>
          <w:szCs w:val="24"/>
        </w:rPr>
        <w:t>根据《FD&amp;C法案》第562条，CDRH可以召开DRP会议，向中心提供建议：</w:t>
      </w:r>
    </w:p>
    <w:p w14:paraId="352A5B2B">
      <w:pPr>
        <w:shd w:val="clear" w:color="auto" w:fill="FFFFFF"/>
        <w:snapToGrid w:val="0"/>
        <w:jc w:val="both"/>
        <w:rPr>
          <w:rFonts w:eastAsia="宋体"/>
          <w:sz w:val="24"/>
          <w:szCs w:val="24"/>
        </w:rPr>
      </w:pPr>
    </w:p>
    <w:p w14:paraId="34F84BED">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根据中心主任的指示，就中心主任注意到的科学争议或争议事项提供建议；或</w:t>
      </w:r>
    </w:p>
    <w:p w14:paraId="34858BA1">
      <w:pPr>
        <w:shd w:val="clear" w:color="auto" w:fill="FFFFFF"/>
        <w:snapToGrid w:val="0"/>
        <w:jc w:val="both"/>
        <w:rPr>
          <w:rFonts w:eastAsia="宋体"/>
          <w:sz w:val="24"/>
          <w:szCs w:val="24"/>
        </w:rPr>
      </w:pPr>
    </w:p>
    <w:p w14:paraId="024A72BD">
      <w:pPr>
        <w:widowControl/>
        <w:autoSpaceDE/>
        <w:autoSpaceDN/>
        <w:adjustRightInd/>
        <w:rPr>
          <w:rFonts w:eastAsia="宋体"/>
          <w:color w:val="000000"/>
          <w:sz w:val="21"/>
          <w:szCs w:val="21"/>
        </w:rPr>
      </w:pPr>
      <w:r>
        <w:rPr>
          <w:rFonts w:eastAsia="宋体"/>
          <w:color w:val="000000"/>
          <w:sz w:val="21"/>
          <w:szCs w:val="21"/>
        </w:rPr>
        <w:br w:type="page"/>
      </w:r>
    </w:p>
    <w:p w14:paraId="7D206891">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作为向中心一级上诉的一部分，利益相关者的请求被批准后。</w:t>
      </w:r>
    </w:p>
    <w:p w14:paraId="5F586D73">
      <w:pPr>
        <w:shd w:val="clear" w:color="auto" w:fill="FFFFFF"/>
        <w:snapToGrid w:val="0"/>
        <w:jc w:val="both"/>
        <w:rPr>
          <w:rFonts w:eastAsia="宋体"/>
          <w:color w:val="000000"/>
          <w:sz w:val="24"/>
          <w:szCs w:val="24"/>
        </w:rPr>
      </w:pPr>
      <w:bookmarkStart w:id="29" w:name="bookmark23"/>
    </w:p>
    <w:bookmarkEnd w:id="29"/>
    <w:p w14:paraId="5E6BBF66">
      <w:pPr>
        <w:shd w:val="clear" w:color="auto" w:fill="FFFFFF"/>
        <w:snapToGrid w:val="0"/>
        <w:jc w:val="both"/>
        <w:rPr>
          <w:rFonts w:eastAsia="宋体"/>
          <w:sz w:val="24"/>
          <w:szCs w:val="24"/>
        </w:rPr>
      </w:pPr>
      <w:r>
        <w:rPr>
          <w:rFonts w:eastAsia="宋体"/>
          <w:color w:val="000000"/>
          <w:sz w:val="24"/>
          <w:szCs w:val="24"/>
        </w:rPr>
        <w:t>本节介绍了适用于请求召开DRP会议的程序（除根据《联邦药品和消费法》第515(g)(2)条提出的请求外，本文件第4.1节对此进行了说明）和DRP的一般考虑。</w:t>
      </w:r>
    </w:p>
    <w:p w14:paraId="669A9819">
      <w:pPr>
        <w:pStyle w:val="3"/>
      </w:pPr>
      <w:bookmarkStart w:id="30" w:name="_Toc97480977"/>
      <w:r>
        <w:t>3.2</w:t>
      </w:r>
      <w:r>
        <w:tab/>
      </w:r>
      <w:r>
        <w:t>小组组成</w:t>
      </w:r>
      <w:bookmarkEnd w:id="30"/>
    </w:p>
    <w:p w14:paraId="53C9F470">
      <w:pPr>
        <w:shd w:val="clear" w:color="auto" w:fill="FFFFFF"/>
        <w:snapToGrid w:val="0"/>
        <w:jc w:val="both"/>
        <w:rPr>
          <w:rFonts w:eastAsia="宋体"/>
          <w:color w:val="000000"/>
          <w:sz w:val="24"/>
          <w:szCs w:val="24"/>
        </w:rPr>
      </w:pPr>
      <w:r>
        <w:rPr>
          <w:rFonts w:eastAsia="宋体"/>
          <w:color w:val="000000"/>
          <w:sz w:val="24"/>
          <w:szCs w:val="24"/>
        </w:rPr>
        <w:t>根据医疗器械咨询委员会的章程，DRP有五名常设成员，一般任期</w:t>
      </w:r>
      <w:del w:id="86" w:author="Z" w:date="2022-04-04T19:40:00Z">
        <w:r>
          <w:rPr>
            <w:rFonts w:eastAsia="宋体"/>
            <w:color w:val="000000"/>
            <w:sz w:val="24"/>
            <w:szCs w:val="24"/>
          </w:rPr>
          <w:delText>为</w:delText>
        </w:r>
      </w:del>
      <w:r>
        <w:rPr>
          <w:rFonts w:eastAsia="宋体"/>
          <w:color w:val="000000"/>
          <w:sz w:val="24"/>
          <w:szCs w:val="24"/>
        </w:rPr>
        <w:t>四年，还有三名临时成员，具体如下：</w:t>
      </w:r>
    </w:p>
    <w:p w14:paraId="05B3421C">
      <w:pPr>
        <w:shd w:val="clear" w:color="auto" w:fill="FFFFFF"/>
        <w:snapToGrid w:val="0"/>
        <w:jc w:val="both"/>
        <w:rPr>
          <w:rFonts w:eastAsia="宋体"/>
          <w:sz w:val="24"/>
          <w:szCs w:val="24"/>
        </w:rPr>
      </w:pPr>
    </w:p>
    <w:p w14:paraId="48FBE258">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三名常设投票成员，包括小组主席，他们因具有适用于广泛问题的一般科学专业知识而被选中。</w:t>
      </w:r>
    </w:p>
    <w:p w14:paraId="02273053">
      <w:pPr>
        <w:shd w:val="clear" w:color="auto" w:fill="FFFFFF"/>
        <w:snapToGrid w:val="0"/>
        <w:ind w:left="660" w:leftChars="150" w:hanging="360" w:hangingChars="150"/>
        <w:jc w:val="both"/>
        <w:rPr>
          <w:rFonts w:eastAsia="宋体"/>
          <w:color w:val="000000"/>
          <w:sz w:val="24"/>
          <w:szCs w:val="24"/>
        </w:rPr>
      </w:pPr>
    </w:p>
    <w:p w14:paraId="34759846">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一名代表消费者利益的无投票权成员。</w:t>
      </w:r>
    </w:p>
    <w:p w14:paraId="1E5F9126">
      <w:pPr>
        <w:shd w:val="clear" w:color="auto" w:fill="FFFFFF"/>
        <w:snapToGrid w:val="0"/>
        <w:ind w:left="660" w:leftChars="150" w:hanging="360" w:hangingChars="150"/>
        <w:jc w:val="both"/>
        <w:rPr>
          <w:rFonts w:eastAsia="宋体"/>
          <w:color w:val="000000"/>
          <w:sz w:val="24"/>
          <w:szCs w:val="24"/>
        </w:rPr>
      </w:pPr>
    </w:p>
    <w:p w14:paraId="53500F82">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一名代表行业利益的无投票权成员。</w:t>
      </w:r>
    </w:p>
    <w:p w14:paraId="416FCA9D">
      <w:pPr>
        <w:shd w:val="clear" w:color="auto" w:fill="FFFFFF"/>
        <w:snapToGrid w:val="0"/>
        <w:ind w:left="660" w:leftChars="150" w:hanging="360" w:hangingChars="150"/>
        <w:jc w:val="both"/>
        <w:rPr>
          <w:rFonts w:eastAsia="宋体"/>
          <w:color w:val="000000"/>
          <w:sz w:val="24"/>
          <w:szCs w:val="24"/>
        </w:rPr>
      </w:pPr>
    </w:p>
    <w:p w14:paraId="78BCC173">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至少三名临时投票成员，他们是根据DRP所审议事项的具体专业知识和经验选择的。</w:t>
      </w:r>
    </w:p>
    <w:p w14:paraId="7C563F80">
      <w:pPr>
        <w:shd w:val="clear" w:color="auto" w:fill="FFFFFF"/>
        <w:snapToGrid w:val="0"/>
        <w:jc w:val="both"/>
        <w:rPr>
          <w:rFonts w:eastAsia="宋体"/>
          <w:color w:val="000000"/>
          <w:sz w:val="24"/>
          <w:szCs w:val="24"/>
        </w:rPr>
      </w:pPr>
    </w:p>
    <w:p w14:paraId="13CF12E7">
      <w:pPr>
        <w:shd w:val="clear" w:color="auto" w:fill="FFFFFF"/>
        <w:snapToGrid w:val="0"/>
        <w:jc w:val="both"/>
        <w:rPr>
          <w:rFonts w:eastAsia="宋体"/>
          <w:sz w:val="24"/>
          <w:szCs w:val="24"/>
        </w:rPr>
      </w:pPr>
      <w:r>
        <w:rPr>
          <w:rFonts w:eastAsia="宋体"/>
          <w:color w:val="000000"/>
          <w:sz w:val="24"/>
          <w:szCs w:val="24"/>
        </w:rPr>
        <w:t>尽管每次DRP会议将至少包括上述八名成员，但每个小组名册上可能包括额外的临时投票或无投票权的成员，以根据需要提供具体的专业知识。临时小组成员，包括顾问，可以从其他咨询小组的成员中抽调，也可以是特别政府雇员或其他合格的顾问。临时小组成员通常是根据适合每次DRP会议的专业知识专门挑选的。以前对所审查的事项有实质性参与的个人，如参加相关的咨询小组，没有资格。虽然有关各方将在DRP会议之前被告知所选择的人选，但这些人是由FDA选择的，以确保没有偏见或冲突，并确保DRP中有</w:t>
      </w:r>
      <w:del w:id="87" w:author="Z" w:date="2022-04-04T19:40:00Z">
        <w:r>
          <w:rPr>
            <w:rFonts w:hint="eastAsia" w:eastAsia="宋体"/>
            <w:color w:val="000000"/>
            <w:sz w:val="24"/>
            <w:szCs w:val="24"/>
          </w:rPr>
          <w:delText>适当</w:delText>
        </w:r>
      </w:del>
      <w:ins w:id="88" w:author="Z" w:date="2022-04-04T19:40:00Z">
        <w:r>
          <w:rPr>
            <w:rFonts w:hint="eastAsia" w:eastAsia="宋体"/>
            <w:color w:val="000000"/>
            <w:sz w:val="24"/>
            <w:szCs w:val="24"/>
          </w:rPr>
          <w:t>合适</w:t>
        </w:r>
      </w:ins>
      <w:r>
        <w:rPr>
          <w:rFonts w:eastAsia="宋体"/>
          <w:color w:val="000000"/>
          <w:sz w:val="24"/>
          <w:szCs w:val="24"/>
        </w:rPr>
        <w:t>的专业知识代表。对于被选为临时投票成员的个人，可以</w:t>
      </w:r>
      <w:del w:id="89" w:author="Z" w:date="2022-04-04T19:40:00Z">
        <w:r>
          <w:rPr>
            <w:rFonts w:eastAsia="宋体"/>
            <w:color w:val="000000"/>
            <w:sz w:val="24"/>
            <w:szCs w:val="24"/>
          </w:rPr>
          <w:delText>以</w:delText>
        </w:r>
      </w:del>
      <w:r>
        <w:rPr>
          <w:rFonts w:eastAsia="宋体"/>
          <w:color w:val="000000"/>
          <w:sz w:val="24"/>
          <w:szCs w:val="24"/>
        </w:rPr>
        <w:t>书面形式向监察员表达关切，监察员将调查这些关切，并在DRP程序的行政记录中注明。</w:t>
      </w:r>
    </w:p>
    <w:p w14:paraId="0A14F612">
      <w:pPr>
        <w:pStyle w:val="3"/>
      </w:pPr>
      <w:bookmarkStart w:id="31" w:name="bookmark24"/>
      <w:bookmarkStart w:id="32" w:name="_Toc97480978"/>
      <w:r>
        <w:t>3</w:t>
      </w:r>
      <w:bookmarkEnd w:id="31"/>
      <w:r>
        <w:t>.3</w:t>
      </w:r>
      <w:r>
        <w:tab/>
      </w:r>
      <w:r>
        <w:t>提出申请</w:t>
      </w:r>
      <w:bookmarkEnd w:id="32"/>
    </w:p>
    <w:p w14:paraId="6130D552">
      <w:pPr>
        <w:shd w:val="clear" w:color="auto" w:fill="FFFFFF"/>
        <w:snapToGrid w:val="0"/>
        <w:jc w:val="both"/>
        <w:rPr>
          <w:rFonts w:eastAsia="宋体"/>
          <w:sz w:val="24"/>
          <w:szCs w:val="24"/>
        </w:rPr>
      </w:pPr>
      <w:r>
        <w:rPr>
          <w:rFonts w:eastAsia="宋体"/>
          <w:color w:val="000000"/>
          <w:sz w:val="24"/>
          <w:szCs w:val="24"/>
        </w:rPr>
        <w:t>希望向中心一级提交审查请求的相关方可以要求召开DRP会议，审议争议并向中心主任提出建议。与要求审查机构召开咨询小组会议一样，召开DRP的请求应在根据21 CFR 10.75要求中心一级审查的情况下提出。</w:t>
      </w:r>
      <w:r>
        <w:rPr>
          <w:rStyle w:val="16"/>
          <w:rFonts w:eastAsia="宋体"/>
          <w:color w:val="000000"/>
          <w:sz w:val="24"/>
          <w:szCs w:val="24"/>
        </w:rPr>
        <w:t xml:space="preserve"> </w:t>
      </w:r>
      <w:r>
        <w:rPr>
          <w:rStyle w:val="16"/>
          <w:rFonts w:eastAsia="宋体"/>
          <w:color w:val="000000"/>
          <w:sz w:val="24"/>
          <w:szCs w:val="24"/>
        </w:rPr>
        <w:footnoteReference w:id="9"/>
      </w:r>
      <w:r>
        <w:rPr>
          <w:rFonts w:eastAsia="宋体"/>
          <w:color w:val="000000"/>
          <w:sz w:val="24"/>
          <w:szCs w:val="24"/>
        </w:rPr>
        <w:t>包括要求召开DRP的审查请求，对于517A决定，应在行动之日起30天内提交，对于非517A决定，应在60天内提交。该请求的格式可以遵循本文件第2.5节所述的准则，并应包括对请求依据的解释。中心副主任与监察员协商后，将决定是否批准该请求，并将决定传达给提交人，通常在收到请求后15天内。如果请求被拒绝，则21 CFR 10.75的审查程序将按本文件第2节所述进行，但没有DRP的参与。</w:t>
      </w:r>
    </w:p>
    <w:p w14:paraId="2974A141">
      <w:pPr>
        <w:shd w:val="clear" w:color="auto" w:fill="FFFFFF"/>
        <w:snapToGrid w:val="0"/>
        <w:jc w:val="both"/>
        <w:rPr>
          <w:rFonts w:eastAsia="宋体"/>
          <w:sz w:val="24"/>
          <w:szCs w:val="24"/>
        </w:rPr>
      </w:pPr>
    </w:p>
    <w:p w14:paraId="7A5AF4C1">
      <w:pPr>
        <w:widowControl/>
        <w:autoSpaceDE/>
        <w:autoSpaceDN/>
        <w:adjustRightInd/>
        <w:rPr>
          <w:rFonts w:eastAsia="宋体"/>
          <w:sz w:val="24"/>
          <w:szCs w:val="24"/>
        </w:rPr>
      </w:pPr>
      <w:r>
        <w:rPr>
          <w:rFonts w:eastAsia="宋体"/>
          <w:sz w:val="24"/>
          <w:szCs w:val="24"/>
        </w:rPr>
        <w:br w:type="page"/>
      </w:r>
    </w:p>
    <w:p w14:paraId="0E6C8E85">
      <w:pPr>
        <w:pStyle w:val="3"/>
      </w:pPr>
      <w:bookmarkStart w:id="33" w:name="bookmark26"/>
      <w:bookmarkStart w:id="34" w:name="_Toc97480979"/>
      <w:r>
        <w:t>3</w:t>
      </w:r>
      <w:bookmarkEnd w:id="33"/>
      <w:r>
        <w:t>.4</w:t>
      </w:r>
      <w:r>
        <w:tab/>
      </w:r>
      <w:r>
        <w:t>资格审查</w:t>
      </w:r>
      <w:bookmarkEnd w:id="34"/>
    </w:p>
    <w:p w14:paraId="75A44846">
      <w:pPr>
        <w:shd w:val="clear" w:color="auto" w:fill="FFFFFF"/>
        <w:snapToGrid w:val="0"/>
        <w:jc w:val="both"/>
        <w:rPr>
          <w:rFonts w:eastAsia="宋体"/>
          <w:color w:val="000000"/>
          <w:sz w:val="24"/>
          <w:szCs w:val="24"/>
        </w:rPr>
      </w:pPr>
      <w:r>
        <w:rPr>
          <w:rFonts w:eastAsia="宋体"/>
          <w:color w:val="000000"/>
          <w:sz w:val="24"/>
          <w:szCs w:val="24"/>
        </w:rPr>
        <w:t>召开DRP的请求应符合以下标准：</w:t>
      </w:r>
    </w:p>
    <w:p w14:paraId="3A759BF8">
      <w:pPr>
        <w:shd w:val="clear" w:color="auto" w:fill="FFFFFF"/>
        <w:snapToGrid w:val="0"/>
        <w:jc w:val="both"/>
        <w:rPr>
          <w:rFonts w:eastAsia="宋体"/>
          <w:sz w:val="24"/>
          <w:szCs w:val="24"/>
        </w:rPr>
      </w:pPr>
    </w:p>
    <w:p w14:paraId="4CED3A5B">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提交者应已通过中心一级以下的监督链用尽其他审查办法；例如，向相关办公室主任提出21 CFR 10.75的审查请求；</w:t>
      </w:r>
    </w:p>
    <w:p w14:paraId="43E496EA">
      <w:pPr>
        <w:shd w:val="clear" w:color="auto" w:fill="FFFFFF"/>
        <w:snapToGrid w:val="0"/>
        <w:ind w:left="660" w:leftChars="150" w:hanging="360" w:hangingChars="150"/>
        <w:jc w:val="both"/>
        <w:rPr>
          <w:rFonts w:eastAsia="宋体"/>
          <w:color w:val="000000"/>
          <w:sz w:val="24"/>
          <w:szCs w:val="24"/>
        </w:rPr>
      </w:pPr>
    </w:p>
    <w:p w14:paraId="337E7164">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如果DRP包含在向中心提出的21 CFR 10.75审查请求中，争议事项应该已经是咨询小组会议的主题，</w:t>
      </w:r>
      <w:del w:id="90" w:author="Z" w:date="2022-04-04T19:39:00Z">
        <w:r>
          <w:rPr>
            <w:rFonts w:hint="eastAsia" w:eastAsia="宋体"/>
            <w:color w:val="000000"/>
            <w:sz w:val="24"/>
            <w:szCs w:val="24"/>
          </w:rPr>
          <w:delText>尽管</w:delText>
        </w:r>
      </w:del>
      <w:ins w:id="91" w:author="Z" w:date="2022-04-04T19:39:00Z">
        <w:r>
          <w:rPr>
            <w:rFonts w:hint="eastAsia" w:eastAsia="宋体"/>
            <w:color w:val="000000"/>
            <w:sz w:val="24"/>
            <w:szCs w:val="24"/>
          </w:rPr>
          <w:t>但</w:t>
        </w:r>
      </w:ins>
      <w:r>
        <w:rPr>
          <w:rFonts w:eastAsia="宋体"/>
          <w:color w:val="000000"/>
          <w:sz w:val="24"/>
          <w:szCs w:val="24"/>
        </w:rPr>
        <w:t>中心主任在这方面可以行使自由裁量权；</w:t>
      </w:r>
    </w:p>
    <w:p w14:paraId="14D0CFC4">
      <w:pPr>
        <w:shd w:val="clear" w:color="auto" w:fill="FFFFFF"/>
        <w:snapToGrid w:val="0"/>
        <w:ind w:left="660" w:leftChars="150" w:hanging="360" w:hangingChars="150"/>
        <w:jc w:val="both"/>
        <w:rPr>
          <w:rFonts w:eastAsia="宋体"/>
          <w:color w:val="000000"/>
          <w:sz w:val="24"/>
          <w:szCs w:val="24"/>
        </w:rPr>
      </w:pPr>
    </w:p>
    <w:p w14:paraId="29BF3BCA">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问题应主要涉及科学争论</w:t>
      </w:r>
      <w:r>
        <w:rPr>
          <w:rStyle w:val="16"/>
          <w:rFonts w:eastAsia="宋体"/>
          <w:color w:val="000000"/>
          <w:sz w:val="24"/>
          <w:szCs w:val="24"/>
        </w:rPr>
        <w:footnoteReference w:id="10"/>
      </w:r>
      <w:r>
        <w:rPr>
          <w:rFonts w:eastAsia="宋体"/>
          <w:color w:val="000000"/>
          <w:sz w:val="24"/>
          <w:szCs w:val="24"/>
        </w:rPr>
        <w:t>，不应涉及：</w:t>
      </w:r>
    </w:p>
    <w:p w14:paraId="286586F5">
      <w:pPr>
        <w:shd w:val="clear" w:color="auto" w:fill="FFFFFF"/>
        <w:snapToGrid w:val="0"/>
        <w:jc w:val="both"/>
        <w:rPr>
          <w:rFonts w:eastAsia="宋体"/>
          <w:color w:val="000000"/>
          <w:sz w:val="24"/>
          <w:szCs w:val="24"/>
        </w:rPr>
      </w:pPr>
    </w:p>
    <w:p w14:paraId="59F71EE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监管、法律或法定机构的争议；</w:t>
      </w:r>
    </w:p>
    <w:p w14:paraId="786A2D3B">
      <w:pPr>
        <w:shd w:val="clear" w:color="auto" w:fill="FFFFFF"/>
        <w:snapToGrid w:val="0"/>
        <w:ind w:left="1275" w:leftChars="480" w:hanging="315"/>
        <w:jc w:val="both"/>
        <w:rPr>
          <w:rFonts w:eastAsia="宋体"/>
          <w:color w:val="000000"/>
          <w:sz w:val="24"/>
          <w:szCs w:val="24"/>
        </w:rPr>
      </w:pPr>
    </w:p>
    <w:p w14:paraId="1C56270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实际或被指控的犯罪活动；</w:t>
      </w:r>
    </w:p>
    <w:p w14:paraId="3024BF84">
      <w:pPr>
        <w:shd w:val="clear" w:color="auto" w:fill="FFFFFF"/>
        <w:snapToGrid w:val="0"/>
        <w:ind w:left="1275" w:leftChars="480" w:hanging="315"/>
        <w:jc w:val="both"/>
        <w:rPr>
          <w:rFonts w:eastAsia="宋体"/>
          <w:color w:val="000000"/>
          <w:sz w:val="24"/>
          <w:szCs w:val="24"/>
        </w:rPr>
      </w:pPr>
    </w:p>
    <w:p w14:paraId="0CD401B9">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监管权限，如指定组合产品的牵头中心；</w:t>
      </w:r>
    </w:p>
    <w:p w14:paraId="3C52D6B9">
      <w:pPr>
        <w:shd w:val="clear" w:color="auto" w:fill="FFFFFF"/>
        <w:snapToGrid w:val="0"/>
        <w:ind w:left="1275" w:leftChars="480" w:hanging="315"/>
        <w:jc w:val="both"/>
        <w:rPr>
          <w:rFonts w:eastAsia="宋体"/>
          <w:color w:val="000000"/>
          <w:sz w:val="24"/>
          <w:szCs w:val="24"/>
        </w:rPr>
      </w:pPr>
    </w:p>
    <w:p w14:paraId="510439BE">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不属于中心职权范围的事项，如指定组合产品的牵头中心或已经提交给专员办公室的争端；或</w:t>
      </w:r>
    </w:p>
    <w:p w14:paraId="2A281341">
      <w:pPr>
        <w:shd w:val="clear" w:color="auto" w:fill="FFFFFF"/>
        <w:snapToGrid w:val="0"/>
        <w:ind w:left="1275" w:leftChars="480" w:hanging="315"/>
        <w:jc w:val="both"/>
        <w:rPr>
          <w:rFonts w:eastAsia="宋体"/>
          <w:color w:val="000000"/>
          <w:sz w:val="24"/>
          <w:szCs w:val="24"/>
        </w:rPr>
      </w:pPr>
    </w:p>
    <w:p w14:paraId="5E77674C">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对FDA雇员的偏见或报复的指控。</w:t>
      </w:r>
    </w:p>
    <w:p w14:paraId="25C2C1C7">
      <w:pPr>
        <w:shd w:val="clear" w:color="auto" w:fill="FFFFFF"/>
        <w:snapToGrid w:val="0"/>
        <w:jc w:val="both"/>
        <w:rPr>
          <w:rFonts w:eastAsia="宋体"/>
          <w:color w:val="000000"/>
          <w:sz w:val="24"/>
          <w:szCs w:val="24"/>
        </w:rPr>
      </w:pPr>
    </w:p>
    <w:p w14:paraId="3B90A9BD">
      <w:pPr>
        <w:shd w:val="clear" w:color="auto" w:fill="FFFFFF"/>
        <w:snapToGrid w:val="0"/>
        <w:jc w:val="both"/>
        <w:rPr>
          <w:rFonts w:eastAsia="宋体"/>
          <w:sz w:val="24"/>
          <w:szCs w:val="24"/>
        </w:rPr>
      </w:pPr>
      <w:r>
        <w:rPr>
          <w:rFonts w:eastAsia="宋体"/>
          <w:color w:val="000000"/>
          <w:sz w:val="24"/>
          <w:szCs w:val="24"/>
        </w:rPr>
        <w:t>在特殊情况下，根据21 CFR 10.75进行的审查可能需要直接提交到中心一级，包括要求召开DRP，在司和办公室一级的审查方案用完之前。这些情况可能包括，例如，对公众健康有重大利益或影响的问题，如用于治疗脆弱患者人群中的危重患者的创新器械，而这些患者没有其他可行的治疗方法。如果利益相关者认为存在这种特殊情况，应迅速与监察员讨论这一问题。</w:t>
      </w:r>
    </w:p>
    <w:p w14:paraId="37CC8536">
      <w:pPr>
        <w:shd w:val="clear" w:color="auto" w:fill="FFFFFF"/>
        <w:snapToGrid w:val="0"/>
        <w:jc w:val="both"/>
        <w:rPr>
          <w:rFonts w:eastAsia="宋体"/>
          <w:sz w:val="24"/>
          <w:szCs w:val="24"/>
        </w:rPr>
      </w:pPr>
    </w:p>
    <w:p w14:paraId="3C1F4262">
      <w:pPr>
        <w:widowControl/>
        <w:autoSpaceDE/>
        <w:autoSpaceDN/>
        <w:adjustRightInd/>
        <w:rPr>
          <w:rFonts w:eastAsia="宋体"/>
          <w:sz w:val="24"/>
          <w:szCs w:val="24"/>
        </w:rPr>
      </w:pPr>
      <w:r>
        <w:rPr>
          <w:rFonts w:eastAsia="宋体"/>
          <w:sz w:val="24"/>
          <w:szCs w:val="24"/>
        </w:rPr>
        <w:br w:type="page"/>
      </w:r>
    </w:p>
    <w:p w14:paraId="1642744F">
      <w:pPr>
        <w:pStyle w:val="3"/>
      </w:pPr>
      <w:bookmarkStart w:id="35" w:name="bookmark28"/>
      <w:bookmarkStart w:id="36" w:name="_Toc97480980"/>
      <w:r>
        <w:t>3</w:t>
      </w:r>
      <w:bookmarkEnd w:id="35"/>
      <w:r>
        <w:t>.5</w:t>
      </w:r>
      <w:r>
        <w:tab/>
      </w:r>
      <w:r>
        <w:t>争议解决小组程序</w:t>
      </w:r>
      <w:bookmarkEnd w:id="36"/>
    </w:p>
    <w:p w14:paraId="0E74B1DA">
      <w:pPr>
        <w:shd w:val="clear" w:color="auto" w:fill="FFFFFF"/>
        <w:snapToGrid w:val="0"/>
        <w:jc w:val="both"/>
        <w:rPr>
          <w:rFonts w:eastAsia="宋体"/>
          <w:color w:val="000000"/>
          <w:sz w:val="24"/>
          <w:szCs w:val="24"/>
        </w:rPr>
      </w:pPr>
      <w:r>
        <w:rPr>
          <w:rFonts w:eastAsia="宋体"/>
          <w:color w:val="000000"/>
          <w:sz w:val="24"/>
          <w:szCs w:val="24"/>
        </w:rPr>
        <w:t>如前所述，除了本节所述的不同程序，DRP的程序一般符合FDA医疗器械咨询委员会的程序。</w:t>
      </w:r>
      <w:r>
        <w:rPr>
          <w:rStyle w:val="16"/>
          <w:rFonts w:eastAsia="宋体"/>
          <w:color w:val="000000"/>
          <w:sz w:val="24"/>
          <w:szCs w:val="24"/>
        </w:rPr>
        <w:t xml:space="preserve"> </w:t>
      </w:r>
      <w:r>
        <w:rPr>
          <w:rStyle w:val="16"/>
          <w:rFonts w:eastAsia="宋体"/>
          <w:color w:val="000000"/>
          <w:sz w:val="24"/>
          <w:szCs w:val="24"/>
        </w:rPr>
        <w:footnoteReference w:id="11"/>
      </w:r>
      <w:r>
        <w:rPr>
          <w:rFonts w:eastAsia="宋体"/>
          <w:color w:val="000000"/>
          <w:sz w:val="24"/>
          <w:szCs w:val="24"/>
        </w:rPr>
        <w:t>一旦做出召开DRP的决定，就会启动一般用于医疗器械咨询小组会议的程序。但在特定的DRP会议上，事件的顺序可</w:t>
      </w:r>
      <w:ins w:id="92" w:author="Z" w:date="2022-04-04T19:39:00Z">
        <w:r>
          <w:rPr>
            <w:rFonts w:hint="eastAsia" w:eastAsia="宋体"/>
            <w:color w:val="000000"/>
            <w:sz w:val="24"/>
            <w:szCs w:val="24"/>
          </w:rPr>
          <w:t>酌情</w:t>
        </w:r>
      </w:ins>
      <w:del w:id="93" w:author="Z" w:date="2022-04-04T19:39:00Z">
        <w:r>
          <w:rPr>
            <w:rFonts w:eastAsia="宋体"/>
            <w:color w:val="000000"/>
            <w:sz w:val="24"/>
            <w:szCs w:val="24"/>
          </w:rPr>
          <w:delText>以根据情况需要</w:delText>
        </w:r>
      </w:del>
      <w:r>
        <w:rPr>
          <w:rFonts w:eastAsia="宋体"/>
          <w:color w:val="000000"/>
          <w:sz w:val="24"/>
          <w:szCs w:val="24"/>
        </w:rPr>
        <w:t>临时修改。</w:t>
      </w:r>
    </w:p>
    <w:p w14:paraId="2DD79FAF">
      <w:pPr>
        <w:shd w:val="clear" w:color="auto" w:fill="FFFFFF"/>
        <w:snapToGrid w:val="0"/>
        <w:jc w:val="both"/>
        <w:rPr>
          <w:rFonts w:eastAsia="宋体"/>
          <w:sz w:val="24"/>
          <w:szCs w:val="24"/>
        </w:rPr>
      </w:pPr>
    </w:p>
    <w:p w14:paraId="4415CBD9">
      <w:pPr>
        <w:shd w:val="clear" w:color="auto" w:fill="FFFFFF"/>
        <w:snapToGrid w:val="0"/>
        <w:jc w:val="both"/>
        <w:rPr>
          <w:rFonts w:eastAsia="宋体"/>
          <w:color w:val="000000"/>
          <w:sz w:val="24"/>
          <w:szCs w:val="24"/>
        </w:rPr>
      </w:pPr>
      <w:r>
        <w:rPr>
          <w:rFonts w:eastAsia="宋体"/>
          <w:color w:val="000000"/>
          <w:sz w:val="24"/>
          <w:szCs w:val="24"/>
        </w:rPr>
        <w:t>总的来说，DRP的管理程序与《医疗器械咨询委员会章程》中描述的其他医疗器械咨询小组类似，但也有一些重要的区别。首先，咨询小组是一个用于收集信息的过程，为中心的决策提供信息；另一方面，DRP的程序是一个对抗性的过程，中心在其中为已经作出的决定进行辩护。此外，虽然咨询小组是在</w:t>
      </w:r>
      <w:del w:id="94" w:author="Aimee W" w:date="2022-08-08T14:55:00Z">
        <w:r>
          <w:rPr>
            <w:rFonts w:eastAsia="宋体"/>
            <w:color w:val="000000"/>
            <w:sz w:val="24"/>
            <w:szCs w:val="24"/>
          </w:rPr>
          <w:delText>监管机构</w:delText>
        </w:r>
      </w:del>
      <w:ins w:id="95" w:author="Aimee W" w:date="2022-08-08T14:55:00Z">
        <w:r>
          <w:rPr>
            <w:rFonts w:hint="eastAsia" w:eastAsia="宋体"/>
            <w:color w:val="000000"/>
            <w:sz w:val="24"/>
            <w:szCs w:val="24"/>
          </w:rPr>
          <w:t>F</w:t>
        </w:r>
      </w:ins>
      <w:ins w:id="96" w:author="Aimee W" w:date="2022-08-08T14:55:00Z">
        <w:r>
          <w:rPr>
            <w:rFonts w:eastAsia="宋体"/>
            <w:color w:val="000000"/>
            <w:sz w:val="24"/>
            <w:szCs w:val="24"/>
          </w:rPr>
          <w:t>DA</w:t>
        </w:r>
      </w:ins>
      <w:r>
        <w:rPr>
          <w:rFonts w:eastAsia="宋体"/>
          <w:color w:val="000000"/>
          <w:sz w:val="24"/>
          <w:szCs w:val="24"/>
        </w:rPr>
        <w:t>的要求下召开的，并且由中心管理，申请人也是参与者，但DRP提供了一个论坛，中心和申请人都是争议问题的当事方。</w:t>
      </w:r>
    </w:p>
    <w:p w14:paraId="133A246B">
      <w:pPr>
        <w:shd w:val="clear" w:color="auto" w:fill="FFFFFF"/>
        <w:snapToGrid w:val="0"/>
        <w:jc w:val="both"/>
        <w:rPr>
          <w:rFonts w:eastAsia="宋体"/>
          <w:sz w:val="24"/>
          <w:szCs w:val="24"/>
        </w:rPr>
      </w:pPr>
    </w:p>
    <w:p w14:paraId="3893D585">
      <w:pPr>
        <w:shd w:val="clear" w:color="auto" w:fill="FFFFFF"/>
        <w:snapToGrid w:val="0"/>
        <w:jc w:val="both"/>
        <w:rPr>
          <w:rFonts w:eastAsia="宋体"/>
          <w:color w:val="000000"/>
          <w:sz w:val="24"/>
          <w:szCs w:val="24"/>
        </w:rPr>
      </w:pPr>
      <w:r>
        <w:rPr>
          <w:rFonts w:eastAsia="宋体"/>
          <w:color w:val="000000"/>
          <w:sz w:val="24"/>
          <w:szCs w:val="24"/>
        </w:rPr>
        <w:t>在DRP会议过程中，小组成员可以直接向当事人提问；但是，不应允许当事人提问或双方辩论。审议结束后，主席将确定小组成员之间是否存在共识，如果没有，将要求进行表决。主席将不进行投票，除非是投打破僵局的票。</w:t>
      </w:r>
    </w:p>
    <w:p w14:paraId="1A730F15">
      <w:pPr>
        <w:shd w:val="clear" w:color="auto" w:fill="FFFFFF"/>
        <w:snapToGrid w:val="0"/>
        <w:jc w:val="both"/>
        <w:rPr>
          <w:rFonts w:eastAsia="宋体"/>
          <w:sz w:val="24"/>
          <w:szCs w:val="24"/>
        </w:rPr>
      </w:pPr>
    </w:p>
    <w:p w14:paraId="4B166235">
      <w:pPr>
        <w:shd w:val="clear" w:color="auto" w:fill="FFFFFF"/>
        <w:snapToGrid w:val="0"/>
        <w:jc w:val="both"/>
        <w:rPr>
          <w:rFonts w:eastAsia="宋体"/>
          <w:sz w:val="24"/>
          <w:szCs w:val="24"/>
        </w:rPr>
      </w:pPr>
      <w:r>
        <w:rPr>
          <w:rFonts w:eastAsia="宋体"/>
          <w:color w:val="000000"/>
          <w:sz w:val="24"/>
          <w:szCs w:val="24"/>
        </w:rPr>
        <w:t>在DRP会议结束后的15天内，小组主席将准备一份文件，就所审议的问题的处理提供一份结论声明和建议，包括任何少数意见。这些文件将发给中心主任或FDA专员（如适用），他们将做出最终决定。</w:t>
      </w:r>
    </w:p>
    <w:p w14:paraId="34C27355">
      <w:pPr>
        <w:pStyle w:val="2"/>
        <w:spacing w:before="240" w:after="120"/>
        <w:rPr>
          <w:rFonts w:eastAsia="宋体"/>
        </w:rPr>
      </w:pPr>
      <w:bookmarkStart w:id="37" w:name="bookmark29"/>
      <w:bookmarkStart w:id="38" w:name="_Toc97480981"/>
      <w:r>
        <w:rPr>
          <w:rFonts w:eastAsia="宋体"/>
        </w:rPr>
        <w:t>4</w:t>
      </w:r>
      <w:bookmarkEnd w:id="37"/>
      <w:r>
        <w:rPr>
          <w:rFonts w:eastAsia="宋体"/>
        </w:rPr>
        <w:t>.</w:t>
      </w:r>
      <w:r>
        <w:rPr>
          <w:rFonts w:eastAsia="宋体"/>
        </w:rPr>
        <w:tab/>
      </w:r>
      <w:r>
        <w:rPr>
          <w:rFonts w:eastAsia="宋体"/>
        </w:rPr>
        <w:t>申请</w:t>
      </w:r>
      <w:bookmarkEnd w:id="38"/>
    </w:p>
    <w:p w14:paraId="22CF42D2">
      <w:pPr>
        <w:shd w:val="clear" w:color="auto" w:fill="FFFFFF"/>
        <w:snapToGrid w:val="0"/>
        <w:jc w:val="both"/>
        <w:rPr>
          <w:rFonts w:eastAsia="宋体"/>
          <w:color w:val="000000"/>
          <w:sz w:val="24"/>
          <w:szCs w:val="24"/>
        </w:rPr>
      </w:pPr>
      <w:r>
        <w:rPr>
          <w:rFonts w:eastAsia="宋体"/>
          <w:color w:val="000000"/>
          <w:sz w:val="24"/>
          <w:szCs w:val="24"/>
        </w:rPr>
        <w:t>可以提出申请，要求</w:t>
      </w:r>
      <w:del w:id="97" w:author="Aimee W" w:date="2022-08-08T14:56:00Z">
        <w:r>
          <w:rPr>
            <w:rFonts w:eastAsia="宋体"/>
            <w:color w:val="000000"/>
            <w:sz w:val="24"/>
            <w:szCs w:val="24"/>
          </w:rPr>
          <w:delText>监管机构</w:delText>
        </w:r>
      </w:del>
      <w:ins w:id="98" w:author="Aimee W" w:date="2022-08-08T14:56:00Z">
        <w:r>
          <w:rPr>
            <w:rFonts w:hint="eastAsia" w:eastAsia="宋体"/>
            <w:color w:val="000000"/>
            <w:sz w:val="24"/>
            <w:szCs w:val="24"/>
          </w:rPr>
          <w:t>F</w:t>
        </w:r>
      </w:ins>
      <w:ins w:id="99" w:author="Aimee W" w:date="2022-08-08T14:56:00Z">
        <w:r>
          <w:rPr>
            <w:rFonts w:eastAsia="宋体"/>
            <w:color w:val="000000"/>
            <w:sz w:val="24"/>
            <w:szCs w:val="24"/>
          </w:rPr>
          <w:t>DA</w:t>
        </w:r>
      </w:ins>
      <w:r>
        <w:rPr>
          <w:rFonts w:eastAsia="宋体"/>
          <w:color w:val="000000"/>
          <w:sz w:val="24"/>
          <w:szCs w:val="24"/>
        </w:rPr>
        <w:t>采取或不采取某项行动，重新考虑某项决定，或暂时搁置某项行动，等待进一步审议。本节内容仅供参考，不应视为传达关于利益相关者可选择的法律建议。</w:t>
      </w:r>
    </w:p>
    <w:p w14:paraId="04433BF3">
      <w:pPr>
        <w:shd w:val="clear" w:color="auto" w:fill="FFFFFF"/>
        <w:snapToGrid w:val="0"/>
        <w:jc w:val="both"/>
        <w:rPr>
          <w:rFonts w:eastAsia="宋体"/>
          <w:sz w:val="24"/>
          <w:szCs w:val="24"/>
        </w:rPr>
      </w:pPr>
    </w:p>
    <w:p w14:paraId="225F7B99">
      <w:pPr>
        <w:shd w:val="clear" w:color="auto" w:fill="FFFFFF"/>
        <w:snapToGrid w:val="0"/>
        <w:jc w:val="both"/>
        <w:rPr>
          <w:rFonts w:eastAsia="宋体"/>
          <w:sz w:val="24"/>
          <w:szCs w:val="24"/>
        </w:rPr>
      </w:pPr>
      <w:bookmarkStart w:id="39" w:name="bookmark30"/>
      <w:bookmarkEnd w:id="39"/>
      <w:r>
        <w:rPr>
          <w:rFonts w:eastAsia="宋体"/>
          <w:color w:val="000000"/>
          <w:sz w:val="24"/>
          <w:szCs w:val="24"/>
        </w:rPr>
        <w:t>最常见的申请是公民请愿和行政复议请求。</w:t>
      </w:r>
    </w:p>
    <w:p w14:paraId="44155767">
      <w:pPr>
        <w:pStyle w:val="3"/>
      </w:pPr>
      <w:bookmarkStart w:id="40" w:name="_Toc97480982"/>
      <w:r>
        <w:t>4.1</w:t>
      </w:r>
      <w:r>
        <w:tab/>
      </w:r>
      <w:r>
        <w:t>根据《FD&amp;C法案》第515条提出的申请</w:t>
      </w:r>
      <w:bookmarkEnd w:id="40"/>
    </w:p>
    <w:p w14:paraId="01C6D474">
      <w:pPr>
        <w:shd w:val="clear" w:color="auto" w:fill="FFFFFF"/>
        <w:snapToGrid w:val="0"/>
        <w:jc w:val="both"/>
        <w:rPr>
          <w:rFonts w:eastAsia="宋体"/>
          <w:sz w:val="24"/>
          <w:szCs w:val="24"/>
        </w:rPr>
      </w:pPr>
      <w:r>
        <w:rPr>
          <w:rFonts w:eastAsia="宋体"/>
          <w:color w:val="000000"/>
          <w:sz w:val="24"/>
          <w:szCs w:val="24"/>
        </w:rPr>
        <w:t>根据《FD&amp;C法案》第515(d)(4)条的规定，PMA申请被拒绝的申请者可以提出申请，要求专员审查拒绝情况。此外，根据本条规定，任何相关人员都可以要求审查PMA批准令。根据《FD&amp;C法案》第515(d)(4)条提出的申请将按照《FD&amp;C法案》第515(g)条的规定进行审查，通常作为21 CFR 10.33规定的行政复议申请提出，本文件第4.3节对此有进一步说明。《FD&amp;C法案》第515(g)(2)(B)节规定将本节规定的请愿书提交给咨询委员会，CDRH已通过设立医疗器械争议解决小组（DRP）来执行，详情见本文件第3.1节。《FD&amp;C法案》第515(d)(4)条规定，此类申请应在收到拒绝PMA的日期后30天内提出，并没有规定延长这一时限。</w:t>
      </w:r>
    </w:p>
    <w:p w14:paraId="43D104F0">
      <w:pPr>
        <w:shd w:val="clear" w:color="auto" w:fill="FFFFFF"/>
        <w:snapToGrid w:val="0"/>
        <w:jc w:val="both"/>
        <w:rPr>
          <w:rFonts w:eastAsia="宋体"/>
          <w:color w:val="000000"/>
          <w:sz w:val="24"/>
          <w:szCs w:val="24"/>
        </w:rPr>
      </w:pPr>
    </w:p>
    <w:p w14:paraId="44B737C4">
      <w:pPr>
        <w:widowControl/>
        <w:autoSpaceDE/>
        <w:autoSpaceDN/>
        <w:adjustRightInd/>
        <w:rPr>
          <w:rFonts w:eastAsia="宋体"/>
          <w:color w:val="000000"/>
          <w:sz w:val="21"/>
          <w:szCs w:val="21"/>
        </w:rPr>
      </w:pPr>
      <w:r>
        <w:rPr>
          <w:rFonts w:eastAsia="宋体"/>
          <w:color w:val="000000"/>
          <w:sz w:val="21"/>
          <w:szCs w:val="21"/>
        </w:rPr>
        <w:br w:type="page"/>
      </w:r>
    </w:p>
    <w:p w14:paraId="43E33D1C">
      <w:pPr>
        <w:shd w:val="clear" w:color="auto" w:fill="FFFFFF"/>
        <w:snapToGrid w:val="0"/>
        <w:jc w:val="both"/>
        <w:rPr>
          <w:rFonts w:eastAsia="宋体"/>
          <w:color w:val="000000"/>
          <w:sz w:val="24"/>
          <w:szCs w:val="24"/>
        </w:rPr>
      </w:pPr>
      <w:r>
        <w:rPr>
          <w:rFonts w:eastAsia="宋体"/>
          <w:color w:val="000000"/>
          <w:sz w:val="24"/>
          <w:szCs w:val="24"/>
        </w:rPr>
        <w:t>虽然法规特别提到拒绝PMA申请，但FDA的法规允许申办者将可批准或不可批准的决定视为拒绝，并要求进行515(g)(2)听证。</w:t>
      </w:r>
      <w:r>
        <w:rPr>
          <w:rStyle w:val="16"/>
          <w:rFonts w:eastAsia="宋体"/>
          <w:color w:val="000000"/>
          <w:sz w:val="24"/>
          <w:szCs w:val="24"/>
        </w:rPr>
        <w:t xml:space="preserve"> </w:t>
      </w:r>
      <w:r>
        <w:rPr>
          <w:rStyle w:val="16"/>
          <w:rFonts w:eastAsia="宋体"/>
          <w:color w:val="000000"/>
          <w:sz w:val="24"/>
          <w:szCs w:val="24"/>
        </w:rPr>
        <w:footnoteReference w:id="12"/>
      </w:r>
      <w:r>
        <w:rPr>
          <w:rFonts w:eastAsia="宋体"/>
          <w:color w:val="000000"/>
          <w:sz w:val="24"/>
          <w:szCs w:val="24"/>
        </w:rPr>
        <w:t>如果申办者根据21 CFR 10.75对可批准或不可批准的决定在CDRH内提出上诉，</w:t>
      </w:r>
      <w:r>
        <w:rPr>
          <w:rStyle w:val="16"/>
          <w:rFonts w:eastAsia="宋体"/>
          <w:color w:val="000000"/>
          <w:sz w:val="24"/>
          <w:szCs w:val="24"/>
        </w:rPr>
        <w:t xml:space="preserve"> </w:t>
      </w:r>
      <w:r>
        <w:rPr>
          <w:rStyle w:val="16"/>
          <w:rFonts w:eastAsia="宋体"/>
          <w:color w:val="000000"/>
          <w:sz w:val="24"/>
          <w:szCs w:val="24"/>
        </w:rPr>
        <w:footnoteReference w:id="13"/>
      </w:r>
      <w:r>
        <w:rPr>
          <w:rFonts w:eastAsia="宋体"/>
          <w:color w:val="000000"/>
          <w:sz w:val="24"/>
          <w:szCs w:val="24"/>
        </w:rPr>
        <w:t>并收到维持可批准或不可批准决定的上诉决定，FDA将认为21 CFR 10.75的上诉决定是21 CFR 814.44(e)或(f)的新可批准或不可批准的决定。</w:t>
      </w:r>
      <w:r>
        <w:rPr>
          <w:rStyle w:val="16"/>
          <w:rFonts w:eastAsia="宋体"/>
          <w:color w:val="000000"/>
          <w:sz w:val="24"/>
          <w:szCs w:val="24"/>
        </w:rPr>
        <w:t xml:space="preserve"> </w:t>
      </w:r>
      <w:r>
        <w:rPr>
          <w:rStyle w:val="16"/>
          <w:rFonts w:eastAsia="宋体"/>
          <w:color w:val="000000"/>
          <w:sz w:val="24"/>
          <w:szCs w:val="24"/>
        </w:rPr>
        <w:footnoteReference w:id="14"/>
      </w:r>
      <w:r>
        <w:rPr>
          <w:rFonts w:eastAsia="宋体"/>
          <w:color w:val="000000"/>
          <w:sz w:val="24"/>
          <w:szCs w:val="24"/>
        </w:rPr>
        <w:t>因此，申请人可以根据21 CFR 814.44(e)(2)(ii)或(f)(2)选择将本决定视为拒绝批准PMA的决定，并可在该上诉决定的30天内根据《FD&amp;C法案》第515(d)(4)条提出复审请求。在这种情况下，中心将把该决定视为拒绝，并相应发出命令。</w:t>
      </w:r>
      <w:r>
        <w:rPr>
          <w:rStyle w:val="16"/>
          <w:rFonts w:eastAsia="宋体"/>
          <w:color w:val="000000"/>
          <w:sz w:val="24"/>
          <w:szCs w:val="24"/>
        </w:rPr>
        <w:t xml:space="preserve"> </w:t>
      </w:r>
      <w:r>
        <w:rPr>
          <w:rStyle w:val="16"/>
          <w:rFonts w:eastAsia="宋体"/>
          <w:color w:val="000000"/>
          <w:sz w:val="24"/>
          <w:szCs w:val="24"/>
        </w:rPr>
        <w:footnoteReference w:id="15"/>
      </w:r>
      <w:r>
        <w:rPr>
          <w:rFonts w:eastAsia="宋体"/>
          <w:color w:val="000000"/>
          <w:sz w:val="24"/>
          <w:szCs w:val="24"/>
        </w:rPr>
        <w:t>为了促进有序的程序和连贯的行政记录，CDRH不鼓励同时进行上诉程序，在根据《FD&amp;C法案》第515(d)(4)条提出复审申请后，一般不会考虑21 CFR 10.75的复审请求。</w:t>
      </w:r>
    </w:p>
    <w:p w14:paraId="7FAC2C04">
      <w:pPr>
        <w:shd w:val="clear" w:color="auto" w:fill="FFFFFF"/>
        <w:snapToGrid w:val="0"/>
        <w:jc w:val="both"/>
        <w:rPr>
          <w:rFonts w:eastAsia="宋体"/>
          <w:sz w:val="24"/>
          <w:szCs w:val="24"/>
        </w:rPr>
      </w:pPr>
    </w:p>
    <w:p w14:paraId="0B219549">
      <w:pPr>
        <w:shd w:val="clear" w:color="auto" w:fill="FFFFFF"/>
        <w:snapToGrid w:val="0"/>
        <w:jc w:val="both"/>
        <w:rPr>
          <w:rFonts w:eastAsia="宋体"/>
          <w:sz w:val="24"/>
          <w:szCs w:val="24"/>
        </w:rPr>
      </w:pPr>
      <w:bookmarkStart w:id="41" w:name="bookmark32"/>
      <w:bookmarkEnd w:id="41"/>
      <w:r>
        <w:rPr>
          <w:rFonts w:eastAsia="宋体"/>
          <w:color w:val="000000"/>
          <w:sz w:val="24"/>
          <w:szCs w:val="24"/>
        </w:rPr>
        <w:t>《FD&amp;C法案》第515(g)(2)节中描述的程序对请愿者和FDA来说通常是漫长和资源密集型的，而且，正如使用争议解决小组来履行法定要求所表明的那样，可能是对抗性的。替代程序在历史上为提升有关PMA的争议提供了一个更简化的途径。由于这些原因，《FD&amp;C法案》第515(g)(2)条规定的程序很少被援引。</w:t>
      </w:r>
    </w:p>
    <w:p w14:paraId="2268C080">
      <w:pPr>
        <w:pStyle w:val="3"/>
      </w:pPr>
      <w:bookmarkStart w:id="42" w:name="_Toc97480983"/>
      <w:r>
        <w:t>4.2</w:t>
      </w:r>
      <w:r>
        <w:tab/>
      </w:r>
      <w:r>
        <w:t>公民请愿书（21 CFR 10.30）</w:t>
      </w:r>
      <w:bookmarkEnd w:id="42"/>
    </w:p>
    <w:p w14:paraId="27ADC412">
      <w:pPr>
        <w:shd w:val="clear" w:color="auto" w:fill="FFFFFF"/>
        <w:snapToGrid w:val="0"/>
        <w:jc w:val="both"/>
        <w:rPr>
          <w:rFonts w:eastAsia="宋体"/>
          <w:sz w:val="24"/>
          <w:szCs w:val="24"/>
        </w:rPr>
      </w:pPr>
      <w:r>
        <w:rPr>
          <w:rFonts w:eastAsia="宋体"/>
          <w:color w:val="000000"/>
          <w:sz w:val="24"/>
          <w:szCs w:val="24"/>
        </w:rPr>
        <w:t>任何人都可以提交公民请愿书，</w:t>
      </w:r>
      <w:del w:id="100" w:author="Z" w:date="2022-04-04T19:38:00Z">
        <w:r>
          <w:rPr>
            <w:rFonts w:hint="eastAsia" w:eastAsia="宋体"/>
            <w:color w:val="000000"/>
            <w:sz w:val="24"/>
            <w:szCs w:val="24"/>
          </w:rPr>
          <w:delText>挑战</w:delText>
        </w:r>
      </w:del>
      <w:ins w:id="101" w:author="Z" w:date="2022-04-04T19:38:00Z">
        <w:r>
          <w:rPr>
            <w:rFonts w:hint="eastAsia" w:eastAsia="宋体"/>
            <w:color w:val="000000"/>
            <w:sz w:val="24"/>
            <w:szCs w:val="24"/>
          </w:rPr>
          <w:t>质疑</w:t>
        </w:r>
      </w:ins>
      <w:r>
        <w:rPr>
          <w:rFonts w:eastAsia="宋体"/>
          <w:color w:val="000000"/>
          <w:sz w:val="24"/>
          <w:szCs w:val="24"/>
        </w:rPr>
        <w:t>FDA的行动或决定，或要求FDA采取行动。公民请愿书必须符合特定</w:t>
      </w:r>
      <w:del w:id="102" w:author="Z" w:date="2022-04-04T19:38:00Z">
        <w:r>
          <w:rPr>
            <w:rFonts w:eastAsia="宋体"/>
            <w:color w:val="000000"/>
            <w:sz w:val="24"/>
            <w:szCs w:val="24"/>
          </w:rPr>
          <w:delText>的</w:delText>
        </w:r>
      </w:del>
      <w:r>
        <w:rPr>
          <w:rFonts w:eastAsia="宋体"/>
          <w:color w:val="000000"/>
          <w:sz w:val="24"/>
          <w:szCs w:val="24"/>
        </w:rPr>
        <w:t>格式，必须提供某些信息。这些要求在《联邦法典》第21章第10部分B分节有详细解释，在准备和提交公民申请前应仔细审查这些规定。一般必须包括的信息项目有：</w:t>
      </w:r>
    </w:p>
    <w:p w14:paraId="5047AAA6">
      <w:pPr>
        <w:shd w:val="clear" w:color="auto" w:fill="FFFFFF"/>
        <w:tabs>
          <w:tab w:val="left" w:pos="182"/>
        </w:tabs>
        <w:snapToGrid w:val="0"/>
        <w:jc w:val="both"/>
        <w:rPr>
          <w:rFonts w:eastAsia="宋体"/>
          <w:color w:val="000000"/>
          <w:sz w:val="24"/>
          <w:szCs w:val="24"/>
          <w:vertAlign w:val="superscript"/>
        </w:rPr>
      </w:pPr>
    </w:p>
    <w:p w14:paraId="686A806A">
      <w:pPr>
        <w:shd w:val="clear" w:color="auto" w:fill="FFFFFF"/>
        <w:tabs>
          <w:tab w:val="left" w:pos="182"/>
        </w:tabs>
        <w:snapToGrid w:val="0"/>
        <w:jc w:val="both"/>
        <w:rPr>
          <w:rFonts w:eastAsia="宋体"/>
          <w:sz w:val="24"/>
          <w:szCs w:val="24"/>
        </w:rPr>
      </w:pPr>
    </w:p>
    <w:p w14:paraId="58CD41BE">
      <w:pPr>
        <w:widowControl/>
        <w:autoSpaceDE/>
        <w:autoSpaceDN/>
        <w:adjustRightInd/>
        <w:rPr>
          <w:rFonts w:eastAsia="宋体"/>
          <w:color w:val="000000"/>
          <w:sz w:val="24"/>
          <w:szCs w:val="24"/>
        </w:rPr>
      </w:pPr>
      <w:r>
        <w:rPr>
          <w:rFonts w:eastAsia="宋体"/>
          <w:color w:val="000000"/>
          <w:sz w:val="24"/>
          <w:szCs w:val="24"/>
        </w:rPr>
        <w:br w:type="page"/>
      </w:r>
    </w:p>
    <w:p w14:paraId="555FEAB1">
      <w:pPr>
        <w:rPr>
          <w:rFonts w:eastAsia="宋体"/>
          <w:color w:val="000000"/>
          <w:sz w:val="24"/>
          <w:szCs w:val="24"/>
        </w:rPr>
      </w:pPr>
    </w:p>
    <w:p w14:paraId="5BBB6BE1">
      <w:pPr>
        <w:snapToGrid w:val="0"/>
        <w:ind w:left="959" w:leftChars="307" w:hanging="34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引用请求书所依据的法律条款（如果知道）；</w:t>
      </w:r>
    </w:p>
    <w:p w14:paraId="40267FF0">
      <w:pPr>
        <w:shd w:val="clear" w:color="auto" w:fill="FFFFFF"/>
        <w:snapToGrid w:val="0"/>
        <w:ind w:left="929" w:leftChars="307" w:hanging="315"/>
        <w:jc w:val="both"/>
        <w:rPr>
          <w:rFonts w:eastAsia="宋体"/>
          <w:color w:val="000000"/>
          <w:sz w:val="24"/>
          <w:szCs w:val="24"/>
        </w:rPr>
      </w:pPr>
    </w:p>
    <w:p w14:paraId="2006F4EE">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对请求采取的行动的完整描述，包括任何拟议的条例或命令的确切措辞；</w:t>
      </w:r>
    </w:p>
    <w:p w14:paraId="45EF00AA">
      <w:pPr>
        <w:shd w:val="clear" w:color="auto" w:fill="FFFFFF"/>
        <w:snapToGrid w:val="0"/>
        <w:ind w:left="929" w:leftChars="307" w:hanging="315"/>
        <w:jc w:val="both"/>
        <w:rPr>
          <w:rFonts w:eastAsia="宋体"/>
          <w:color w:val="000000"/>
          <w:sz w:val="24"/>
          <w:szCs w:val="24"/>
        </w:rPr>
      </w:pPr>
    </w:p>
    <w:p w14:paraId="7CF9480E">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关于采取所请求的行动的事实和法律依据的声明；</w:t>
      </w:r>
    </w:p>
    <w:p w14:paraId="024E3A2D">
      <w:pPr>
        <w:shd w:val="clear" w:color="auto" w:fill="FFFFFF"/>
        <w:snapToGrid w:val="0"/>
        <w:ind w:left="929" w:leftChars="307" w:hanging="315"/>
        <w:jc w:val="both"/>
        <w:rPr>
          <w:rFonts w:eastAsia="宋体"/>
          <w:color w:val="000000"/>
          <w:sz w:val="24"/>
          <w:szCs w:val="24"/>
        </w:rPr>
      </w:pPr>
    </w:p>
    <w:p w14:paraId="0E1A71D8">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关于任何环境影响的信息；和</w:t>
      </w:r>
    </w:p>
    <w:p w14:paraId="278E265E">
      <w:pPr>
        <w:shd w:val="clear" w:color="auto" w:fill="FFFFFF"/>
        <w:snapToGrid w:val="0"/>
        <w:ind w:left="929" w:leftChars="307" w:hanging="315"/>
        <w:jc w:val="both"/>
        <w:rPr>
          <w:rFonts w:eastAsia="宋体"/>
          <w:color w:val="000000"/>
          <w:sz w:val="24"/>
          <w:szCs w:val="24"/>
        </w:rPr>
      </w:pPr>
    </w:p>
    <w:p w14:paraId="1362A5CA">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证明请愿书包括所依赖的全部信息和观点。</w:t>
      </w:r>
    </w:p>
    <w:p w14:paraId="4A7EEE5B">
      <w:pPr>
        <w:shd w:val="clear" w:color="auto" w:fill="FFFFFF"/>
        <w:snapToGrid w:val="0"/>
        <w:jc w:val="both"/>
        <w:rPr>
          <w:rFonts w:eastAsia="宋体"/>
          <w:color w:val="000000"/>
          <w:sz w:val="24"/>
          <w:szCs w:val="24"/>
        </w:rPr>
      </w:pPr>
    </w:p>
    <w:p w14:paraId="028AE6D7">
      <w:pPr>
        <w:shd w:val="clear" w:color="auto" w:fill="FFFFFF"/>
        <w:snapToGrid w:val="0"/>
        <w:jc w:val="both"/>
        <w:rPr>
          <w:rFonts w:eastAsia="宋体"/>
          <w:color w:val="000000"/>
          <w:sz w:val="24"/>
          <w:szCs w:val="24"/>
        </w:rPr>
      </w:pPr>
      <w:r>
        <w:rPr>
          <w:rFonts w:eastAsia="宋体"/>
          <w:color w:val="000000"/>
          <w:sz w:val="24"/>
          <w:szCs w:val="24"/>
        </w:rPr>
        <w:t>如果看起来会造成重大的经济影响，FDA也可以要求提供关于所请求的行动的经济影响的信息。公民请愿书必须提交给FDA的档案管理人员，其邮寄地址可在FDA网站上找到。</w:t>
      </w:r>
      <w:r>
        <w:rPr>
          <w:rStyle w:val="16"/>
          <w:rFonts w:eastAsia="宋体"/>
          <w:color w:val="000000"/>
          <w:sz w:val="24"/>
          <w:szCs w:val="24"/>
        </w:rPr>
        <w:t xml:space="preserve"> </w:t>
      </w:r>
      <w:r>
        <w:rPr>
          <w:rStyle w:val="16"/>
          <w:rFonts w:eastAsia="宋体"/>
          <w:color w:val="000000"/>
          <w:sz w:val="24"/>
          <w:szCs w:val="24"/>
        </w:rPr>
        <w:footnoteReference w:id="16"/>
      </w:r>
    </w:p>
    <w:p w14:paraId="25C6680D">
      <w:pPr>
        <w:shd w:val="clear" w:color="auto" w:fill="FFFFFF"/>
        <w:snapToGrid w:val="0"/>
        <w:jc w:val="both"/>
        <w:rPr>
          <w:rFonts w:eastAsia="宋体"/>
          <w:sz w:val="24"/>
          <w:szCs w:val="24"/>
        </w:rPr>
      </w:pPr>
    </w:p>
    <w:p w14:paraId="47927911">
      <w:pPr>
        <w:pStyle w:val="3"/>
      </w:pPr>
      <w:bookmarkStart w:id="43" w:name="bookmark36"/>
      <w:bookmarkStart w:id="44" w:name="_Toc97480984"/>
      <w:r>
        <w:t>4</w:t>
      </w:r>
      <w:bookmarkEnd w:id="43"/>
      <w:r>
        <w:t>.3</w:t>
      </w:r>
      <w:r>
        <w:tab/>
      </w:r>
      <w:r>
        <w:t>申请行政复议的行动（21 CFR 10.33）</w:t>
      </w:r>
      <w:bookmarkEnd w:id="44"/>
    </w:p>
    <w:p w14:paraId="593B5073">
      <w:pPr>
        <w:shd w:val="clear" w:color="auto" w:fill="FFFFFF"/>
        <w:snapToGrid w:val="0"/>
        <w:jc w:val="both"/>
        <w:rPr>
          <w:rFonts w:eastAsia="宋体"/>
          <w:color w:val="000000"/>
          <w:sz w:val="24"/>
          <w:szCs w:val="24"/>
        </w:rPr>
      </w:pPr>
      <w:r>
        <w:rPr>
          <w:rFonts w:eastAsia="宋体"/>
          <w:color w:val="000000"/>
          <w:sz w:val="24"/>
          <w:szCs w:val="24"/>
        </w:rPr>
        <w:t>任何人都可以对专员的部分或全部决定提出行政复议申请。根据21 CFR 10.33，请愿书必须在所涉及的决定后30天内提交。逾期提交的请愿书通常会因不及时而被拒绝，</w:t>
      </w:r>
      <w:del w:id="103" w:author="Z" w:date="2022-04-04T19:37:00Z">
        <w:r>
          <w:rPr>
            <w:rFonts w:hint="eastAsia" w:eastAsia="宋体"/>
            <w:color w:val="000000"/>
            <w:sz w:val="24"/>
            <w:szCs w:val="24"/>
          </w:rPr>
          <w:delText>尽管</w:delText>
        </w:r>
      </w:del>
      <w:ins w:id="104" w:author="Z" w:date="2022-04-04T19:37:00Z">
        <w:r>
          <w:rPr>
            <w:rFonts w:hint="eastAsia" w:eastAsia="宋体"/>
            <w:color w:val="000000"/>
            <w:sz w:val="24"/>
            <w:szCs w:val="24"/>
          </w:rPr>
          <w:t>但</w:t>
        </w:r>
      </w:ins>
      <w:r>
        <w:rPr>
          <w:rFonts w:eastAsia="宋体"/>
          <w:color w:val="000000"/>
          <w:sz w:val="24"/>
          <w:szCs w:val="24"/>
        </w:rPr>
        <w:t>在有充分理由的情况下，FDA专员可以酌情允许在30天后提交请愿书</w:t>
      </w:r>
      <w:r>
        <w:rPr>
          <w:rStyle w:val="16"/>
          <w:rFonts w:eastAsia="宋体"/>
          <w:color w:val="000000"/>
          <w:sz w:val="24"/>
          <w:szCs w:val="24"/>
        </w:rPr>
        <w:footnoteReference w:id="17"/>
      </w:r>
      <w:r>
        <w:rPr>
          <w:rFonts w:eastAsia="宋体"/>
          <w:color w:val="000000"/>
          <w:sz w:val="24"/>
          <w:szCs w:val="24"/>
        </w:rPr>
        <w:t>。</w:t>
      </w:r>
    </w:p>
    <w:p w14:paraId="538A2C5C">
      <w:pPr>
        <w:shd w:val="clear" w:color="auto" w:fill="FFFFFF"/>
        <w:snapToGrid w:val="0"/>
        <w:jc w:val="both"/>
        <w:rPr>
          <w:rFonts w:eastAsia="宋体"/>
          <w:sz w:val="24"/>
          <w:szCs w:val="24"/>
        </w:rPr>
      </w:pPr>
    </w:p>
    <w:p w14:paraId="76D4A46E">
      <w:pPr>
        <w:shd w:val="clear" w:color="auto" w:fill="FFFFFF"/>
        <w:snapToGrid w:val="0"/>
        <w:jc w:val="both"/>
        <w:rPr>
          <w:rFonts w:eastAsia="宋体"/>
          <w:sz w:val="24"/>
          <w:szCs w:val="24"/>
        </w:rPr>
      </w:pPr>
      <w:r>
        <w:rPr>
          <w:rFonts w:eastAsia="宋体"/>
          <w:color w:val="000000"/>
          <w:sz w:val="24"/>
          <w:szCs w:val="24"/>
        </w:rPr>
        <w:t>行政复议申请必须符合特定的格式，必须提供某些信息。这些要求在21 CFR 10.33和10.20中有详细</w:t>
      </w:r>
      <w:del w:id="105" w:author="Z" w:date="2022-04-04T19:37:00Z">
        <w:r>
          <w:rPr>
            <w:rFonts w:hint="eastAsia" w:eastAsia="宋体"/>
            <w:color w:val="000000"/>
            <w:sz w:val="24"/>
            <w:szCs w:val="24"/>
          </w:rPr>
          <w:delText>解释</w:delText>
        </w:r>
      </w:del>
      <w:ins w:id="106" w:author="Z" w:date="2022-04-04T19:37:00Z">
        <w:r>
          <w:rPr>
            <w:rFonts w:hint="eastAsia" w:eastAsia="宋体"/>
            <w:color w:val="000000"/>
            <w:sz w:val="24"/>
            <w:szCs w:val="24"/>
          </w:rPr>
          <w:t>说明</w:t>
        </w:r>
      </w:ins>
      <w:r>
        <w:rPr>
          <w:rFonts w:eastAsia="宋体"/>
          <w:color w:val="000000"/>
          <w:sz w:val="24"/>
          <w:szCs w:val="24"/>
        </w:rPr>
        <w:t>，在准备和提交行政复议申请前应仔细</w:t>
      </w:r>
      <w:del w:id="107" w:author="Z" w:date="2022-04-04T19:37:00Z">
        <w:r>
          <w:rPr>
            <w:rFonts w:hint="eastAsia" w:eastAsia="宋体"/>
            <w:color w:val="000000"/>
            <w:sz w:val="24"/>
            <w:szCs w:val="24"/>
          </w:rPr>
          <w:delText>审查</w:delText>
        </w:r>
      </w:del>
      <w:ins w:id="108" w:author="Z" w:date="2022-04-04T19:37:00Z">
        <w:r>
          <w:rPr>
            <w:rFonts w:hint="eastAsia" w:eastAsia="宋体"/>
            <w:color w:val="000000"/>
            <w:sz w:val="24"/>
            <w:szCs w:val="24"/>
          </w:rPr>
          <w:t>回顾</w:t>
        </w:r>
      </w:ins>
      <w:r>
        <w:rPr>
          <w:rFonts w:eastAsia="宋体"/>
          <w:color w:val="000000"/>
          <w:sz w:val="24"/>
          <w:szCs w:val="24"/>
        </w:rPr>
        <w:t>这些规定。</w:t>
      </w:r>
    </w:p>
    <w:p w14:paraId="56B4F616">
      <w:pPr>
        <w:shd w:val="clear" w:color="auto" w:fill="FFFFFF"/>
        <w:snapToGrid w:val="0"/>
        <w:jc w:val="both"/>
        <w:rPr>
          <w:rFonts w:eastAsia="宋体"/>
          <w:color w:val="000000"/>
          <w:sz w:val="24"/>
          <w:szCs w:val="24"/>
        </w:rPr>
      </w:pPr>
      <w:r>
        <w:rPr>
          <w:rFonts w:eastAsia="宋体"/>
          <w:color w:val="000000"/>
          <w:sz w:val="24"/>
          <w:szCs w:val="24"/>
        </w:rPr>
        <w:t>请愿书必须包括：</w:t>
      </w:r>
    </w:p>
    <w:p w14:paraId="77519A02">
      <w:pPr>
        <w:shd w:val="clear" w:color="auto" w:fill="FFFFFF"/>
        <w:snapToGrid w:val="0"/>
        <w:jc w:val="both"/>
        <w:rPr>
          <w:rFonts w:eastAsia="宋体"/>
          <w:sz w:val="24"/>
          <w:szCs w:val="24"/>
        </w:rPr>
      </w:pPr>
    </w:p>
    <w:p w14:paraId="108E2DC6">
      <w:pPr>
        <w:shd w:val="clear" w:color="auto" w:fill="FFFFFF"/>
        <w:snapToGrid w:val="0"/>
        <w:ind w:left="959" w:leftChars="307" w:hanging="34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关于拟重新审议的决定的说明；</w:t>
      </w:r>
    </w:p>
    <w:p w14:paraId="397EBFE6">
      <w:pPr>
        <w:shd w:val="clear" w:color="auto" w:fill="FFFFFF"/>
        <w:snapToGrid w:val="0"/>
        <w:ind w:left="959" w:leftChars="307" w:hanging="345"/>
        <w:jc w:val="both"/>
        <w:rPr>
          <w:rFonts w:eastAsia="宋体"/>
          <w:color w:val="000000"/>
          <w:sz w:val="24"/>
          <w:szCs w:val="24"/>
        </w:rPr>
      </w:pPr>
    </w:p>
    <w:p w14:paraId="4E94B285">
      <w:pPr>
        <w:shd w:val="clear" w:color="auto" w:fill="FFFFFF"/>
        <w:snapToGrid w:val="0"/>
        <w:ind w:left="959" w:leftChars="307" w:hanging="34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如果申请被批准，FDA应该采取的行动；以及</w:t>
      </w:r>
    </w:p>
    <w:p w14:paraId="39917B99">
      <w:pPr>
        <w:shd w:val="clear" w:color="auto" w:fill="FFFFFF"/>
        <w:snapToGrid w:val="0"/>
        <w:ind w:left="959" w:leftChars="307" w:hanging="345"/>
        <w:jc w:val="both"/>
        <w:rPr>
          <w:rFonts w:eastAsia="宋体"/>
          <w:color w:val="000000"/>
          <w:sz w:val="24"/>
          <w:szCs w:val="24"/>
        </w:rPr>
      </w:pPr>
    </w:p>
    <w:p w14:paraId="1D3F69E9">
      <w:pPr>
        <w:shd w:val="clear" w:color="auto" w:fill="FFFFFF"/>
        <w:snapToGrid w:val="0"/>
        <w:ind w:left="959" w:leftChars="307" w:hanging="34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所依据的法律和事实理由，包括确定申请人认为在作出决定时没有事先或充分考虑的相关信息和意见。</w:t>
      </w:r>
    </w:p>
    <w:p w14:paraId="24CED481">
      <w:pPr>
        <w:shd w:val="clear" w:color="auto" w:fill="FFFFFF"/>
        <w:snapToGrid w:val="0"/>
        <w:jc w:val="both"/>
        <w:rPr>
          <w:rFonts w:eastAsia="宋体"/>
          <w:color w:val="000000"/>
          <w:sz w:val="24"/>
          <w:szCs w:val="24"/>
        </w:rPr>
      </w:pPr>
    </w:p>
    <w:p w14:paraId="2DBB2FEE">
      <w:pPr>
        <w:shd w:val="clear" w:color="auto" w:fill="FFFFFF"/>
        <w:snapToGrid w:val="0"/>
        <w:jc w:val="both"/>
        <w:rPr>
          <w:rFonts w:eastAsia="宋体"/>
          <w:sz w:val="24"/>
          <w:szCs w:val="24"/>
        </w:rPr>
      </w:pPr>
      <w:r>
        <w:rPr>
          <w:rFonts w:eastAsia="宋体"/>
          <w:color w:val="000000"/>
          <w:sz w:val="24"/>
          <w:szCs w:val="24"/>
        </w:rPr>
        <w:t>在行政复议申请中，不能提交新的信息或观点。请愿书必须完全基于作出决定的行政记录中的信息。</w:t>
      </w:r>
    </w:p>
    <w:p w14:paraId="012A99DA">
      <w:pPr>
        <w:shd w:val="clear" w:color="auto" w:fill="FFFFFF"/>
        <w:tabs>
          <w:tab w:val="left" w:pos="182"/>
        </w:tabs>
        <w:snapToGrid w:val="0"/>
        <w:jc w:val="both"/>
        <w:rPr>
          <w:rFonts w:eastAsia="宋体"/>
          <w:color w:val="000000"/>
          <w:sz w:val="24"/>
          <w:szCs w:val="24"/>
          <w:vertAlign w:val="superscript"/>
        </w:rPr>
      </w:pPr>
    </w:p>
    <w:p w14:paraId="5A5CF23F">
      <w:pPr>
        <w:shd w:val="clear" w:color="auto" w:fill="FFFFFF"/>
        <w:tabs>
          <w:tab w:val="left" w:pos="182"/>
        </w:tabs>
        <w:snapToGrid w:val="0"/>
        <w:jc w:val="both"/>
        <w:rPr>
          <w:rFonts w:eastAsia="宋体"/>
          <w:sz w:val="24"/>
          <w:szCs w:val="24"/>
        </w:rPr>
      </w:pPr>
      <w:r>
        <w:rPr>
          <w:rFonts w:eastAsia="宋体"/>
        </w:rPr>
        <w:br w:type="page"/>
      </w:r>
      <w:r>
        <w:rPr>
          <w:rFonts w:eastAsia="宋体"/>
          <w:color w:val="000000"/>
          <w:sz w:val="24"/>
          <w:szCs w:val="24"/>
        </w:rPr>
        <w:t>如果FDA认为行政复议申请符合公共利益和正义，可以批准行政复议申请并重新审议决定。如果FDA发现符合以下</w:t>
      </w:r>
      <w:r>
        <w:rPr>
          <w:rFonts w:eastAsia="宋体"/>
          <w:i/>
          <w:iCs/>
          <w:color w:val="000000"/>
          <w:sz w:val="24"/>
          <w:szCs w:val="24"/>
        </w:rPr>
        <w:t>所有</w:t>
      </w:r>
      <w:r>
        <w:rPr>
          <w:rFonts w:eastAsia="宋体"/>
          <w:color w:val="000000"/>
          <w:sz w:val="24"/>
          <w:szCs w:val="24"/>
        </w:rPr>
        <w:t>标准，行政复议申请</w:t>
      </w:r>
      <w:r>
        <w:rPr>
          <w:rFonts w:eastAsia="宋体"/>
          <w:i/>
          <w:iCs/>
          <w:color w:val="000000"/>
          <w:sz w:val="24"/>
          <w:szCs w:val="24"/>
        </w:rPr>
        <w:t>将</w:t>
      </w:r>
      <w:r>
        <w:rPr>
          <w:rFonts w:eastAsia="宋体"/>
          <w:color w:val="000000"/>
          <w:sz w:val="24"/>
          <w:szCs w:val="24"/>
        </w:rPr>
        <w:t>被批准：</w:t>
      </w:r>
    </w:p>
    <w:p w14:paraId="3AC6419D">
      <w:pPr>
        <w:shd w:val="clear" w:color="auto" w:fill="FFFFFF"/>
        <w:snapToGrid w:val="0"/>
        <w:ind w:left="959" w:leftChars="307" w:hanging="345"/>
        <w:jc w:val="both"/>
        <w:rPr>
          <w:rFonts w:eastAsia="宋体"/>
          <w:color w:val="000000"/>
          <w:sz w:val="24"/>
          <w:szCs w:val="24"/>
        </w:rPr>
      </w:pPr>
    </w:p>
    <w:p w14:paraId="62D00A76">
      <w:pPr>
        <w:shd w:val="clear" w:color="auto" w:fill="FFFFFF"/>
        <w:snapToGrid w:val="0"/>
        <w:ind w:left="959" w:leftChars="307" w:hanging="34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申请表明，行政记录中的相关信息或意见以前没有被考虑或没有得到充分考虑；</w:t>
      </w:r>
    </w:p>
    <w:p w14:paraId="622E3651">
      <w:pPr>
        <w:shd w:val="clear" w:color="auto" w:fill="FFFFFF"/>
        <w:snapToGrid w:val="0"/>
        <w:ind w:left="959" w:leftChars="307" w:hanging="345"/>
        <w:jc w:val="both"/>
        <w:rPr>
          <w:rFonts w:eastAsia="宋体"/>
          <w:color w:val="000000"/>
          <w:sz w:val="24"/>
          <w:szCs w:val="24"/>
        </w:rPr>
      </w:pPr>
    </w:p>
    <w:p w14:paraId="21E6BF62">
      <w:pPr>
        <w:shd w:val="clear" w:color="auto" w:fill="FFFFFF"/>
        <w:snapToGrid w:val="0"/>
        <w:ind w:left="959" w:leftChars="307" w:hanging="34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申请人的立场不是无意义的，是出于善意的寻求；</w:t>
      </w:r>
    </w:p>
    <w:p w14:paraId="2C48D30B">
      <w:pPr>
        <w:shd w:val="clear" w:color="auto" w:fill="FFFFFF"/>
        <w:snapToGrid w:val="0"/>
        <w:ind w:left="959" w:leftChars="307" w:hanging="345"/>
        <w:jc w:val="both"/>
        <w:rPr>
          <w:rFonts w:eastAsia="宋体"/>
          <w:color w:val="000000"/>
          <w:sz w:val="24"/>
          <w:szCs w:val="24"/>
        </w:rPr>
      </w:pPr>
    </w:p>
    <w:p w14:paraId="00D50891">
      <w:pPr>
        <w:shd w:val="clear" w:color="auto" w:fill="FFFFFF"/>
        <w:snapToGrid w:val="0"/>
        <w:ind w:left="959" w:leftChars="307" w:hanging="34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请愿书显示了重新审议的合理公共政策理由；以及</w:t>
      </w:r>
    </w:p>
    <w:p w14:paraId="07B665AA">
      <w:pPr>
        <w:shd w:val="clear" w:color="auto" w:fill="FFFFFF"/>
        <w:snapToGrid w:val="0"/>
        <w:ind w:left="959" w:leftChars="307" w:hanging="345"/>
        <w:jc w:val="both"/>
        <w:rPr>
          <w:rFonts w:eastAsia="宋体"/>
          <w:color w:val="000000"/>
          <w:sz w:val="24"/>
          <w:szCs w:val="24"/>
        </w:rPr>
      </w:pPr>
    </w:p>
    <w:p w14:paraId="7B66ED11">
      <w:pPr>
        <w:shd w:val="clear" w:color="auto" w:fill="FFFFFF"/>
        <w:snapToGrid w:val="0"/>
        <w:ind w:left="959" w:leftChars="307" w:hanging="345"/>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公共卫生或其他公共利益没有超过考虑的范围。</w:t>
      </w:r>
    </w:p>
    <w:p w14:paraId="36A1A75D">
      <w:pPr>
        <w:shd w:val="clear" w:color="auto" w:fill="FFFFFF"/>
        <w:snapToGrid w:val="0"/>
        <w:jc w:val="both"/>
        <w:rPr>
          <w:rFonts w:eastAsia="宋体"/>
          <w:color w:val="000000"/>
          <w:sz w:val="24"/>
          <w:szCs w:val="24"/>
        </w:rPr>
      </w:pPr>
      <w:bookmarkStart w:id="45" w:name="bookmark38"/>
    </w:p>
    <w:bookmarkEnd w:id="45"/>
    <w:p w14:paraId="729E7885">
      <w:pPr>
        <w:shd w:val="clear" w:color="auto" w:fill="FFFFFF"/>
        <w:snapToGrid w:val="0"/>
        <w:jc w:val="both"/>
        <w:rPr>
          <w:rFonts w:eastAsia="宋体"/>
          <w:sz w:val="24"/>
          <w:szCs w:val="24"/>
        </w:rPr>
      </w:pPr>
      <w:r>
        <w:rPr>
          <w:rFonts w:eastAsia="宋体"/>
          <w:color w:val="000000"/>
          <w:sz w:val="24"/>
          <w:szCs w:val="24"/>
        </w:rPr>
        <w:t>注意，批准复议申请只意味着将进行复议，而不是专员已经做出有利于申请人的决定。行政复议申请必须提交给FDA的案件管理工作人员，其邮寄地址可在FDA网站上找到。</w:t>
      </w:r>
      <w:r>
        <w:rPr>
          <w:rStyle w:val="16"/>
          <w:rFonts w:eastAsia="宋体"/>
          <w:color w:val="000000"/>
          <w:sz w:val="24"/>
          <w:szCs w:val="24"/>
        </w:rPr>
        <w:t xml:space="preserve"> </w:t>
      </w:r>
      <w:r>
        <w:rPr>
          <w:rStyle w:val="16"/>
          <w:rFonts w:eastAsia="宋体"/>
          <w:color w:val="000000"/>
          <w:sz w:val="24"/>
          <w:szCs w:val="24"/>
        </w:rPr>
        <w:footnoteReference w:id="18"/>
      </w:r>
    </w:p>
    <w:p w14:paraId="44826912">
      <w:pPr>
        <w:pStyle w:val="3"/>
      </w:pPr>
      <w:bookmarkStart w:id="46" w:name="_Toc97480985"/>
      <w:r>
        <w:t>4.4</w:t>
      </w:r>
      <w:r>
        <w:tab/>
      </w:r>
      <w:r>
        <w:t>申请行政诉讼中止（21 CFR 10.35）</w:t>
      </w:r>
      <w:bookmarkEnd w:id="46"/>
    </w:p>
    <w:p w14:paraId="5A05C0F6">
      <w:pPr>
        <w:shd w:val="clear" w:color="auto" w:fill="FFFFFF"/>
        <w:snapToGrid w:val="0"/>
        <w:jc w:val="both"/>
        <w:rPr>
          <w:rFonts w:eastAsia="宋体"/>
          <w:sz w:val="24"/>
          <w:szCs w:val="24"/>
        </w:rPr>
      </w:pPr>
      <w:r>
        <w:rPr>
          <w:rFonts w:eastAsia="宋体"/>
          <w:color w:val="000000"/>
          <w:sz w:val="24"/>
          <w:szCs w:val="24"/>
        </w:rPr>
        <w:t>根据21 CFR 10.35，专员可以选择在对任何事项作出决定之前或之后暂时搁置或延长任何行动的生效日期。可以要求无限期或在规定的时间内停留。暂停请求必须在请求暂停的行动发生后30天内提出，尽管专员可以在30天后以合理的理由允许提出申请。</w:t>
      </w:r>
      <w:r>
        <w:rPr>
          <w:rStyle w:val="16"/>
          <w:rFonts w:eastAsia="宋体"/>
          <w:color w:val="000000"/>
          <w:sz w:val="24"/>
          <w:szCs w:val="24"/>
        </w:rPr>
        <w:t xml:space="preserve"> </w:t>
      </w:r>
      <w:r>
        <w:rPr>
          <w:rStyle w:val="16"/>
          <w:rFonts w:eastAsia="宋体"/>
          <w:color w:val="000000"/>
          <w:sz w:val="24"/>
          <w:szCs w:val="24"/>
        </w:rPr>
        <w:footnoteReference w:id="19"/>
      </w:r>
      <w:r>
        <w:rPr>
          <w:rFonts w:eastAsia="宋体"/>
          <w:color w:val="000000"/>
          <w:sz w:val="24"/>
          <w:szCs w:val="24"/>
        </w:rPr>
        <w:t>根据本节提出的请求应明确说明请求中止的行动以及请求中止的理由。请注意，与《联邦法典》第21章第10部分规定的所有行政程序一样，根据《联邦法典》第21章第10.35条提交的申请本身并不影响任何行政行动，包括执法行动的中止。如上所述，应向FDA的案头管理工作人员提出暂停行动的请求。如果最初的行动是公布的，专员对请愿的决定将在联邦公报上公布。</w:t>
      </w:r>
    </w:p>
    <w:p w14:paraId="29C88D03">
      <w:pPr>
        <w:pStyle w:val="3"/>
      </w:pPr>
      <w:bookmarkStart w:id="47" w:name="bookmark39"/>
      <w:bookmarkStart w:id="48" w:name="_Toc97480986"/>
      <w:r>
        <w:t>4</w:t>
      </w:r>
      <w:bookmarkEnd w:id="47"/>
      <w:r>
        <w:t>.5</w:t>
      </w:r>
      <w:r>
        <w:tab/>
      </w:r>
      <w:r>
        <w:t>请求重新考虑对</w:t>
      </w:r>
      <w:del w:id="109" w:author="Z" w:date="2022-04-04T18:39:00Z">
        <w:r>
          <w:rPr/>
          <w:delText>乳腺</w:delText>
        </w:r>
      </w:del>
      <w:ins w:id="110" w:author="Z" w:date="2022-04-04T18:39:00Z">
        <w:r>
          <w:rPr/>
          <w:t>乳房</w:t>
        </w:r>
      </w:ins>
      <w:r>
        <w:t>X线检查机构认可/认证的不利决定（21 CFR第900部分，B分部分）</w:t>
      </w:r>
      <w:bookmarkEnd w:id="48"/>
    </w:p>
    <w:p w14:paraId="0DD6784C">
      <w:pPr>
        <w:shd w:val="clear" w:color="auto" w:fill="FFFFFF"/>
        <w:snapToGrid w:val="0"/>
        <w:jc w:val="both"/>
        <w:rPr>
          <w:rFonts w:eastAsia="宋体"/>
          <w:sz w:val="24"/>
          <w:szCs w:val="24"/>
        </w:rPr>
      </w:pPr>
      <w:r>
        <w:rPr>
          <w:rFonts w:eastAsia="宋体"/>
          <w:color w:val="000000"/>
          <w:sz w:val="24"/>
          <w:szCs w:val="24"/>
        </w:rPr>
        <w:t>根据《</w:t>
      </w:r>
      <w:del w:id="111" w:author="Z" w:date="2022-04-04T18:39:00Z">
        <w:r>
          <w:rPr>
            <w:rFonts w:eastAsia="宋体"/>
            <w:color w:val="000000"/>
            <w:sz w:val="24"/>
            <w:szCs w:val="24"/>
          </w:rPr>
          <w:delText>乳腺</w:delText>
        </w:r>
      </w:del>
      <w:ins w:id="112" w:author="Z" w:date="2022-04-04T18:39:00Z">
        <w:r>
          <w:rPr>
            <w:rFonts w:eastAsia="宋体"/>
            <w:color w:val="000000"/>
            <w:sz w:val="24"/>
            <w:szCs w:val="24"/>
          </w:rPr>
          <w:t>乳房</w:t>
        </w:r>
      </w:ins>
      <w:r>
        <w:rPr>
          <w:rFonts w:eastAsia="宋体"/>
          <w:color w:val="000000"/>
          <w:sz w:val="24"/>
          <w:szCs w:val="24"/>
        </w:rPr>
        <w:t>X光检查质量标准法》（MQSA）（42 U.S.C. § 263b），所有提供</w:t>
      </w:r>
      <w:del w:id="113" w:author="Z" w:date="2022-04-04T18:39:00Z">
        <w:r>
          <w:rPr>
            <w:rFonts w:eastAsia="宋体"/>
            <w:color w:val="000000"/>
            <w:sz w:val="24"/>
            <w:szCs w:val="24"/>
          </w:rPr>
          <w:delText>乳腺</w:delText>
        </w:r>
      </w:del>
      <w:ins w:id="114" w:author="Z" w:date="2022-04-04T18:39:00Z">
        <w:r>
          <w:rPr>
            <w:rFonts w:eastAsia="宋体"/>
            <w:color w:val="000000"/>
            <w:sz w:val="24"/>
            <w:szCs w:val="24"/>
          </w:rPr>
          <w:t>乳房</w:t>
        </w:r>
      </w:ins>
      <w:r>
        <w:rPr>
          <w:rFonts w:eastAsia="宋体"/>
          <w:color w:val="000000"/>
          <w:sz w:val="24"/>
          <w:szCs w:val="24"/>
        </w:rPr>
        <w:t>X光检查服务的美国医疗机构必须符合某些国家质量标准，并在获得认可机构（AB）的认可后由FDA认证，而认可机构又得到FDA的批准。任何被拒绝认证的设施都有权直接向作出决定的AB机构上诉。如果上诉机构不能通过直接向AB机构上诉而获得满意的解决，即不能获得认证或再认证的不利认证决定，它可以按以下地址要求</w:t>
      </w:r>
      <w:del w:id="115" w:author="Z" w:date="2022-04-04T18:39:00Z">
        <w:r>
          <w:rPr>
            <w:rFonts w:eastAsia="宋体"/>
            <w:color w:val="000000"/>
            <w:sz w:val="24"/>
            <w:szCs w:val="24"/>
          </w:rPr>
          <w:delText>乳腺</w:delText>
        </w:r>
      </w:del>
      <w:ins w:id="116" w:author="Z" w:date="2022-04-04T18:39:00Z">
        <w:r>
          <w:rPr>
            <w:rFonts w:eastAsia="宋体"/>
            <w:color w:val="000000"/>
            <w:sz w:val="24"/>
            <w:szCs w:val="24"/>
          </w:rPr>
          <w:t>乳房</w:t>
        </w:r>
      </w:ins>
      <w:r>
        <w:rPr>
          <w:rFonts w:eastAsia="宋体"/>
          <w:color w:val="000000"/>
          <w:sz w:val="24"/>
          <w:szCs w:val="24"/>
        </w:rPr>
        <w:t>X光摄影质量标准司重新考虑该不利决定。任何此类复议请求必须在上诉委员会作出不利的上诉决定后60天内提交。</w:t>
      </w:r>
      <w:r>
        <w:rPr>
          <w:rStyle w:val="16"/>
          <w:rFonts w:eastAsia="宋体"/>
          <w:color w:val="000000"/>
          <w:sz w:val="24"/>
          <w:szCs w:val="24"/>
        </w:rPr>
        <w:t xml:space="preserve"> </w:t>
      </w:r>
      <w:r>
        <w:rPr>
          <w:rStyle w:val="16"/>
          <w:rFonts w:eastAsia="宋体"/>
          <w:color w:val="000000"/>
          <w:sz w:val="24"/>
          <w:szCs w:val="24"/>
        </w:rPr>
        <w:footnoteReference w:id="20"/>
      </w:r>
      <w:r>
        <w:rPr>
          <w:rFonts w:eastAsia="宋体"/>
          <w:color w:val="000000"/>
          <w:sz w:val="24"/>
          <w:szCs w:val="24"/>
        </w:rPr>
        <w:t xml:space="preserve"> 另外，在上诉程序和复议期间，上诉人设施不允许提供</w:t>
      </w:r>
      <w:del w:id="117" w:author="Z" w:date="2022-04-04T18:39:00Z">
        <w:r>
          <w:rPr>
            <w:rFonts w:eastAsia="宋体"/>
            <w:color w:val="000000"/>
            <w:sz w:val="24"/>
            <w:szCs w:val="24"/>
          </w:rPr>
          <w:delText>乳腺</w:delText>
        </w:r>
      </w:del>
      <w:ins w:id="118" w:author="Z" w:date="2022-04-04T18:39:00Z">
        <w:r>
          <w:rPr>
            <w:rFonts w:eastAsia="宋体"/>
            <w:color w:val="000000"/>
            <w:sz w:val="24"/>
            <w:szCs w:val="24"/>
          </w:rPr>
          <w:t>乳房</w:t>
        </w:r>
      </w:ins>
      <w:r>
        <w:rPr>
          <w:rFonts w:eastAsia="宋体"/>
          <w:color w:val="000000"/>
          <w:sz w:val="24"/>
          <w:szCs w:val="24"/>
        </w:rPr>
        <w:t>X光检查服务。</w:t>
      </w:r>
    </w:p>
    <w:p w14:paraId="77D1A4AB">
      <w:pPr>
        <w:shd w:val="clear" w:color="auto" w:fill="FFFFFF"/>
        <w:snapToGrid w:val="0"/>
        <w:jc w:val="both"/>
        <w:rPr>
          <w:rFonts w:eastAsia="宋体"/>
          <w:color w:val="000000"/>
          <w:sz w:val="24"/>
          <w:szCs w:val="24"/>
        </w:rPr>
      </w:pPr>
    </w:p>
    <w:p w14:paraId="40A722A4">
      <w:pPr>
        <w:widowControl/>
        <w:autoSpaceDE/>
        <w:autoSpaceDN/>
        <w:adjustRightInd/>
        <w:rPr>
          <w:rFonts w:eastAsia="宋体"/>
          <w:color w:val="000000"/>
          <w:sz w:val="21"/>
          <w:szCs w:val="21"/>
        </w:rPr>
      </w:pPr>
      <w:r>
        <w:rPr>
          <w:rFonts w:eastAsia="宋体"/>
          <w:color w:val="000000"/>
          <w:sz w:val="21"/>
          <w:szCs w:val="21"/>
        </w:rPr>
        <w:br w:type="page"/>
      </w:r>
    </w:p>
    <w:p w14:paraId="66E8C46B">
      <w:pPr>
        <w:shd w:val="clear" w:color="auto" w:fill="FFFFFF"/>
        <w:snapToGrid w:val="0"/>
        <w:jc w:val="both"/>
        <w:rPr>
          <w:rFonts w:eastAsia="宋体"/>
          <w:color w:val="000000"/>
          <w:sz w:val="24"/>
          <w:szCs w:val="24"/>
        </w:rPr>
      </w:pPr>
      <w:r>
        <w:rPr>
          <w:rFonts w:eastAsia="宋体"/>
          <w:color w:val="000000"/>
          <w:sz w:val="24"/>
          <w:szCs w:val="24"/>
        </w:rPr>
        <w:t>复议申请书一式三份，应寄给：</w:t>
      </w:r>
    </w:p>
    <w:p w14:paraId="0AC42AB8">
      <w:pPr>
        <w:shd w:val="clear" w:color="auto" w:fill="FFFFFF"/>
        <w:snapToGrid w:val="0"/>
        <w:jc w:val="both"/>
        <w:rPr>
          <w:rFonts w:eastAsia="宋体"/>
          <w:sz w:val="24"/>
          <w:szCs w:val="24"/>
        </w:rPr>
      </w:pPr>
    </w:p>
    <w:p w14:paraId="22A79343">
      <w:pPr>
        <w:shd w:val="clear" w:color="auto" w:fill="FFFFFF"/>
        <w:snapToGrid w:val="0"/>
        <w:ind w:left="1276" w:leftChars="638"/>
        <w:jc w:val="both"/>
        <w:rPr>
          <w:rFonts w:eastAsia="宋体"/>
          <w:color w:val="000000"/>
          <w:sz w:val="24"/>
          <w:szCs w:val="24"/>
        </w:rPr>
      </w:pPr>
      <w:r>
        <w:rPr>
          <w:rFonts w:eastAsia="宋体"/>
          <w:color w:val="000000"/>
          <w:sz w:val="24"/>
          <w:szCs w:val="24"/>
        </w:rPr>
        <w:t>美国食品药品监督管理局</w:t>
      </w:r>
    </w:p>
    <w:p w14:paraId="11C93095">
      <w:pPr>
        <w:shd w:val="clear" w:color="auto" w:fill="FFFFFF"/>
        <w:snapToGrid w:val="0"/>
        <w:ind w:left="1276" w:leftChars="638"/>
        <w:jc w:val="both"/>
        <w:rPr>
          <w:rFonts w:eastAsia="宋体"/>
          <w:color w:val="000000"/>
          <w:sz w:val="24"/>
          <w:szCs w:val="24"/>
        </w:rPr>
      </w:pPr>
      <w:r>
        <w:rPr>
          <w:rFonts w:eastAsia="宋体"/>
          <w:color w:val="000000"/>
          <w:sz w:val="24"/>
          <w:szCs w:val="24"/>
        </w:rPr>
        <w:t>医疗器械</w:t>
      </w:r>
      <w:ins w:id="119" w:author="Z" w:date="2022-04-04T19:36:00Z">
        <w:r>
          <w:rPr>
            <w:rFonts w:hint="eastAsia" w:eastAsia="宋体"/>
            <w:color w:val="000000"/>
            <w:sz w:val="24"/>
            <w:szCs w:val="24"/>
          </w:rPr>
          <w:t>和</w:t>
        </w:r>
      </w:ins>
      <w:del w:id="120" w:author="Z" w:date="2022-04-04T19:36:00Z">
        <w:r>
          <w:rPr>
            <w:rFonts w:eastAsia="宋体"/>
            <w:color w:val="000000"/>
            <w:sz w:val="24"/>
            <w:szCs w:val="24"/>
          </w:rPr>
          <w:delText>与</w:delText>
        </w:r>
      </w:del>
      <w:r>
        <w:rPr>
          <w:rFonts w:eastAsia="宋体"/>
          <w:color w:val="000000"/>
          <w:sz w:val="24"/>
          <w:szCs w:val="24"/>
        </w:rPr>
        <w:t>放射健康中心</w:t>
      </w:r>
    </w:p>
    <w:p w14:paraId="6E59834A">
      <w:pPr>
        <w:shd w:val="clear" w:color="auto" w:fill="FFFFFF"/>
        <w:snapToGrid w:val="0"/>
        <w:ind w:left="1276" w:leftChars="638"/>
        <w:jc w:val="both"/>
        <w:rPr>
          <w:rFonts w:eastAsia="宋体"/>
          <w:color w:val="000000"/>
          <w:sz w:val="24"/>
          <w:szCs w:val="24"/>
        </w:rPr>
      </w:pPr>
      <w:del w:id="121" w:author="Z" w:date="2022-04-04T18:39:00Z">
        <w:r>
          <w:rPr>
            <w:rFonts w:eastAsia="宋体"/>
            <w:color w:val="000000"/>
            <w:sz w:val="24"/>
            <w:szCs w:val="24"/>
          </w:rPr>
          <w:delText>乳腺</w:delText>
        </w:r>
      </w:del>
      <w:ins w:id="122" w:author="Z" w:date="2022-04-04T18:39:00Z">
        <w:r>
          <w:rPr>
            <w:rFonts w:eastAsia="宋体"/>
            <w:color w:val="000000"/>
            <w:sz w:val="24"/>
            <w:szCs w:val="24"/>
          </w:rPr>
          <w:t>乳房</w:t>
        </w:r>
      </w:ins>
      <w:r>
        <w:rPr>
          <w:rFonts w:eastAsia="宋体"/>
          <w:color w:val="000000"/>
          <w:sz w:val="24"/>
          <w:szCs w:val="24"/>
        </w:rPr>
        <w:t>X光摄影质量标准司</w:t>
      </w:r>
    </w:p>
    <w:p w14:paraId="7B0EB2CD">
      <w:pPr>
        <w:shd w:val="clear" w:color="auto" w:fill="FFFFFF"/>
        <w:snapToGrid w:val="0"/>
        <w:ind w:left="1276" w:leftChars="638"/>
        <w:jc w:val="both"/>
        <w:rPr>
          <w:rFonts w:eastAsia="宋体"/>
          <w:color w:val="000000"/>
          <w:sz w:val="24"/>
          <w:szCs w:val="24"/>
        </w:rPr>
      </w:pPr>
      <w:r>
        <w:rPr>
          <w:rFonts w:eastAsia="宋体"/>
          <w:color w:val="000000"/>
          <w:sz w:val="24"/>
          <w:szCs w:val="24"/>
        </w:rPr>
        <w:t>注意：合规小组/方案</w:t>
      </w:r>
    </w:p>
    <w:p w14:paraId="7DEE6BAA">
      <w:pPr>
        <w:shd w:val="clear" w:color="auto" w:fill="FFFFFF"/>
        <w:snapToGrid w:val="0"/>
        <w:ind w:left="1276" w:leftChars="638"/>
        <w:jc w:val="both"/>
        <w:rPr>
          <w:rFonts w:eastAsia="宋体"/>
          <w:color w:val="000000"/>
          <w:sz w:val="24"/>
          <w:szCs w:val="24"/>
        </w:rPr>
      </w:pPr>
      <w:r>
        <w:rPr>
          <w:rFonts w:eastAsia="宋体"/>
          <w:color w:val="000000"/>
          <w:sz w:val="24"/>
          <w:szCs w:val="24"/>
        </w:rPr>
        <w:t>管理处（PMB）</w:t>
      </w:r>
    </w:p>
    <w:p w14:paraId="3EA54913">
      <w:pPr>
        <w:shd w:val="clear" w:color="auto" w:fill="FFFFFF"/>
        <w:snapToGrid w:val="0"/>
        <w:ind w:left="1276" w:leftChars="638"/>
        <w:jc w:val="both"/>
        <w:rPr>
          <w:rFonts w:eastAsia="宋体"/>
          <w:color w:val="000000"/>
          <w:sz w:val="24"/>
          <w:szCs w:val="24"/>
        </w:rPr>
      </w:pPr>
      <w:r>
        <w:rPr>
          <w:rFonts w:eastAsia="宋体"/>
          <w:color w:val="000000"/>
          <w:sz w:val="24"/>
          <w:szCs w:val="24"/>
        </w:rPr>
        <w:t>10903 New Hampshire Avenue</w:t>
      </w:r>
    </w:p>
    <w:p w14:paraId="65F14287">
      <w:pPr>
        <w:shd w:val="clear" w:color="auto" w:fill="FFFFFF"/>
        <w:snapToGrid w:val="0"/>
        <w:ind w:left="1276" w:leftChars="638"/>
        <w:jc w:val="both"/>
        <w:rPr>
          <w:rFonts w:eastAsia="宋体"/>
          <w:color w:val="000000"/>
          <w:sz w:val="24"/>
          <w:szCs w:val="24"/>
        </w:rPr>
      </w:pPr>
      <w:r>
        <w:rPr>
          <w:rFonts w:eastAsia="宋体"/>
          <w:color w:val="000000"/>
          <w:sz w:val="24"/>
          <w:szCs w:val="24"/>
        </w:rPr>
        <w:t>Silver Spring, MD 20993-0002</w:t>
      </w:r>
    </w:p>
    <w:p w14:paraId="73923312">
      <w:pPr>
        <w:shd w:val="clear" w:color="auto" w:fill="FFFFFF"/>
        <w:snapToGrid w:val="0"/>
        <w:ind w:left="1276" w:leftChars="638"/>
        <w:jc w:val="both"/>
        <w:rPr>
          <w:rFonts w:eastAsia="宋体"/>
          <w:color w:val="000000"/>
          <w:sz w:val="24"/>
          <w:szCs w:val="24"/>
        </w:rPr>
      </w:pPr>
      <w:r>
        <w:rPr>
          <w:rFonts w:eastAsia="宋体"/>
          <w:color w:val="000000"/>
          <w:sz w:val="24"/>
          <w:szCs w:val="24"/>
        </w:rPr>
        <w:t>电话：301-796-5710</w:t>
      </w:r>
    </w:p>
    <w:p w14:paraId="4ABE274F">
      <w:pPr>
        <w:shd w:val="clear" w:color="auto" w:fill="FFFFFF"/>
        <w:snapToGrid w:val="0"/>
        <w:ind w:left="1276" w:leftChars="638"/>
        <w:jc w:val="both"/>
        <w:rPr>
          <w:rFonts w:eastAsia="宋体"/>
          <w:color w:val="000000"/>
          <w:sz w:val="24"/>
          <w:szCs w:val="24"/>
        </w:rPr>
      </w:pPr>
      <w:r>
        <w:rPr>
          <w:rFonts w:eastAsia="宋体"/>
          <w:color w:val="000000"/>
          <w:sz w:val="24"/>
          <w:szCs w:val="24"/>
        </w:rPr>
        <w:t>传真：301-847-8502</w:t>
      </w:r>
    </w:p>
    <w:p w14:paraId="7BF6DF95">
      <w:pPr>
        <w:shd w:val="clear" w:color="auto" w:fill="FFFFFF"/>
        <w:snapToGrid w:val="0"/>
        <w:jc w:val="both"/>
        <w:rPr>
          <w:rFonts w:eastAsia="宋体"/>
          <w:color w:val="000000"/>
          <w:sz w:val="24"/>
          <w:szCs w:val="24"/>
        </w:rPr>
      </w:pPr>
    </w:p>
    <w:p w14:paraId="48EC47D2">
      <w:pPr>
        <w:shd w:val="clear" w:color="auto" w:fill="FFFFFF"/>
        <w:snapToGrid w:val="0"/>
        <w:jc w:val="both"/>
        <w:rPr>
          <w:rFonts w:eastAsia="宋体"/>
          <w:color w:val="000000"/>
          <w:sz w:val="24"/>
          <w:szCs w:val="24"/>
        </w:rPr>
      </w:pPr>
      <w:r>
        <w:rPr>
          <w:rFonts w:eastAsia="宋体"/>
          <w:color w:val="000000"/>
          <w:sz w:val="24"/>
          <w:szCs w:val="24"/>
        </w:rPr>
        <w:t>复议申请必须包括上诉机构最初拒绝认证的文件（包括临床或幻影图像评分表，如适用），该机构向上诉机构提交的与上诉有关的所有资料（包括提交给上诉机构的所有原始胶片），上诉机构的不利上诉决定副本（包括临床或幻影图像评分表，如适用），以及该机构不同意上诉机构决定的依据声明。</w:t>
      </w:r>
    </w:p>
    <w:p w14:paraId="2B8C2453">
      <w:pPr>
        <w:shd w:val="clear" w:color="auto" w:fill="FFFFFF"/>
        <w:snapToGrid w:val="0"/>
        <w:jc w:val="both"/>
        <w:rPr>
          <w:rFonts w:eastAsia="宋体"/>
          <w:sz w:val="24"/>
          <w:szCs w:val="24"/>
        </w:rPr>
      </w:pPr>
    </w:p>
    <w:p w14:paraId="3A5A403F">
      <w:pPr>
        <w:shd w:val="clear" w:color="auto" w:fill="FFFFFF"/>
        <w:snapToGrid w:val="0"/>
        <w:jc w:val="both"/>
        <w:rPr>
          <w:rFonts w:eastAsia="宋体"/>
          <w:color w:val="000000"/>
          <w:sz w:val="24"/>
          <w:szCs w:val="24"/>
        </w:rPr>
      </w:pPr>
      <w:r>
        <w:rPr>
          <w:rFonts w:eastAsia="宋体"/>
          <w:color w:val="000000"/>
          <w:sz w:val="24"/>
          <w:szCs w:val="24"/>
        </w:rPr>
        <w:t>在收到复议申请后的60天内，</w:t>
      </w:r>
      <w:del w:id="123" w:author="Z" w:date="2022-04-04T18:39:00Z">
        <w:r>
          <w:rPr>
            <w:rFonts w:eastAsia="宋体"/>
            <w:color w:val="000000"/>
            <w:sz w:val="24"/>
            <w:szCs w:val="24"/>
          </w:rPr>
          <w:delText>乳腺</w:delText>
        </w:r>
      </w:del>
      <w:ins w:id="124" w:author="Z" w:date="2022-04-04T18:39:00Z">
        <w:r>
          <w:rPr>
            <w:rFonts w:eastAsia="宋体"/>
            <w:color w:val="000000"/>
            <w:sz w:val="24"/>
            <w:szCs w:val="24"/>
          </w:rPr>
          <w:t>乳房</w:t>
        </w:r>
      </w:ins>
      <w:r>
        <w:rPr>
          <w:rFonts w:eastAsia="宋体"/>
          <w:color w:val="000000"/>
          <w:sz w:val="24"/>
          <w:szCs w:val="24"/>
        </w:rPr>
        <w:t>X光检查质量标准司打算作出决定，并书面通知该机构该决定和该机构的选择，作为该决定的结果。对该司复议后的决定不满意的设施，有权向卫生与公众服务部的部门上诉委员会进行正式听证。</w:t>
      </w:r>
    </w:p>
    <w:p w14:paraId="335F7E4A">
      <w:pPr>
        <w:shd w:val="clear" w:color="auto" w:fill="FFFFFF"/>
        <w:snapToGrid w:val="0"/>
        <w:jc w:val="both"/>
        <w:rPr>
          <w:rFonts w:eastAsia="宋体"/>
          <w:sz w:val="24"/>
          <w:szCs w:val="24"/>
        </w:rPr>
      </w:pPr>
    </w:p>
    <w:p w14:paraId="717CA8B5">
      <w:pPr>
        <w:shd w:val="clear" w:color="auto" w:fill="FFFFFF"/>
        <w:snapToGrid w:val="0"/>
        <w:jc w:val="both"/>
        <w:rPr>
          <w:rFonts w:eastAsia="宋体"/>
          <w:color w:val="000000"/>
          <w:sz w:val="24"/>
          <w:szCs w:val="24"/>
        </w:rPr>
      </w:pPr>
      <w:r>
        <w:rPr>
          <w:rFonts w:eastAsia="宋体"/>
          <w:color w:val="000000"/>
          <w:sz w:val="24"/>
          <w:szCs w:val="24"/>
        </w:rPr>
        <w:t>程序在21 CFR 900.15(d)中描述。条例的副本可从美国政府出版办公室获得。也可以通过在互联网上访问CFR</w:t>
      </w:r>
      <w:r>
        <w:rPr>
          <w:rStyle w:val="16"/>
          <w:rFonts w:eastAsia="宋体"/>
          <w:color w:val="000000"/>
          <w:sz w:val="24"/>
          <w:szCs w:val="24"/>
        </w:rPr>
        <w:footnoteReference w:id="21"/>
      </w:r>
      <w:r>
        <w:rPr>
          <w:rFonts w:eastAsia="宋体"/>
          <w:color w:val="000000"/>
          <w:sz w:val="24"/>
          <w:szCs w:val="24"/>
        </w:rPr>
        <w:t>并搜索CFR的标题和卷数来查找和下载这些资料。</w:t>
      </w:r>
    </w:p>
    <w:p w14:paraId="56612110">
      <w:pPr>
        <w:shd w:val="clear" w:color="auto" w:fill="FFFFFF"/>
        <w:snapToGrid w:val="0"/>
        <w:jc w:val="both"/>
        <w:rPr>
          <w:rFonts w:eastAsia="宋体"/>
          <w:sz w:val="24"/>
          <w:szCs w:val="24"/>
        </w:rPr>
      </w:pPr>
    </w:p>
    <w:p w14:paraId="673E3FA6">
      <w:pPr>
        <w:shd w:val="clear" w:color="auto" w:fill="FFFFFF"/>
        <w:snapToGrid w:val="0"/>
        <w:jc w:val="both"/>
        <w:rPr>
          <w:rFonts w:eastAsia="宋体"/>
          <w:sz w:val="24"/>
          <w:szCs w:val="24"/>
        </w:rPr>
      </w:pPr>
      <w:r>
        <w:rPr>
          <w:rFonts w:eastAsia="宋体"/>
          <w:color w:val="000000"/>
          <w:sz w:val="24"/>
          <w:szCs w:val="24"/>
        </w:rPr>
        <w:t>希望对暂停或撤销根据 MQSA 授权颁发的 FDA 证书的命令提出质疑的设施，可根据 21 CFR 900.14 的规定，在第 16 部分听证会上提出质疑。本文件第5.5节将进一步描述这一过程。</w:t>
      </w:r>
    </w:p>
    <w:p w14:paraId="5A1C9F2A">
      <w:pPr>
        <w:shd w:val="clear" w:color="auto" w:fill="FFFFFF"/>
        <w:tabs>
          <w:tab w:val="left" w:pos="182"/>
        </w:tabs>
        <w:snapToGrid w:val="0"/>
        <w:jc w:val="both"/>
        <w:rPr>
          <w:rFonts w:eastAsia="宋体"/>
          <w:color w:val="000000"/>
          <w:sz w:val="24"/>
          <w:szCs w:val="24"/>
          <w:vertAlign w:val="superscript"/>
        </w:rPr>
      </w:pPr>
    </w:p>
    <w:p w14:paraId="171302A0">
      <w:pPr>
        <w:shd w:val="clear" w:color="auto" w:fill="FFFFFF"/>
        <w:tabs>
          <w:tab w:val="left" w:pos="182"/>
        </w:tabs>
        <w:snapToGrid w:val="0"/>
        <w:jc w:val="both"/>
        <w:rPr>
          <w:rFonts w:eastAsia="宋体"/>
          <w:sz w:val="24"/>
          <w:szCs w:val="24"/>
        </w:rPr>
      </w:pPr>
      <w:r>
        <w:rPr>
          <w:rFonts w:eastAsia="宋体"/>
        </w:rPr>
        <w:br w:type="page"/>
      </w:r>
      <w:bookmarkStart w:id="49" w:name="bookmark42"/>
      <w:r>
        <w:rPr>
          <w:rFonts w:eastAsia="宋体"/>
          <w:sz w:val="24"/>
          <w:szCs w:val="24"/>
        </w:rPr>
        <w:t>5</w:t>
      </w:r>
      <w:bookmarkEnd w:id="49"/>
      <w:r>
        <w:rPr>
          <w:rFonts w:eastAsia="宋体"/>
          <w:sz w:val="24"/>
          <w:szCs w:val="24"/>
        </w:rPr>
        <w:t>.</w:t>
      </w:r>
      <w:r>
        <w:rPr>
          <w:rFonts w:eastAsia="宋体"/>
          <w:sz w:val="24"/>
          <w:szCs w:val="24"/>
        </w:rPr>
        <w:tab/>
      </w:r>
      <w:r>
        <w:rPr>
          <w:rFonts w:eastAsia="宋体"/>
          <w:sz w:val="24"/>
          <w:szCs w:val="24"/>
        </w:rPr>
        <w:t>听证会</w:t>
      </w:r>
    </w:p>
    <w:p w14:paraId="4F586AF9">
      <w:pPr>
        <w:shd w:val="clear" w:color="auto" w:fill="FFFFFF"/>
        <w:snapToGrid w:val="0"/>
        <w:jc w:val="both"/>
        <w:rPr>
          <w:rFonts w:eastAsia="宋体"/>
          <w:sz w:val="24"/>
          <w:szCs w:val="24"/>
        </w:rPr>
      </w:pPr>
      <w:bookmarkStart w:id="50" w:name="bookmark43"/>
      <w:bookmarkEnd w:id="50"/>
      <w:r>
        <w:rPr>
          <w:rFonts w:eastAsia="宋体"/>
          <w:color w:val="000000"/>
          <w:sz w:val="24"/>
          <w:szCs w:val="24"/>
        </w:rPr>
        <w:t>以下是对FDA以外的各方根据</w:t>
      </w:r>
      <w:del w:id="125" w:author="Aimee W" w:date="2022-08-08T14:56:00Z">
        <w:r>
          <w:rPr>
            <w:rFonts w:eastAsia="宋体"/>
            <w:color w:val="000000"/>
            <w:sz w:val="24"/>
            <w:szCs w:val="24"/>
          </w:rPr>
          <w:delText>监管机构</w:delText>
        </w:r>
      </w:del>
      <w:ins w:id="126" w:author="Aimee W" w:date="2022-08-08T14:56:00Z">
        <w:r>
          <w:rPr>
            <w:rFonts w:hint="eastAsia" w:eastAsia="宋体"/>
            <w:color w:val="000000"/>
            <w:sz w:val="24"/>
            <w:szCs w:val="24"/>
          </w:rPr>
          <w:t>F</w:t>
        </w:r>
      </w:ins>
      <w:ins w:id="127" w:author="Aimee W" w:date="2022-08-08T14:56:00Z">
        <w:r>
          <w:rPr>
            <w:rFonts w:eastAsia="宋体"/>
            <w:color w:val="000000"/>
            <w:sz w:val="24"/>
            <w:szCs w:val="24"/>
          </w:rPr>
          <w:t>DA</w:t>
        </w:r>
      </w:ins>
      <w:r>
        <w:rPr>
          <w:rFonts w:eastAsia="宋体"/>
          <w:color w:val="000000"/>
          <w:sz w:val="24"/>
          <w:szCs w:val="24"/>
        </w:rPr>
        <w:t>的规定可能要求的听证类型的讨论。这一讨论并不打算包罗万象，也不应被理解为建议支持或反对利益相关者的任何选择。在任何情况下，是否可以举行听证会取决于案件的具体情况。有意提出听证申请的人应该知道，听证会可能涉及更多的程序步骤，比其他程序如请愿书和前面所述的第10.75节审查需要更多的时间。听证会的请求应提交给FDA的案头管理工作人员，其邮寄地址可在FDA网站上找到。</w:t>
      </w:r>
      <w:r>
        <w:rPr>
          <w:rStyle w:val="16"/>
          <w:rFonts w:eastAsia="宋体"/>
          <w:color w:val="000000"/>
          <w:sz w:val="24"/>
          <w:szCs w:val="24"/>
        </w:rPr>
        <w:t xml:space="preserve"> </w:t>
      </w:r>
      <w:r>
        <w:rPr>
          <w:rStyle w:val="16"/>
          <w:rFonts w:eastAsia="宋体"/>
          <w:color w:val="000000"/>
          <w:sz w:val="24"/>
          <w:szCs w:val="24"/>
        </w:rPr>
        <w:footnoteReference w:id="22"/>
      </w:r>
    </w:p>
    <w:p w14:paraId="0E0CAACD">
      <w:pPr>
        <w:pStyle w:val="3"/>
      </w:pPr>
      <w:bookmarkStart w:id="51" w:name="_Toc97480987"/>
      <w:r>
        <w:t>5.1</w:t>
      </w:r>
      <w:r>
        <w:tab/>
      </w:r>
      <w:r>
        <w:t>正式的证据性公开听证会（21 CFR第12部分）</w:t>
      </w:r>
      <w:bookmarkEnd w:id="51"/>
    </w:p>
    <w:p w14:paraId="170133DF">
      <w:pPr>
        <w:shd w:val="clear" w:color="auto" w:fill="FFFFFF"/>
        <w:snapToGrid w:val="0"/>
        <w:jc w:val="both"/>
        <w:rPr>
          <w:rFonts w:eastAsia="宋体"/>
          <w:color w:val="000000"/>
          <w:sz w:val="24"/>
          <w:szCs w:val="24"/>
        </w:rPr>
      </w:pPr>
      <w:r>
        <w:rPr>
          <w:rFonts w:eastAsia="宋体"/>
          <w:color w:val="000000"/>
          <w:sz w:val="24"/>
          <w:szCs w:val="24"/>
        </w:rPr>
        <w:t>在下列情况下，可根据《美国联邦法规》第21章第12部分进行正式的证据听证。</w:t>
      </w:r>
    </w:p>
    <w:p w14:paraId="242FAABC">
      <w:pPr>
        <w:shd w:val="clear" w:color="auto" w:fill="FFFFFF"/>
        <w:snapToGrid w:val="0"/>
        <w:jc w:val="both"/>
        <w:rPr>
          <w:rFonts w:eastAsia="宋体"/>
          <w:sz w:val="24"/>
          <w:szCs w:val="24"/>
        </w:rPr>
      </w:pPr>
    </w:p>
    <w:p w14:paraId="53B5B507">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可以根据21 CFR 10.50规定的法律，包括《FD&amp;C法案》中关于PMA和产品开发方案（PDP）的第515（g）条，要求举行正式的证据性公开听证会，或</w:t>
      </w:r>
    </w:p>
    <w:p w14:paraId="7CEEB95D">
      <w:pPr>
        <w:shd w:val="clear" w:color="auto" w:fill="FFFFFF"/>
        <w:snapToGrid w:val="0"/>
        <w:ind w:left="660" w:leftChars="150" w:hanging="360" w:hangingChars="150"/>
        <w:jc w:val="both"/>
        <w:rPr>
          <w:rFonts w:eastAsia="宋体"/>
          <w:color w:val="000000"/>
          <w:sz w:val="24"/>
          <w:szCs w:val="24"/>
        </w:rPr>
      </w:pPr>
    </w:p>
    <w:p w14:paraId="6D4A0D3C">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专员</w:t>
      </w:r>
      <w:del w:id="128" w:author="Z" w:date="2022-04-04T19:36:00Z">
        <w:r>
          <w:rPr>
            <w:rFonts w:eastAsia="宋体"/>
            <w:color w:val="000000"/>
            <w:sz w:val="24"/>
            <w:szCs w:val="24"/>
          </w:rPr>
          <w:delText>的</w:delText>
        </w:r>
      </w:del>
      <w:r>
        <w:rPr>
          <w:rFonts w:eastAsia="宋体"/>
          <w:color w:val="000000"/>
          <w:sz w:val="24"/>
          <w:szCs w:val="24"/>
        </w:rPr>
        <w:t>结论</w:t>
      </w:r>
      <w:del w:id="129" w:author="Z" w:date="2022-04-04T19:36:00Z">
        <w:r>
          <w:rPr>
            <w:rFonts w:hint="eastAsia" w:eastAsia="宋体"/>
            <w:color w:val="000000"/>
            <w:sz w:val="24"/>
            <w:szCs w:val="24"/>
          </w:rPr>
          <w:delText>是</w:delText>
        </w:r>
      </w:del>
      <w:ins w:id="130" w:author="Z" w:date="2022-04-04T19:36:00Z">
        <w:r>
          <w:rPr>
            <w:rFonts w:hint="eastAsia" w:eastAsia="宋体"/>
            <w:color w:val="000000"/>
            <w:sz w:val="24"/>
            <w:szCs w:val="24"/>
          </w:rPr>
          <w:t>认为</w:t>
        </w:r>
      </w:ins>
      <w:r>
        <w:rPr>
          <w:rFonts w:eastAsia="宋体"/>
          <w:color w:val="000000"/>
          <w:sz w:val="24"/>
          <w:szCs w:val="24"/>
        </w:rPr>
        <w:t>，就FDA的任何事项举行正式的证据听证会符合公众利益。</w:t>
      </w:r>
    </w:p>
    <w:p w14:paraId="4CEA98BA">
      <w:pPr>
        <w:shd w:val="clear" w:color="auto" w:fill="FFFFFF"/>
        <w:snapToGrid w:val="0"/>
        <w:jc w:val="both"/>
        <w:rPr>
          <w:rFonts w:eastAsia="宋体"/>
          <w:color w:val="000000"/>
          <w:sz w:val="24"/>
          <w:szCs w:val="24"/>
        </w:rPr>
      </w:pPr>
    </w:p>
    <w:p w14:paraId="5EF200FE">
      <w:pPr>
        <w:shd w:val="clear" w:color="auto" w:fill="FFFFFF"/>
        <w:snapToGrid w:val="0"/>
        <w:jc w:val="both"/>
        <w:rPr>
          <w:rFonts w:eastAsia="宋体"/>
          <w:color w:val="000000"/>
          <w:sz w:val="24"/>
          <w:szCs w:val="24"/>
        </w:rPr>
      </w:pPr>
      <w:r>
        <w:rPr>
          <w:rFonts w:eastAsia="宋体"/>
          <w:color w:val="000000"/>
          <w:sz w:val="24"/>
          <w:szCs w:val="24"/>
        </w:rPr>
        <w:t>涉及发布、修订或撤销法规的第12部分听证会由专员通过第12部分规定的形式或根据21 CFR 10.30(h)所述的公民请愿书发起。</w:t>
      </w:r>
    </w:p>
    <w:p w14:paraId="051CFFEC">
      <w:pPr>
        <w:shd w:val="clear" w:color="auto" w:fill="FFFFFF"/>
        <w:snapToGrid w:val="0"/>
        <w:jc w:val="both"/>
        <w:rPr>
          <w:rFonts w:eastAsia="宋体"/>
          <w:sz w:val="24"/>
          <w:szCs w:val="24"/>
        </w:rPr>
      </w:pPr>
    </w:p>
    <w:p w14:paraId="4492A693">
      <w:pPr>
        <w:shd w:val="clear" w:color="auto" w:fill="FFFFFF"/>
        <w:snapToGrid w:val="0"/>
        <w:jc w:val="both"/>
        <w:rPr>
          <w:rFonts w:eastAsia="宋体"/>
          <w:color w:val="000000"/>
          <w:sz w:val="24"/>
          <w:szCs w:val="24"/>
        </w:rPr>
      </w:pPr>
      <w:r>
        <w:rPr>
          <w:rFonts w:eastAsia="宋体"/>
          <w:color w:val="000000"/>
          <w:sz w:val="24"/>
          <w:szCs w:val="24"/>
        </w:rPr>
        <w:t>有关发布、修订或撤销法规的听证请求必须在最终法规公布后的30</w:t>
      </w:r>
      <w:r>
        <w:rPr>
          <w:rFonts w:eastAsia="宋体"/>
          <w:color w:val="000000"/>
          <w:sz w:val="24"/>
          <w:szCs w:val="24"/>
          <w:vertAlign w:val="superscript"/>
        </w:rPr>
        <w:t>th</w:t>
      </w:r>
      <w:r>
        <w:rPr>
          <w:rFonts w:eastAsia="宋体"/>
          <w:color w:val="000000"/>
          <w:sz w:val="24"/>
          <w:szCs w:val="24"/>
        </w:rPr>
        <w:t>天内或之前提交，或在根据21 CFR 10.25(a)提出的请愿书撤回提案的通知公布后的30</w:t>
      </w:r>
      <w:r>
        <w:rPr>
          <w:rFonts w:eastAsia="宋体"/>
          <w:color w:val="000000"/>
          <w:sz w:val="24"/>
          <w:szCs w:val="24"/>
          <w:vertAlign w:val="superscript"/>
        </w:rPr>
        <w:t>th</w:t>
      </w:r>
      <w:r>
        <w:rPr>
          <w:rFonts w:eastAsia="宋体"/>
          <w:color w:val="000000"/>
          <w:sz w:val="24"/>
          <w:szCs w:val="24"/>
        </w:rPr>
        <w:t>天内提交。如果听证请求涉及命令的发布、修改或撤销（例如，根据《FD&amp;C法案》第515(g)条发布的命令），则必须在发布听证机会通知后30天内提交请求。</w:t>
      </w:r>
      <w:r>
        <w:rPr>
          <w:rStyle w:val="16"/>
          <w:rFonts w:eastAsia="宋体"/>
          <w:color w:val="000000"/>
          <w:sz w:val="24"/>
          <w:szCs w:val="24"/>
        </w:rPr>
        <w:t xml:space="preserve"> </w:t>
      </w:r>
      <w:r>
        <w:rPr>
          <w:rStyle w:val="16"/>
          <w:rFonts w:eastAsia="宋体"/>
          <w:color w:val="000000"/>
          <w:sz w:val="24"/>
          <w:szCs w:val="24"/>
        </w:rPr>
        <w:footnoteReference w:id="23"/>
      </w:r>
    </w:p>
    <w:p w14:paraId="490D24D3">
      <w:pPr>
        <w:shd w:val="clear" w:color="auto" w:fill="FFFFFF"/>
        <w:snapToGrid w:val="0"/>
        <w:jc w:val="both"/>
        <w:rPr>
          <w:rFonts w:eastAsia="宋体"/>
          <w:sz w:val="24"/>
          <w:szCs w:val="24"/>
        </w:rPr>
      </w:pPr>
    </w:p>
    <w:p w14:paraId="184AA12D">
      <w:pPr>
        <w:shd w:val="clear" w:color="auto" w:fill="FFFFFF"/>
        <w:snapToGrid w:val="0"/>
        <w:jc w:val="both"/>
        <w:rPr>
          <w:rFonts w:eastAsia="宋体"/>
          <w:color w:val="000000"/>
          <w:sz w:val="24"/>
          <w:szCs w:val="24"/>
        </w:rPr>
      </w:pPr>
      <w:r>
        <w:rPr>
          <w:rFonts w:eastAsia="宋体"/>
          <w:color w:val="000000"/>
          <w:sz w:val="24"/>
          <w:szCs w:val="24"/>
        </w:rPr>
        <w:t>专员将尽快审查所有提交的听证请求，并确定是否有理由举行听证，以及是否适合采取其他行动。</w:t>
      </w:r>
    </w:p>
    <w:p w14:paraId="0215EBC1">
      <w:pPr>
        <w:shd w:val="clear" w:color="auto" w:fill="FFFFFF"/>
        <w:snapToGrid w:val="0"/>
        <w:jc w:val="both"/>
        <w:rPr>
          <w:rFonts w:eastAsia="宋体"/>
          <w:sz w:val="24"/>
          <w:szCs w:val="24"/>
        </w:rPr>
      </w:pPr>
    </w:p>
    <w:p w14:paraId="1E020BA1">
      <w:pPr>
        <w:shd w:val="clear" w:color="auto" w:fill="FFFFFF"/>
        <w:snapToGrid w:val="0"/>
        <w:jc w:val="both"/>
        <w:rPr>
          <w:rFonts w:eastAsia="宋体"/>
          <w:sz w:val="24"/>
          <w:szCs w:val="24"/>
        </w:rPr>
      </w:pPr>
      <w:r>
        <w:rPr>
          <w:rFonts w:eastAsia="宋体"/>
          <w:color w:val="000000"/>
          <w:sz w:val="24"/>
          <w:szCs w:val="24"/>
        </w:rPr>
        <w:t>有权参加第12部分听证会的人可以放弃这一权利，而根据第13部分、第14部分或第15部分要求进行公开听证，所有这些都将在下文中说明。第12部分详细讨论了第12部分听证会开始时的适用程序，包括提交诉状、听证前会议、提交证据和提出动议的程序。</w:t>
      </w:r>
      <w:bookmarkStart w:id="52" w:name="bookmark45"/>
      <w:bookmarkEnd w:id="52"/>
      <w:r>
        <w:rPr>
          <w:rFonts w:eastAsia="宋体"/>
          <w:color w:val="000000"/>
          <w:sz w:val="24"/>
          <w:szCs w:val="24"/>
        </w:rPr>
        <w:t>一般来说，任何提交的材料，如上诉状，都要根据21 CFR 12.80向FDA的案头管理工作人员提交两份，而且一般来说，应符合21 CFR 10.20的要求。</w:t>
      </w:r>
    </w:p>
    <w:p w14:paraId="4F84E207">
      <w:pPr>
        <w:shd w:val="clear" w:color="auto" w:fill="FFFFFF"/>
        <w:tabs>
          <w:tab w:val="left" w:pos="850"/>
        </w:tabs>
        <w:snapToGrid w:val="0"/>
        <w:jc w:val="both"/>
        <w:rPr>
          <w:rFonts w:eastAsia="宋体"/>
          <w:b/>
          <w:bCs/>
          <w:color w:val="000000"/>
          <w:sz w:val="24"/>
          <w:szCs w:val="24"/>
        </w:rPr>
      </w:pPr>
    </w:p>
    <w:p w14:paraId="37DFFC69">
      <w:pPr>
        <w:widowControl/>
        <w:autoSpaceDE/>
        <w:autoSpaceDN/>
        <w:adjustRightInd/>
        <w:rPr>
          <w:rFonts w:eastAsia="宋体"/>
          <w:b/>
          <w:bCs/>
          <w:color w:val="000000"/>
          <w:sz w:val="24"/>
          <w:szCs w:val="24"/>
        </w:rPr>
      </w:pPr>
      <w:r>
        <w:rPr>
          <w:rFonts w:eastAsia="宋体"/>
          <w:b/>
          <w:bCs/>
          <w:color w:val="000000"/>
          <w:sz w:val="24"/>
          <w:szCs w:val="24"/>
        </w:rPr>
        <w:br w:type="page"/>
      </w:r>
    </w:p>
    <w:p w14:paraId="26E32821">
      <w:pPr>
        <w:pStyle w:val="3"/>
      </w:pPr>
      <w:bookmarkStart w:id="53" w:name="_Toc97480988"/>
      <w:r>
        <w:t>5.2</w:t>
      </w:r>
      <w:r>
        <w:tab/>
      </w:r>
      <w:r>
        <w:t>调查委员会的公开听证会（21 CFR第13部分）</w:t>
      </w:r>
      <w:bookmarkEnd w:id="53"/>
    </w:p>
    <w:p w14:paraId="7387479C">
      <w:pPr>
        <w:shd w:val="clear" w:color="auto" w:fill="FFFFFF"/>
        <w:snapToGrid w:val="0"/>
        <w:jc w:val="both"/>
        <w:rPr>
          <w:rFonts w:eastAsia="宋体"/>
          <w:sz w:val="24"/>
          <w:szCs w:val="24"/>
        </w:rPr>
      </w:pPr>
      <w:bookmarkStart w:id="54" w:name="bookmark46"/>
      <w:bookmarkEnd w:id="54"/>
      <w:r>
        <w:rPr>
          <w:rFonts w:eastAsia="宋体"/>
          <w:color w:val="000000"/>
          <w:sz w:val="24"/>
          <w:szCs w:val="24"/>
        </w:rPr>
        <w:t>根据第13部分举行的听证会，在法规特别授权的情况下，由FDA专员酌情举行，或作为正式的证据性公开听证会的替代方案。一般来说，这种听证会</w:t>
      </w:r>
      <w:del w:id="131" w:author="Z" w:date="2022-04-04T19:34:00Z">
        <w:r>
          <w:rPr>
            <w:rFonts w:hint="eastAsia" w:eastAsia="宋体"/>
            <w:color w:val="000000"/>
            <w:sz w:val="24"/>
            <w:szCs w:val="24"/>
          </w:rPr>
          <w:delText>的目的是</w:delText>
        </w:r>
      </w:del>
      <w:ins w:id="132" w:author="Z" w:date="2022-04-04T19:34:00Z">
        <w:r>
          <w:rPr>
            <w:rFonts w:hint="eastAsia" w:eastAsia="宋体"/>
            <w:color w:val="000000"/>
            <w:sz w:val="24"/>
            <w:szCs w:val="24"/>
          </w:rPr>
          <w:t>是为了</w:t>
        </w:r>
      </w:ins>
      <w:r>
        <w:rPr>
          <w:rFonts w:eastAsia="宋体"/>
          <w:color w:val="000000"/>
          <w:sz w:val="24"/>
          <w:szCs w:val="24"/>
        </w:rPr>
        <w:t>审查医学、科学和技术问题；</w:t>
      </w:r>
      <w:del w:id="133" w:author="Z" w:date="2022-04-04T19:35:00Z">
        <w:r>
          <w:rPr>
            <w:rFonts w:hint="eastAsia" w:eastAsia="宋体"/>
            <w:color w:val="000000"/>
            <w:sz w:val="24"/>
            <w:szCs w:val="24"/>
          </w:rPr>
          <w:delText>程序是作为</w:delText>
        </w:r>
      </w:del>
      <w:ins w:id="134" w:author="Z" w:date="2022-04-04T19:35:00Z">
        <w:r>
          <w:rPr>
            <w:rFonts w:hint="eastAsia" w:eastAsia="宋体"/>
            <w:color w:val="000000"/>
            <w:sz w:val="24"/>
            <w:szCs w:val="24"/>
          </w:rPr>
          <w:t>按</w:t>
        </w:r>
      </w:ins>
      <w:r>
        <w:rPr>
          <w:rFonts w:eastAsia="宋体"/>
          <w:color w:val="000000"/>
          <w:sz w:val="24"/>
          <w:szCs w:val="24"/>
        </w:rPr>
        <w:t>科学调查</w:t>
      </w:r>
      <w:ins w:id="135" w:author="Z" w:date="2022-04-04T19:35:00Z">
        <w:r>
          <w:rPr>
            <w:rFonts w:hint="eastAsia" w:eastAsia="宋体"/>
            <w:color w:val="000000"/>
            <w:sz w:val="24"/>
            <w:szCs w:val="24"/>
          </w:rPr>
          <w:t>程序进行，</w:t>
        </w:r>
      </w:ins>
      <w:r>
        <w:rPr>
          <w:rFonts w:eastAsia="宋体"/>
          <w:color w:val="000000"/>
          <w:sz w:val="24"/>
          <w:szCs w:val="24"/>
        </w:rPr>
        <w:t>而不是</w:t>
      </w:r>
      <w:ins w:id="136" w:author="Z" w:date="2022-04-04T19:35:00Z">
        <w:r>
          <w:rPr>
            <w:rFonts w:hint="eastAsia" w:eastAsia="宋体"/>
            <w:color w:val="000000"/>
            <w:sz w:val="24"/>
            <w:szCs w:val="24"/>
          </w:rPr>
          <w:t>按</w:t>
        </w:r>
      </w:ins>
      <w:r>
        <w:rPr>
          <w:rFonts w:eastAsia="宋体"/>
          <w:color w:val="000000"/>
          <w:sz w:val="24"/>
          <w:szCs w:val="24"/>
        </w:rPr>
        <w:t>法律审判进行</w:t>
      </w:r>
      <w:del w:id="137" w:author="Z" w:date="2022-04-04T19:35:00Z">
        <w:r>
          <w:rPr>
            <w:rFonts w:eastAsia="宋体"/>
            <w:color w:val="000000"/>
            <w:sz w:val="24"/>
            <w:szCs w:val="24"/>
          </w:rPr>
          <w:delText>的</w:delText>
        </w:r>
      </w:del>
      <w:r>
        <w:rPr>
          <w:rFonts w:eastAsia="宋体"/>
          <w:color w:val="000000"/>
          <w:sz w:val="24"/>
          <w:szCs w:val="24"/>
        </w:rPr>
        <w:t>。该程序是非正式的，证据规则不适用。听证会的通知将在《联邦公报》上公布，提交给调查委员会的材料将如前所述提交给FDA的案头管理工作人员，</w:t>
      </w:r>
      <w:del w:id="138" w:author="Z" w:date="2022-04-04T19:35:00Z">
        <w:r>
          <w:rPr>
            <w:rFonts w:hint="eastAsia" w:eastAsia="宋体"/>
            <w:color w:val="000000"/>
            <w:sz w:val="24"/>
            <w:szCs w:val="24"/>
          </w:rPr>
          <w:delText>并普遍</w:delText>
        </w:r>
      </w:del>
      <w:ins w:id="139" w:author="Z" w:date="2022-04-04T19:35:00Z">
        <w:r>
          <w:rPr>
            <w:rFonts w:hint="eastAsia" w:eastAsia="宋体"/>
            <w:color w:val="000000"/>
            <w:sz w:val="24"/>
            <w:szCs w:val="24"/>
          </w:rPr>
          <w:t>一般会</w:t>
        </w:r>
      </w:ins>
      <w:r>
        <w:rPr>
          <w:rFonts w:eastAsia="宋体"/>
          <w:color w:val="000000"/>
          <w:sz w:val="24"/>
          <w:szCs w:val="24"/>
        </w:rPr>
        <w:t>送达给诉讼的每</w:t>
      </w:r>
      <w:del w:id="140" w:author="Z" w:date="2022-04-04T19:35:00Z">
        <w:r>
          <w:rPr>
            <w:rFonts w:hint="eastAsia" w:eastAsia="宋体"/>
            <w:color w:val="000000"/>
            <w:sz w:val="24"/>
            <w:szCs w:val="24"/>
          </w:rPr>
          <w:delText>个</w:delText>
        </w:r>
      </w:del>
      <w:ins w:id="141" w:author="Z" w:date="2022-04-04T19:35:00Z">
        <w:r>
          <w:rPr>
            <w:rFonts w:hint="eastAsia" w:eastAsia="宋体"/>
            <w:color w:val="000000"/>
            <w:sz w:val="24"/>
            <w:szCs w:val="24"/>
          </w:rPr>
          <w:t>名</w:t>
        </w:r>
      </w:ins>
      <w:r>
        <w:rPr>
          <w:rFonts w:eastAsia="宋体"/>
          <w:color w:val="000000"/>
          <w:sz w:val="24"/>
          <w:szCs w:val="24"/>
        </w:rPr>
        <w:t>参与者。</w:t>
      </w:r>
    </w:p>
    <w:p w14:paraId="27D332C5">
      <w:pPr>
        <w:pStyle w:val="3"/>
      </w:pPr>
      <w:bookmarkStart w:id="55" w:name="_Toc97480989"/>
      <w:r>
        <w:t>5.3</w:t>
      </w:r>
      <w:r>
        <w:tab/>
      </w:r>
      <w:r>
        <w:t>公共咨询委员会的公开听证会（21 CFR第14部分）</w:t>
      </w:r>
      <w:bookmarkEnd w:id="55"/>
    </w:p>
    <w:p w14:paraId="6C4F7639">
      <w:pPr>
        <w:shd w:val="clear" w:color="auto" w:fill="FFFFFF"/>
        <w:snapToGrid w:val="0"/>
        <w:jc w:val="both"/>
        <w:rPr>
          <w:rFonts w:eastAsia="宋体"/>
          <w:sz w:val="24"/>
          <w:szCs w:val="24"/>
        </w:rPr>
      </w:pPr>
      <w:r>
        <w:rPr>
          <w:rFonts w:eastAsia="宋体"/>
          <w:color w:val="000000"/>
          <w:sz w:val="24"/>
          <w:szCs w:val="24"/>
        </w:rPr>
        <w:t>根据第14部分举行的听证会由FDA专员决定，或在法律或法规规定的情况下，或作为正式证据听证会的替代方案。根据本部分，除其他事项外，可就有关事项进行听证：</w:t>
      </w:r>
    </w:p>
    <w:p w14:paraId="3F774D90">
      <w:pPr>
        <w:shd w:val="clear" w:color="auto" w:fill="FFFFFF"/>
        <w:snapToGrid w:val="0"/>
        <w:jc w:val="both"/>
        <w:rPr>
          <w:rFonts w:eastAsia="宋体"/>
          <w:color w:val="000000"/>
          <w:sz w:val="24"/>
          <w:szCs w:val="24"/>
        </w:rPr>
      </w:pPr>
    </w:p>
    <w:p w14:paraId="5EE753AB">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FDA的电子产品辐射安全技术标准委员会（TEPRSSC）对辐射电子产品的性能标准进行审查；</w:t>
      </w:r>
    </w:p>
    <w:p w14:paraId="6B81B676">
      <w:pPr>
        <w:shd w:val="clear" w:color="auto" w:fill="FFFFFF"/>
        <w:snapToGrid w:val="0"/>
        <w:ind w:left="660" w:leftChars="150" w:hanging="360" w:hangingChars="150"/>
        <w:jc w:val="both"/>
        <w:rPr>
          <w:rFonts w:eastAsia="宋体"/>
          <w:color w:val="000000"/>
          <w:sz w:val="24"/>
          <w:szCs w:val="24"/>
        </w:rPr>
      </w:pPr>
    </w:p>
    <w:p w14:paraId="6A41C9EC">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根据860部对器械进行分类；</w:t>
      </w:r>
    </w:p>
    <w:p w14:paraId="78EC42B7">
      <w:pPr>
        <w:shd w:val="clear" w:color="auto" w:fill="FFFFFF"/>
        <w:snapToGrid w:val="0"/>
        <w:ind w:left="660" w:leftChars="150" w:hanging="360" w:hangingChars="150"/>
        <w:jc w:val="both"/>
        <w:rPr>
          <w:rFonts w:eastAsia="宋体"/>
          <w:color w:val="000000"/>
          <w:sz w:val="24"/>
          <w:szCs w:val="24"/>
        </w:rPr>
      </w:pPr>
    </w:p>
    <w:p w14:paraId="1AC85A79">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性能标准的建立、修正或撤销；</w:t>
      </w:r>
    </w:p>
    <w:p w14:paraId="13438E54">
      <w:pPr>
        <w:shd w:val="clear" w:color="auto" w:fill="FFFFFF"/>
        <w:snapToGrid w:val="0"/>
        <w:ind w:left="660" w:leftChars="150" w:hanging="360" w:hangingChars="150"/>
        <w:jc w:val="both"/>
        <w:rPr>
          <w:rFonts w:eastAsia="宋体"/>
          <w:color w:val="000000"/>
          <w:sz w:val="24"/>
          <w:szCs w:val="24"/>
        </w:rPr>
      </w:pPr>
    </w:p>
    <w:p w14:paraId="21B7F31A">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 xml:space="preserve">审查PMA或PDP； </w:t>
      </w:r>
    </w:p>
    <w:p w14:paraId="28F5E3F8">
      <w:pPr>
        <w:shd w:val="clear" w:color="auto" w:fill="FFFFFF"/>
        <w:snapToGrid w:val="0"/>
        <w:ind w:left="660" w:leftChars="150" w:hanging="360" w:hangingChars="150"/>
        <w:jc w:val="both"/>
        <w:rPr>
          <w:rFonts w:eastAsia="宋体"/>
          <w:color w:val="000000"/>
          <w:sz w:val="24"/>
          <w:szCs w:val="24"/>
        </w:rPr>
      </w:pPr>
    </w:p>
    <w:p w14:paraId="7C376B6B">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审查质量体系（以前的良好生产规范）条例；</w:t>
      </w:r>
    </w:p>
    <w:p w14:paraId="7520EF43">
      <w:pPr>
        <w:shd w:val="clear" w:color="auto" w:fill="FFFFFF"/>
        <w:snapToGrid w:val="0"/>
        <w:ind w:left="660" w:leftChars="150" w:hanging="360" w:hangingChars="150"/>
        <w:jc w:val="both"/>
        <w:rPr>
          <w:rFonts w:eastAsia="宋体"/>
          <w:color w:val="000000"/>
          <w:sz w:val="24"/>
          <w:szCs w:val="24"/>
        </w:rPr>
      </w:pPr>
    </w:p>
    <w:p w14:paraId="0B87E63D">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为</w:t>
      </w:r>
      <w:del w:id="142" w:author="Z" w:date="2022-04-04T18:39:00Z">
        <w:r>
          <w:rPr>
            <w:rFonts w:eastAsia="宋体"/>
            <w:color w:val="000000"/>
            <w:sz w:val="24"/>
            <w:szCs w:val="24"/>
          </w:rPr>
          <w:delText>乳腺</w:delText>
        </w:r>
      </w:del>
      <w:ins w:id="143" w:author="Z" w:date="2022-04-04T18:39:00Z">
        <w:r>
          <w:rPr>
            <w:rFonts w:eastAsia="宋体"/>
            <w:color w:val="000000"/>
            <w:sz w:val="24"/>
            <w:szCs w:val="24"/>
          </w:rPr>
          <w:t>乳房</w:t>
        </w:r>
      </w:ins>
      <w:r>
        <w:rPr>
          <w:rFonts w:eastAsia="宋体"/>
          <w:color w:val="000000"/>
          <w:sz w:val="24"/>
          <w:szCs w:val="24"/>
        </w:rPr>
        <w:t>X光检查设施建立最低限度的国家统一质量标准。</w:t>
      </w:r>
    </w:p>
    <w:p w14:paraId="7798603D">
      <w:pPr>
        <w:shd w:val="clear" w:color="auto" w:fill="FFFFFF"/>
        <w:snapToGrid w:val="0"/>
        <w:jc w:val="both"/>
        <w:rPr>
          <w:rFonts w:eastAsia="宋体"/>
          <w:color w:val="000000"/>
          <w:sz w:val="24"/>
          <w:szCs w:val="24"/>
        </w:rPr>
      </w:pPr>
    </w:p>
    <w:p w14:paraId="2BB0F933">
      <w:pPr>
        <w:shd w:val="clear" w:color="auto" w:fill="FFFFFF"/>
        <w:snapToGrid w:val="0"/>
        <w:jc w:val="both"/>
        <w:rPr>
          <w:rFonts w:eastAsia="宋体"/>
          <w:sz w:val="24"/>
          <w:szCs w:val="24"/>
        </w:rPr>
      </w:pPr>
      <w:r>
        <w:rPr>
          <w:rFonts w:eastAsia="宋体"/>
          <w:color w:val="000000"/>
          <w:sz w:val="24"/>
          <w:szCs w:val="24"/>
        </w:rPr>
        <w:t>请注意，医疗器械咨询委员会小组的所有会议都在第14部分下举行。FDA将在联邦公报上公布咨询委员会会议的通知。一般来说，除非联邦公报的通知中另有规定，否则提交给委员会的书面材料的十份副本应送交执行秘书。</w:t>
      </w:r>
      <w:r>
        <w:rPr>
          <w:rStyle w:val="16"/>
          <w:rFonts w:eastAsia="宋体"/>
          <w:color w:val="000000"/>
          <w:sz w:val="24"/>
          <w:szCs w:val="24"/>
        </w:rPr>
        <w:t xml:space="preserve"> </w:t>
      </w:r>
      <w:r>
        <w:rPr>
          <w:rStyle w:val="16"/>
          <w:rFonts w:eastAsia="宋体"/>
          <w:color w:val="000000"/>
          <w:sz w:val="24"/>
          <w:szCs w:val="24"/>
        </w:rPr>
        <w:footnoteReference w:id="24"/>
      </w:r>
      <w:r>
        <w:rPr>
          <w:rFonts w:eastAsia="宋体"/>
          <w:color w:val="000000"/>
          <w:sz w:val="24"/>
          <w:szCs w:val="24"/>
        </w:rPr>
        <w:t>根据第14部分提交的公开听证会材料不需要发送给FDA的案头管理工作人员。</w:t>
      </w:r>
    </w:p>
    <w:p w14:paraId="3F54E8E0">
      <w:pPr>
        <w:pStyle w:val="3"/>
      </w:pPr>
      <w:bookmarkStart w:id="56" w:name="bookmark47"/>
      <w:bookmarkStart w:id="57" w:name="_Toc97480990"/>
      <w:r>
        <w:t>5</w:t>
      </w:r>
      <w:bookmarkEnd w:id="56"/>
      <w:r>
        <w:t>.4</w:t>
      </w:r>
      <w:r>
        <w:tab/>
      </w:r>
      <w:r>
        <w:t>FDA专员面前的公开听证会（21 CFR第15部分）</w:t>
      </w:r>
      <w:bookmarkEnd w:id="57"/>
    </w:p>
    <w:p w14:paraId="3776C0ED">
      <w:pPr>
        <w:shd w:val="clear" w:color="auto" w:fill="FFFFFF"/>
        <w:snapToGrid w:val="0"/>
        <w:jc w:val="both"/>
        <w:rPr>
          <w:rFonts w:eastAsia="宋体"/>
          <w:sz w:val="24"/>
          <w:szCs w:val="24"/>
        </w:rPr>
      </w:pPr>
      <w:r>
        <w:rPr>
          <w:rFonts w:eastAsia="宋体"/>
          <w:color w:val="000000"/>
          <w:sz w:val="24"/>
          <w:szCs w:val="24"/>
        </w:rPr>
        <w:t>在法律或法规规定的情况下，根据第15部分举行听证会，或作为正式证据听证会的替代方案（在专员酌情批准的情况下），允许人们在公开听证会上就</w:t>
      </w:r>
      <w:del w:id="144" w:author="Bo" w:date="2022-03-17T15:39:00Z">
        <w:r>
          <w:rPr>
            <w:rFonts w:hint="eastAsia" w:eastAsia="宋体"/>
            <w:color w:val="000000"/>
            <w:sz w:val="24"/>
            <w:szCs w:val="24"/>
          </w:rPr>
          <w:delText>林业发展局</w:delText>
        </w:r>
      </w:del>
      <w:ins w:id="145" w:author="Bo" w:date="2022-03-17T15:39:00Z">
        <w:r>
          <w:rPr>
            <w:rFonts w:hint="eastAsia" w:eastAsia="宋体"/>
            <w:color w:val="000000"/>
            <w:sz w:val="24"/>
            <w:szCs w:val="24"/>
          </w:rPr>
          <w:t>FDA</w:t>
        </w:r>
      </w:ins>
      <w:r>
        <w:rPr>
          <w:rFonts w:eastAsia="宋体"/>
          <w:color w:val="000000"/>
          <w:sz w:val="24"/>
          <w:szCs w:val="24"/>
        </w:rPr>
        <w:t>待处理的任何事项提出信息和意见。可以提交给第15部分听证会的问题的例子包括，但不限于以下内容：</w:t>
      </w:r>
    </w:p>
    <w:p w14:paraId="61D41EFC">
      <w:pPr>
        <w:shd w:val="clear" w:color="auto" w:fill="FFFFFF"/>
        <w:snapToGrid w:val="0"/>
        <w:jc w:val="both"/>
        <w:rPr>
          <w:rFonts w:eastAsia="宋体"/>
          <w:color w:val="000000"/>
          <w:sz w:val="24"/>
          <w:szCs w:val="24"/>
        </w:rPr>
      </w:pPr>
    </w:p>
    <w:p w14:paraId="21B5900D">
      <w:pPr>
        <w:widowControl/>
        <w:autoSpaceDE/>
        <w:autoSpaceDN/>
        <w:adjustRightInd/>
        <w:rPr>
          <w:rFonts w:eastAsia="宋体"/>
          <w:color w:val="000000"/>
          <w:sz w:val="21"/>
          <w:szCs w:val="21"/>
        </w:rPr>
      </w:pPr>
      <w:r>
        <w:rPr>
          <w:rFonts w:eastAsia="宋体"/>
          <w:color w:val="000000"/>
          <w:sz w:val="21"/>
          <w:szCs w:val="21"/>
        </w:rPr>
        <w:br w:type="page"/>
      </w:r>
    </w:p>
    <w:p w14:paraId="4D6408C8">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允许人们订购定制器械的提案；</w:t>
      </w:r>
    </w:p>
    <w:p w14:paraId="11B1B421">
      <w:pPr>
        <w:shd w:val="clear" w:color="auto" w:fill="FFFFFF"/>
        <w:snapToGrid w:val="0"/>
        <w:ind w:left="660" w:leftChars="150" w:hanging="360" w:hangingChars="150"/>
        <w:jc w:val="both"/>
        <w:rPr>
          <w:rFonts w:eastAsia="宋体"/>
          <w:color w:val="000000"/>
          <w:sz w:val="24"/>
          <w:szCs w:val="24"/>
        </w:rPr>
      </w:pPr>
    </w:p>
    <w:p w14:paraId="695816CD">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提议的质量体系（原为良好生产规范）条例；</w:t>
      </w:r>
    </w:p>
    <w:p w14:paraId="736F94E1">
      <w:pPr>
        <w:shd w:val="clear" w:color="auto" w:fill="FFFFFF"/>
        <w:snapToGrid w:val="0"/>
        <w:ind w:left="660" w:leftChars="150" w:hanging="360" w:hangingChars="150"/>
        <w:jc w:val="both"/>
        <w:rPr>
          <w:rFonts w:eastAsia="宋体"/>
          <w:color w:val="000000"/>
          <w:sz w:val="24"/>
          <w:szCs w:val="24"/>
        </w:rPr>
      </w:pPr>
    </w:p>
    <w:p w14:paraId="1AAF76D9">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建议免除联邦对州和地方器械要求的优先权。</w:t>
      </w:r>
      <w:r>
        <w:rPr>
          <w:rStyle w:val="16"/>
          <w:rFonts w:eastAsia="宋体"/>
          <w:color w:val="000000"/>
          <w:sz w:val="24"/>
          <w:szCs w:val="24"/>
        </w:rPr>
        <w:t xml:space="preserve"> </w:t>
      </w:r>
      <w:r>
        <w:rPr>
          <w:rStyle w:val="16"/>
          <w:rFonts w:eastAsia="宋体"/>
          <w:color w:val="000000"/>
          <w:sz w:val="24"/>
          <w:szCs w:val="24"/>
        </w:rPr>
        <w:footnoteReference w:id="25"/>
      </w:r>
    </w:p>
    <w:p w14:paraId="586F2717">
      <w:pPr>
        <w:shd w:val="clear" w:color="auto" w:fill="FFFFFF"/>
        <w:snapToGrid w:val="0"/>
        <w:jc w:val="both"/>
        <w:rPr>
          <w:rFonts w:eastAsia="宋体"/>
          <w:color w:val="000000"/>
          <w:sz w:val="24"/>
          <w:szCs w:val="24"/>
        </w:rPr>
      </w:pPr>
    </w:p>
    <w:p w14:paraId="3B3B8967">
      <w:pPr>
        <w:shd w:val="clear" w:color="auto" w:fill="FFFFFF"/>
        <w:snapToGrid w:val="0"/>
        <w:jc w:val="both"/>
        <w:rPr>
          <w:rFonts w:eastAsia="宋体"/>
          <w:color w:val="000000"/>
          <w:sz w:val="24"/>
          <w:szCs w:val="24"/>
        </w:rPr>
      </w:pPr>
      <w:r>
        <w:rPr>
          <w:rFonts w:eastAsia="宋体"/>
          <w:color w:val="000000"/>
          <w:sz w:val="24"/>
          <w:szCs w:val="24"/>
        </w:rPr>
        <w:t>FDA将在联邦公报上发布听证会通知。听证的范围由听证通知和举行听证所依据的任何条例决定。任何人都可</w:t>
      </w:r>
      <w:del w:id="146" w:author="Z" w:date="2022-04-04T18:39:00Z">
        <w:r>
          <w:rPr>
            <w:rFonts w:eastAsia="宋体"/>
            <w:color w:val="000000"/>
            <w:sz w:val="24"/>
            <w:szCs w:val="24"/>
          </w:rPr>
          <w:delText>以</w:delText>
        </w:r>
      </w:del>
      <w:r>
        <w:rPr>
          <w:rFonts w:eastAsia="宋体"/>
          <w:color w:val="000000"/>
          <w:sz w:val="24"/>
          <w:szCs w:val="24"/>
        </w:rPr>
        <w:t>以书面形式向FDA的案头管理工作人员提交关于听证会主题的信息或意见，如前所述。</w:t>
      </w:r>
      <w:r>
        <w:rPr>
          <w:rStyle w:val="16"/>
          <w:rFonts w:eastAsia="宋体"/>
          <w:color w:val="000000"/>
          <w:sz w:val="24"/>
          <w:szCs w:val="24"/>
        </w:rPr>
        <w:t xml:space="preserve"> </w:t>
      </w:r>
      <w:r>
        <w:rPr>
          <w:rStyle w:val="16"/>
          <w:rFonts w:eastAsia="宋体"/>
          <w:color w:val="000000"/>
          <w:sz w:val="24"/>
          <w:szCs w:val="24"/>
        </w:rPr>
        <w:footnoteReference w:id="26"/>
      </w:r>
    </w:p>
    <w:p w14:paraId="76130B68">
      <w:pPr>
        <w:shd w:val="clear" w:color="auto" w:fill="FFFFFF"/>
        <w:snapToGrid w:val="0"/>
        <w:jc w:val="both"/>
        <w:rPr>
          <w:rFonts w:eastAsia="宋体"/>
          <w:sz w:val="24"/>
          <w:szCs w:val="24"/>
        </w:rPr>
      </w:pPr>
    </w:p>
    <w:p w14:paraId="53A99090">
      <w:pPr>
        <w:pStyle w:val="3"/>
      </w:pPr>
      <w:bookmarkStart w:id="58" w:name="bookmark49"/>
      <w:bookmarkStart w:id="59" w:name="_Toc97480991"/>
      <w:r>
        <w:t>5</w:t>
      </w:r>
      <w:bookmarkEnd w:id="58"/>
      <w:r>
        <w:t>.5</w:t>
      </w:r>
      <w:r>
        <w:tab/>
      </w:r>
      <w:r>
        <w:t>FDA的监管听证会（21 CFR第16部分）</w:t>
      </w:r>
      <w:bookmarkEnd w:id="59"/>
    </w:p>
    <w:p w14:paraId="2B1BC0DA">
      <w:pPr>
        <w:shd w:val="clear" w:color="auto" w:fill="FFFFFF"/>
        <w:snapToGrid w:val="0"/>
        <w:jc w:val="both"/>
        <w:rPr>
          <w:rFonts w:eastAsia="宋体"/>
          <w:color w:val="000000"/>
          <w:sz w:val="24"/>
          <w:szCs w:val="24"/>
        </w:rPr>
      </w:pPr>
      <w:r>
        <w:rPr>
          <w:rFonts w:eastAsia="宋体"/>
          <w:color w:val="000000"/>
          <w:sz w:val="24"/>
          <w:szCs w:val="24"/>
        </w:rPr>
        <w:t>根据《联邦法典》第21章第16部分（食品和药物管理局的监管听证会），在考虑监管行动时，或在法律或法规规定的情况下，由FDA专员酌情召集听证会。第16部分提供了一个就各种事项进行监管听证的机会，包括但不限于：</w:t>
      </w:r>
    </w:p>
    <w:p w14:paraId="62C22B2F">
      <w:pPr>
        <w:shd w:val="clear" w:color="auto" w:fill="FFFFFF"/>
        <w:snapToGrid w:val="0"/>
        <w:jc w:val="both"/>
        <w:rPr>
          <w:rFonts w:eastAsia="宋体"/>
          <w:sz w:val="24"/>
          <w:szCs w:val="24"/>
        </w:rPr>
      </w:pPr>
    </w:p>
    <w:p w14:paraId="4DFF888F">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《FD&amp;C法案》第520(g)(4)和(g)(5)条，有关不批准临床试验用器械豁免，或建议撤销批准的通知；</w:t>
      </w:r>
    </w:p>
    <w:p w14:paraId="5F26B1A9">
      <w:pPr>
        <w:shd w:val="clear" w:color="auto" w:fill="FFFFFF"/>
        <w:snapToGrid w:val="0"/>
        <w:ind w:left="660" w:leftChars="150" w:hanging="360" w:hangingChars="150"/>
        <w:jc w:val="both"/>
        <w:rPr>
          <w:rFonts w:eastAsia="宋体"/>
          <w:color w:val="000000"/>
          <w:sz w:val="24"/>
          <w:szCs w:val="24"/>
        </w:rPr>
      </w:pPr>
    </w:p>
    <w:p w14:paraId="6A7A86D2">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21 CFR 814.46(c)，关于撤销PMA的批准；</w:t>
      </w:r>
      <w:r>
        <w:rPr>
          <w:rFonts w:eastAsia="宋体"/>
          <w:sz w:val="24"/>
          <w:szCs w:val="24"/>
        </w:rPr>
        <w:t xml:space="preserve"> </w:t>
      </w:r>
    </w:p>
    <w:p w14:paraId="79930BBD">
      <w:pPr>
        <w:shd w:val="clear" w:color="auto" w:fill="FFFFFF"/>
        <w:snapToGrid w:val="0"/>
        <w:ind w:left="660" w:leftChars="150" w:hanging="360" w:hangingChars="150"/>
        <w:jc w:val="both"/>
        <w:rPr>
          <w:rFonts w:eastAsia="宋体"/>
          <w:color w:val="000000"/>
          <w:sz w:val="24"/>
          <w:szCs w:val="24"/>
        </w:rPr>
      </w:pPr>
    </w:p>
    <w:p w14:paraId="19364F9E">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撤消510(k)许可；</w:t>
      </w:r>
    </w:p>
    <w:p w14:paraId="539920E9">
      <w:pPr>
        <w:shd w:val="clear" w:color="auto" w:fill="FFFFFF"/>
        <w:snapToGrid w:val="0"/>
        <w:ind w:left="660" w:leftChars="150" w:hanging="360" w:hangingChars="150"/>
        <w:jc w:val="both"/>
        <w:rPr>
          <w:rFonts w:eastAsia="宋体"/>
          <w:color w:val="000000"/>
          <w:sz w:val="24"/>
          <w:szCs w:val="24"/>
        </w:rPr>
      </w:pPr>
    </w:p>
    <w:p w14:paraId="3490738C">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sz w:val="24"/>
          <w:szCs w:val="24"/>
        </w:rPr>
        <w:tab/>
      </w:r>
      <w:r>
        <w:rPr>
          <w:rFonts w:eastAsia="宋体"/>
          <w:color w:val="000000"/>
          <w:sz w:val="24"/>
          <w:szCs w:val="24"/>
        </w:rPr>
        <w:t>根据MQSA，暂停或撤销FDA颁发给美国</w:t>
      </w:r>
      <w:del w:id="147" w:author="Z" w:date="2022-04-04T18:39:00Z">
        <w:r>
          <w:rPr>
            <w:rFonts w:eastAsia="宋体"/>
            <w:color w:val="000000"/>
            <w:sz w:val="24"/>
            <w:szCs w:val="24"/>
          </w:rPr>
          <w:delText>乳腺</w:delText>
        </w:r>
      </w:del>
      <w:ins w:id="148" w:author="Z" w:date="2022-04-04T18:39:00Z">
        <w:r>
          <w:rPr>
            <w:rFonts w:eastAsia="宋体"/>
            <w:color w:val="000000"/>
            <w:sz w:val="24"/>
            <w:szCs w:val="24"/>
          </w:rPr>
          <w:t>乳房</w:t>
        </w:r>
      </w:ins>
      <w:r>
        <w:rPr>
          <w:rFonts w:eastAsia="宋体"/>
          <w:color w:val="000000"/>
          <w:sz w:val="24"/>
          <w:szCs w:val="24"/>
        </w:rPr>
        <w:t>摄影设施的证书的命令。</w:t>
      </w:r>
    </w:p>
    <w:p w14:paraId="24AD80BA">
      <w:pPr>
        <w:shd w:val="clear" w:color="auto" w:fill="FFFFFF"/>
        <w:snapToGrid w:val="0"/>
        <w:jc w:val="both"/>
        <w:rPr>
          <w:rFonts w:eastAsia="宋体"/>
          <w:color w:val="000000"/>
          <w:sz w:val="24"/>
          <w:szCs w:val="24"/>
        </w:rPr>
      </w:pPr>
    </w:p>
    <w:p w14:paraId="2F302242">
      <w:pPr>
        <w:shd w:val="clear" w:color="auto" w:fill="FFFFFF"/>
        <w:snapToGrid w:val="0"/>
        <w:jc w:val="both"/>
        <w:rPr>
          <w:rFonts w:eastAsia="宋体"/>
          <w:sz w:val="24"/>
          <w:szCs w:val="24"/>
        </w:rPr>
      </w:pPr>
      <w:r>
        <w:rPr>
          <w:rFonts w:eastAsia="宋体"/>
          <w:color w:val="000000"/>
          <w:sz w:val="24"/>
          <w:szCs w:val="24"/>
        </w:rPr>
        <w:t>监管听证会是由FDA发出的听证机会通知发起的。提供听证的人有通知中规定的时间来要求听证。根据21 CFR 16.26(a)，如果听证请求未能证明存在真正的和实质性的事实问题，需要进行听证，则可以拒绝听证请求；因此，请求中应具体说明听证请求的理由。如果可行，FDA和要求听证的一方将在听证会前至少一天向对方提供书面通知，说明将在听证会上提出或依赖的任何已发表的文章或书面信息。监管听证是非正式的，证据规则并不适用。</w:t>
      </w:r>
      <w:r>
        <w:rPr>
          <w:rStyle w:val="16"/>
          <w:rFonts w:eastAsia="宋体"/>
          <w:color w:val="000000"/>
          <w:sz w:val="24"/>
          <w:szCs w:val="24"/>
        </w:rPr>
        <w:t xml:space="preserve"> </w:t>
      </w:r>
      <w:r>
        <w:rPr>
          <w:rStyle w:val="16"/>
          <w:rFonts w:eastAsia="宋体"/>
          <w:color w:val="000000"/>
          <w:sz w:val="24"/>
          <w:szCs w:val="24"/>
        </w:rPr>
        <w:footnoteReference w:id="27"/>
      </w:r>
    </w:p>
    <w:p w14:paraId="649F0AC7">
      <w:pPr>
        <w:shd w:val="clear" w:color="auto" w:fill="FFFFFF"/>
        <w:tabs>
          <w:tab w:val="left" w:pos="182"/>
        </w:tabs>
        <w:snapToGrid w:val="0"/>
        <w:jc w:val="both"/>
        <w:rPr>
          <w:rFonts w:eastAsia="宋体"/>
          <w:color w:val="000000"/>
          <w:sz w:val="24"/>
          <w:szCs w:val="24"/>
          <w:vertAlign w:val="superscript"/>
        </w:rPr>
      </w:pPr>
    </w:p>
    <w:p w14:paraId="446D551A">
      <w:pPr>
        <w:shd w:val="clear" w:color="auto" w:fill="FFFFFF"/>
        <w:tabs>
          <w:tab w:val="left" w:pos="182"/>
        </w:tabs>
        <w:snapToGrid w:val="0"/>
        <w:jc w:val="both"/>
        <w:rPr>
          <w:rFonts w:eastAsia="宋体"/>
          <w:sz w:val="24"/>
          <w:szCs w:val="24"/>
        </w:rPr>
      </w:pPr>
      <w:r>
        <w:rPr>
          <w:rFonts w:eastAsia="宋体"/>
        </w:rPr>
        <w:br w:type="page"/>
      </w:r>
      <w:bookmarkStart w:id="60" w:name="bookmark52"/>
      <w:r>
        <w:rPr>
          <w:rFonts w:eastAsia="宋体"/>
          <w:sz w:val="24"/>
          <w:szCs w:val="24"/>
        </w:rPr>
        <w:t>6</w:t>
      </w:r>
      <w:bookmarkEnd w:id="60"/>
      <w:r>
        <w:rPr>
          <w:rFonts w:eastAsia="宋体"/>
          <w:sz w:val="24"/>
          <w:szCs w:val="24"/>
        </w:rPr>
        <w:t>.</w:t>
      </w:r>
      <w:r>
        <w:rPr>
          <w:rFonts w:eastAsia="宋体"/>
          <w:sz w:val="24"/>
          <w:szCs w:val="24"/>
        </w:rPr>
        <w:tab/>
      </w:r>
      <w:r>
        <w:rPr>
          <w:rFonts w:eastAsia="宋体"/>
          <w:sz w:val="24"/>
          <w:szCs w:val="24"/>
        </w:rPr>
        <w:t>司法审查</w:t>
      </w:r>
    </w:p>
    <w:p w14:paraId="316693FF">
      <w:pPr>
        <w:shd w:val="clear" w:color="auto" w:fill="FFFFFF"/>
        <w:snapToGrid w:val="0"/>
        <w:jc w:val="both"/>
        <w:rPr>
          <w:rFonts w:eastAsia="宋体"/>
          <w:color w:val="000000"/>
          <w:sz w:val="24"/>
          <w:szCs w:val="24"/>
        </w:rPr>
      </w:pPr>
      <w:r>
        <w:rPr>
          <w:rFonts w:eastAsia="宋体"/>
          <w:color w:val="000000"/>
          <w:sz w:val="24"/>
          <w:szCs w:val="24"/>
        </w:rPr>
        <w:t>FDA经常被问及司法补救措施。寻求对FDA采取的最终行动进行司法审查的一方应咨询其律师或对适用的法规和条例进行自己的研究。FDA不适合提供有关一方是否以及如何寻求对不利决定的司法审查的建议或援助，本指南中的</w:t>
      </w:r>
      <w:del w:id="149" w:author="Z" w:date="2022-04-04T18:40:00Z">
        <w:r>
          <w:rPr>
            <w:rFonts w:eastAsia="宋体"/>
            <w:color w:val="000000"/>
            <w:sz w:val="24"/>
            <w:szCs w:val="24"/>
          </w:rPr>
          <w:delText>任何</w:delText>
        </w:r>
      </w:del>
      <w:r>
        <w:rPr>
          <w:rFonts w:eastAsia="宋体"/>
          <w:color w:val="000000"/>
          <w:sz w:val="24"/>
          <w:szCs w:val="24"/>
        </w:rPr>
        <w:t>内容都不应被解释为限制利益相关者行使法规或条例规定的任何补救措施的能力。</w:t>
      </w:r>
    </w:p>
    <w:p w14:paraId="47487767">
      <w:pPr>
        <w:shd w:val="clear" w:color="auto" w:fill="FFFFFF"/>
        <w:snapToGrid w:val="0"/>
        <w:jc w:val="both"/>
        <w:rPr>
          <w:rFonts w:eastAsia="宋体"/>
          <w:sz w:val="24"/>
          <w:szCs w:val="24"/>
        </w:rPr>
      </w:pPr>
    </w:p>
    <w:p w14:paraId="4219751F">
      <w:pPr>
        <w:shd w:val="clear" w:color="auto" w:fill="FFFFFF"/>
        <w:snapToGrid w:val="0"/>
        <w:jc w:val="both"/>
        <w:rPr>
          <w:rFonts w:eastAsia="宋体"/>
          <w:sz w:val="24"/>
          <w:szCs w:val="24"/>
        </w:rPr>
      </w:pPr>
      <w:r>
        <w:rPr>
          <w:rFonts w:eastAsia="宋体"/>
          <w:color w:val="000000"/>
          <w:sz w:val="24"/>
          <w:szCs w:val="24"/>
        </w:rPr>
        <w:t>一般来说，FDA认为，在</w:t>
      </w:r>
      <w:del w:id="150" w:author="Z" w:date="2022-04-04T18:40:00Z">
        <w:r>
          <w:rPr>
            <w:rFonts w:eastAsia="宋体"/>
            <w:color w:val="000000"/>
            <w:sz w:val="24"/>
            <w:szCs w:val="24"/>
          </w:rPr>
          <w:delText>进行</w:delText>
        </w:r>
      </w:del>
      <w:r>
        <w:rPr>
          <w:rFonts w:eastAsia="宋体"/>
          <w:color w:val="000000"/>
          <w:sz w:val="24"/>
          <w:szCs w:val="24"/>
        </w:rPr>
        <w:t>诉讼之前，各方利用</w:t>
      </w:r>
      <w:del w:id="151" w:author="Aimee W" w:date="2022-08-08T14:56:00Z">
        <w:r>
          <w:rPr>
            <w:rFonts w:eastAsia="宋体"/>
            <w:color w:val="000000"/>
            <w:sz w:val="24"/>
            <w:szCs w:val="24"/>
          </w:rPr>
          <w:delText>监管机构</w:delText>
        </w:r>
      </w:del>
      <w:ins w:id="152" w:author="Aimee W" w:date="2022-08-08T14:56:00Z">
        <w:r>
          <w:rPr>
            <w:rFonts w:hint="eastAsia" w:eastAsia="宋体"/>
            <w:color w:val="000000"/>
            <w:sz w:val="24"/>
            <w:szCs w:val="24"/>
          </w:rPr>
          <w:t>F</w:t>
        </w:r>
      </w:ins>
      <w:ins w:id="153" w:author="Aimee W" w:date="2022-08-08T14:56:00Z">
        <w:r>
          <w:rPr>
            <w:rFonts w:eastAsia="宋体"/>
            <w:color w:val="000000"/>
            <w:sz w:val="24"/>
            <w:szCs w:val="24"/>
          </w:rPr>
          <w:t>DA</w:t>
        </w:r>
      </w:ins>
      <w:r>
        <w:rPr>
          <w:rFonts w:eastAsia="宋体"/>
          <w:color w:val="000000"/>
          <w:sz w:val="24"/>
          <w:szCs w:val="24"/>
        </w:rPr>
        <w:t>内部的行政补救措施是符合公众利益的，这样FDA就有机会在将其提交司法审查之前重新考虑和审查有关FDA行动的任何争议。</w:t>
      </w:r>
      <w:r>
        <w:rPr>
          <w:rStyle w:val="16"/>
          <w:rFonts w:eastAsia="宋体"/>
          <w:color w:val="000000"/>
          <w:sz w:val="24"/>
          <w:szCs w:val="24"/>
        </w:rPr>
        <w:t xml:space="preserve"> </w:t>
      </w:r>
      <w:r>
        <w:rPr>
          <w:rStyle w:val="16"/>
          <w:rFonts w:eastAsia="宋体"/>
          <w:color w:val="000000"/>
          <w:sz w:val="24"/>
          <w:szCs w:val="24"/>
        </w:rPr>
        <w:footnoteReference w:id="28"/>
      </w:r>
      <w:r>
        <w:rPr>
          <w:rFonts w:eastAsia="宋体"/>
          <w:color w:val="000000"/>
          <w:sz w:val="24"/>
          <w:szCs w:val="24"/>
        </w:rPr>
        <w:t>如果请愿人提起与根据《联邦法典》第21章第10.75条或第10.33条或任何其他行政程序进行的待审事项有关的司法诉讼，专员可要求法院将该事项退回</w:t>
      </w:r>
      <w:del w:id="154" w:author="Aimee W" w:date="2022-08-08T14:56:00Z">
        <w:r>
          <w:rPr>
            <w:rFonts w:eastAsia="宋体"/>
            <w:color w:val="000000"/>
            <w:sz w:val="24"/>
            <w:szCs w:val="24"/>
          </w:rPr>
          <w:delText>监管机构</w:delText>
        </w:r>
      </w:del>
      <w:ins w:id="155" w:author="Aimee W" w:date="2022-08-08T14:56:00Z">
        <w:r>
          <w:rPr>
            <w:rFonts w:hint="eastAsia" w:eastAsia="宋体"/>
            <w:color w:val="000000"/>
            <w:sz w:val="24"/>
            <w:szCs w:val="24"/>
          </w:rPr>
          <w:t>F</w:t>
        </w:r>
      </w:ins>
      <w:ins w:id="156" w:author="Aimee W" w:date="2022-08-08T14:56:00Z">
        <w:r>
          <w:rPr>
            <w:rFonts w:eastAsia="宋体"/>
            <w:color w:val="000000"/>
            <w:sz w:val="24"/>
            <w:szCs w:val="24"/>
          </w:rPr>
          <w:t>DA</w:t>
        </w:r>
      </w:ins>
      <w:r>
        <w:rPr>
          <w:rFonts w:eastAsia="宋体"/>
          <w:color w:val="000000"/>
          <w:sz w:val="24"/>
          <w:szCs w:val="24"/>
        </w:rPr>
        <w:t>，或在完成行政复议之前暂时搁置其审查。</w:t>
      </w:r>
      <w:r>
        <w:rPr>
          <w:rStyle w:val="16"/>
          <w:rFonts w:eastAsia="宋体"/>
          <w:color w:val="000000"/>
          <w:sz w:val="24"/>
          <w:szCs w:val="24"/>
        </w:rPr>
        <w:t xml:space="preserve"> </w:t>
      </w:r>
      <w:r>
        <w:rPr>
          <w:rStyle w:val="16"/>
          <w:rFonts w:eastAsia="宋体"/>
          <w:color w:val="000000"/>
          <w:sz w:val="24"/>
          <w:szCs w:val="24"/>
        </w:rPr>
        <w:footnoteReference w:id="29"/>
      </w:r>
      <w:r>
        <w:rPr>
          <w:rFonts w:eastAsia="宋体"/>
          <w:color w:val="000000"/>
          <w:sz w:val="24"/>
          <w:szCs w:val="24"/>
        </w:rPr>
        <w:t>此外，专员一般只在请愿人向法院提起法律诉讼之前考虑复议申请。</w:t>
      </w:r>
    </w:p>
    <w:p w14:paraId="65AF03C5">
      <w:pPr>
        <w:pStyle w:val="2"/>
        <w:spacing w:before="240" w:after="120"/>
        <w:rPr>
          <w:rFonts w:eastAsia="宋体"/>
        </w:rPr>
      </w:pPr>
      <w:bookmarkStart w:id="61" w:name="bookmark53"/>
      <w:bookmarkStart w:id="62" w:name="_Toc97480992"/>
      <w:r>
        <w:rPr>
          <w:rFonts w:eastAsia="宋体"/>
        </w:rPr>
        <w:t>7</w:t>
      </w:r>
      <w:bookmarkEnd w:id="61"/>
      <w:r>
        <w:rPr>
          <w:rFonts w:eastAsia="宋体"/>
        </w:rPr>
        <w:t>.</w:t>
      </w:r>
      <w:r>
        <w:rPr>
          <w:rFonts w:eastAsia="宋体"/>
        </w:rPr>
        <w:tab/>
      </w:r>
      <w:r>
        <w:rPr>
          <w:rFonts w:eastAsia="宋体"/>
        </w:rPr>
        <w:t>1995年减少文书工作法</w:t>
      </w:r>
      <w:bookmarkEnd w:id="62"/>
    </w:p>
    <w:p w14:paraId="063090C9">
      <w:pPr>
        <w:shd w:val="clear" w:color="auto" w:fill="FFFFFF"/>
        <w:snapToGrid w:val="0"/>
        <w:jc w:val="both"/>
        <w:rPr>
          <w:rFonts w:eastAsia="宋体"/>
          <w:color w:val="000000"/>
          <w:sz w:val="24"/>
          <w:szCs w:val="24"/>
        </w:rPr>
      </w:pPr>
      <w:r>
        <w:rPr>
          <w:rFonts w:eastAsia="宋体"/>
          <w:color w:val="000000"/>
          <w:sz w:val="24"/>
          <w:szCs w:val="24"/>
        </w:rPr>
        <w:t>本指南包含应由管理和预算办公室（OMB）根据1995年《文书削减法》（44 U.S.C. 3501-3520）进行审评的信息收集规定。</w:t>
      </w:r>
    </w:p>
    <w:p w14:paraId="102F17EF">
      <w:pPr>
        <w:shd w:val="clear" w:color="auto" w:fill="FFFFFF"/>
        <w:snapToGrid w:val="0"/>
        <w:jc w:val="both"/>
        <w:rPr>
          <w:rFonts w:eastAsia="宋体"/>
          <w:sz w:val="24"/>
          <w:szCs w:val="24"/>
        </w:rPr>
      </w:pPr>
    </w:p>
    <w:p w14:paraId="79B5E60A">
      <w:pPr>
        <w:shd w:val="clear" w:color="auto" w:fill="FFFFFF"/>
        <w:snapToGrid w:val="0"/>
        <w:jc w:val="both"/>
        <w:rPr>
          <w:rFonts w:eastAsia="宋体"/>
          <w:color w:val="000000"/>
          <w:sz w:val="24"/>
          <w:szCs w:val="24"/>
        </w:rPr>
      </w:pPr>
      <w:r>
        <w:rPr>
          <w:rFonts w:eastAsia="宋体"/>
          <w:color w:val="000000"/>
          <w:sz w:val="24"/>
          <w:szCs w:val="24"/>
        </w:rPr>
        <w:t>完成这一信息收集所需的时间估计平均为8小时，包括审查说明、搜索现有数据来源、收集所需数据、完成和审查信息收集的时间。请将有关本负担评估的意见寄给：</w:t>
      </w:r>
    </w:p>
    <w:p w14:paraId="52471301">
      <w:pPr>
        <w:shd w:val="clear" w:color="auto" w:fill="FFFFFF"/>
        <w:snapToGrid w:val="0"/>
        <w:jc w:val="both"/>
        <w:rPr>
          <w:rFonts w:eastAsia="宋体"/>
          <w:sz w:val="24"/>
          <w:szCs w:val="24"/>
        </w:rPr>
      </w:pPr>
    </w:p>
    <w:p w14:paraId="0BB0F37E">
      <w:pPr>
        <w:shd w:val="clear" w:color="auto" w:fill="FFFFFF"/>
        <w:snapToGrid w:val="0"/>
        <w:jc w:val="both"/>
        <w:rPr>
          <w:rFonts w:eastAsia="宋体"/>
          <w:sz w:val="24"/>
          <w:szCs w:val="24"/>
        </w:rPr>
      </w:pPr>
      <w:r>
        <w:rPr>
          <w:rFonts w:eastAsia="宋体"/>
          <w:color w:val="000000"/>
          <w:sz w:val="24"/>
          <w:szCs w:val="24"/>
        </w:rPr>
        <w:t>FDA PRA工作人员</w:t>
      </w:r>
    </w:p>
    <w:p w14:paraId="1E79F25B">
      <w:pPr>
        <w:shd w:val="clear" w:color="auto" w:fill="FFFFFF"/>
        <w:snapToGrid w:val="0"/>
        <w:jc w:val="both"/>
        <w:rPr>
          <w:rFonts w:eastAsia="宋体"/>
          <w:sz w:val="24"/>
          <w:szCs w:val="24"/>
        </w:rPr>
      </w:pPr>
      <w:r>
        <w:rPr>
          <w:rFonts w:eastAsia="宋体"/>
          <w:color w:val="000000"/>
          <w:sz w:val="24"/>
          <w:szCs w:val="24"/>
        </w:rPr>
        <w:t>业务办公室</w:t>
      </w:r>
    </w:p>
    <w:p w14:paraId="47534EC5">
      <w:pPr>
        <w:shd w:val="clear" w:color="auto" w:fill="FFFFFF"/>
        <w:snapToGrid w:val="0"/>
        <w:jc w:val="both"/>
        <w:rPr>
          <w:rFonts w:eastAsia="宋体"/>
          <w:sz w:val="24"/>
          <w:szCs w:val="24"/>
        </w:rPr>
      </w:pPr>
      <w:r>
        <w:rPr>
          <w:rFonts w:eastAsia="宋体"/>
          <w:color w:val="000000"/>
          <w:sz w:val="24"/>
          <w:szCs w:val="24"/>
        </w:rPr>
        <w:t>美国食品药品监督管理局</w:t>
      </w:r>
    </w:p>
    <w:p w14:paraId="6201C0DE">
      <w:pPr>
        <w:shd w:val="clear" w:color="auto" w:fill="FFFFFF"/>
        <w:snapToGrid w:val="0"/>
        <w:jc w:val="both"/>
        <w:rPr>
          <w:rFonts w:eastAsia="宋体"/>
          <w:sz w:val="24"/>
          <w:szCs w:val="24"/>
        </w:rPr>
      </w:pPr>
      <w:r>
        <w:rPr>
          <w:rFonts w:eastAsia="宋体"/>
          <w:color w:val="0000FF"/>
          <w:sz w:val="24"/>
          <w:szCs w:val="24"/>
          <w:u w:val="single"/>
        </w:rPr>
        <w:t>PRAStaff@fda.hhs.gov</w:t>
      </w:r>
    </w:p>
    <w:p w14:paraId="7850F4AA">
      <w:pPr>
        <w:shd w:val="clear" w:color="auto" w:fill="FFFFFF"/>
        <w:snapToGrid w:val="0"/>
        <w:jc w:val="both"/>
        <w:rPr>
          <w:rFonts w:eastAsia="宋体"/>
          <w:color w:val="000000"/>
          <w:sz w:val="24"/>
          <w:szCs w:val="24"/>
        </w:rPr>
      </w:pPr>
    </w:p>
    <w:p w14:paraId="54C70CCD">
      <w:pPr>
        <w:shd w:val="clear" w:color="auto" w:fill="FFFFFF"/>
        <w:snapToGrid w:val="0"/>
        <w:jc w:val="both"/>
        <w:rPr>
          <w:rFonts w:eastAsia="宋体"/>
          <w:sz w:val="24"/>
          <w:szCs w:val="24"/>
        </w:rPr>
      </w:pPr>
      <w:r>
        <w:rPr>
          <w:rFonts w:eastAsia="宋体"/>
          <w:color w:val="000000"/>
          <w:sz w:val="24"/>
          <w:szCs w:val="24"/>
        </w:rPr>
        <w:t>除非显示当前有效的OMB控制编号，否则</w:t>
      </w:r>
      <w:del w:id="157" w:author="Aimee W" w:date="2022-08-08T14:56:00Z">
        <w:r>
          <w:rPr>
            <w:rFonts w:eastAsia="宋体"/>
            <w:color w:val="000000"/>
            <w:sz w:val="24"/>
            <w:szCs w:val="24"/>
          </w:rPr>
          <w:delText>监管机构</w:delText>
        </w:r>
      </w:del>
      <w:ins w:id="158" w:author="Aimee W" w:date="2022-08-08T14:56:00Z">
        <w:r>
          <w:rPr>
            <w:rFonts w:eastAsia="宋体"/>
            <w:color w:val="000000"/>
            <w:sz w:val="24"/>
            <w:szCs w:val="24"/>
          </w:rPr>
          <w:t>FDA</w:t>
        </w:r>
      </w:ins>
      <w:r>
        <w:rPr>
          <w:rFonts w:eastAsia="宋体"/>
          <w:color w:val="000000"/>
          <w:sz w:val="24"/>
          <w:szCs w:val="24"/>
        </w:rPr>
        <w:t>不得进行或发起信息收集，并且个人无需回应。该信息收集的OMB控制号是0910-0738（2019年8月31日到期）。</w:t>
      </w:r>
    </w:p>
    <w:p w14:paraId="7342F5CD">
      <w:pPr>
        <w:shd w:val="clear" w:color="auto" w:fill="FFFFFF"/>
        <w:tabs>
          <w:tab w:val="left" w:pos="182"/>
        </w:tabs>
        <w:snapToGrid w:val="0"/>
        <w:jc w:val="both"/>
        <w:rPr>
          <w:rFonts w:eastAsia="宋体"/>
          <w:color w:val="000000"/>
          <w:sz w:val="24"/>
          <w:szCs w:val="24"/>
        </w:rPr>
      </w:pPr>
    </w:p>
    <w:p w14:paraId="6ADCB7CD">
      <w:pPr>
        <w:shd w:val="clear" w:color="auto" w:fill="FFFFFF"/>
        <w:tabs>
          <w:tab w:val="left" w:pos="182"/>
        </w:tabs>
        <w:snapToGrid w:val="0"/>
        <w:jc w:val="both"/>
        <w:rPr>
          <w:rFonts w:eastAsia="宋体"/>
          <w:sz w:val="24"/>
          <w:szCs w:val="24"/>
        </w:rPr>
      </w:pPr>
    </w:p>
    <w:p w14:paraId="09742E2D">
      <w:pPr>
        <w:pStyle w:val="17"/>
        <w:pBdr>
          <w:bottom w:val="single" w:color="auto" w:sz="4" w:space="1"/>
        </w:pBdr>
        <w:jc w:val="center"/>
        <w:rPr>
          <w:ins w:id="159" w:author="太极箫客" w:date="2025-08-14T14:46:12Z"/>
          <w:rFonts w:hint="eastAsia" w:eastAsia="等线"/>
          <w:lang w:eastAsia="zh-CN"/>
        </w:rPr>
      </w:pPr>
    </w:p>
    <w:p w14:paraId="3E023C0C">
      <w:pPr>
        <w:pStyle w:val="17"/>
        <w:pBdr>
          <w:bottom w:val="single" w:color="auto" w:sz="4" w:space="1"/>
        </w:pBdr>
        <w:jc w:val="center"/>
        <w:rPr>
          <w:ins w:id="160" w:author="太极箫客" w:date="2025-08-14T14:46:12Z"/>
          <w:rFonts w:hint="eastAsia" w:eastAsia="等线"/>
          <w:lang w:eastAsia="zh-CN"/>
        </w:rPr>
      </w:pPr>
    </w:p>
    <w:p w14:paraId="7864A52A">
      <w:pPr>
        <w:pStyle w:val="17"/>
        <w:pBdr>
          <w:bottom w:val="single" w:color="auto" w:sz="4" w:space="1"/>
        </w:pBdr>
        <w:jc w:val="center"/>
        <w:rPr>
          <w:ins w:id="161" w:author="太极箫客" w:date="2025-08-14T14:46:12Z"/>
          <w:rFonts w:hint="eastAsia" w:eastAsia="等线"/>
          <w:lang w:eastAsia="zh-CN"/>
        </w:rPr>
      </w:pPr>
      <w:ins w:id="162" w:author="太极箫客" w:date="2025-08-14T14:46:12Z">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ins>
    </w:p>
    <w:sectPr>
      <w:footerReference r:id="rId5" w:type="default"/>
      <w:pgSz w:w="11906" w:h="16838"/>
      <w:pgMar w:top="1134" w:right="1417" w:bottom="1134" w:left="1417" w:header="850" w:footer="720" w:gutter="0"/>
      <w:pgNumType w:start="1"/>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14BF">
    <w:pPr>
      <w:pStyle w:val="7"/>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0">
    <w:p>
      <w:r>
        <w:separator/>
      </w:r>
    </w:p>
  </w:footnote>
  <w:footnote w:type="continuationSeparator" w:id="61">
    <w:p>
      <w:r>
        <w:continuationSeparator/>
      </w:r>
    </w:p>
  </w:footnote>
  <w:footnote w:id="0">
    <w:p w14:paraId="5597F3B3">
      <w:pPr>
        <w:pStyle w:val="10"/>
        <w:rPr>
          <w:rFonts w:eastAsia="宋体"/>
          <w:color w:val="000000" w:themeColor="text1"/>
        </w:rPr>
      </w:pPr>
      <w:r>
        <w:rPr>
          <w:rStyle w:val="16"/>
          <w:rFonts w:eastAsia="宋体"/>
          <w:color w:val="000000" w:themeColor="text1"/>
        </w:rPr>
        <w:footnoteRef/>
      </w:r>
      <w:r>
        <w:rPr>
          <w:rFonts w:eastAsia="宋体"/>
          <w:color w:val="000000" w:themeColor="text1"/>
        </w:rPr>
        <w:t>根据《FD&amp;C法案》第517A条、《美国联邦法规》第21篇第10.75条和第800.75条提出的行动监督审查请求；根据《美国联邦法规》第21篇第10:30条提出的公民请愿书；以及根据《美国联邦法规》第21篇第12-16部分提出的听证请求</w:t>
      </w:r>
    </w:p>
  </w:footnote>
  <w:footnote w:id="1">
    <w:p w14:paraId="416CFE95">
      <w:pPr>
        <w:shd w:val="clear" w:color="auto" w:fill="FFFFFF"/>
        <w:snapToGrid w:val="0"/>
        <w:rPr>
          <w:rFonts w:eastAsia="宋体"/>
          <w:color w:val="000000" w:themeColor="text1"/>
          <w:sz w:val="18"/>
          <w:szCs w:val="18"/>
        </w:rPr>
      </w:pPr>
      <w:r>
        <w:rPr>
          <w:rStyle w:val="16"/>
          <w:rFonts w:eastAsia="宋体"/>
          <w:color w:val="000000" w:themeColor="text1"/>
          <w:sz w:val="18"/>
          <w:szCs w:val="18"/>
        </w:rPr>
        <w:footnoteRef/>
      </w:r>
      <w:r>
        <w:rPr>
          <w:rFonts w:eastAsia="宋体"/>
          <w:color w:val="000000" w:themeColor="text1"/>
          <w:sz w:val="18"/>
          <w:szCs w:val="18"/>
        </w:rPr>
        <w:t>《器械与放射卫生中心（CDRH）的上诉程序：关于517A的问题和答案-对行业和美国食品药品监督管理局工作人员的指导》，见：</w:t>
      </w:r>
    </w:p>
    <w:p w14:paraId="0D6F6AD5">
      <w:pPr>
        <w:shd w:val="clear" w:color="auto" w:fill="FFFFFF"/>
        <w:snapToGrid w:val="0"/>
        <w:rPr>
          <w:rFonts w:eastAsia="宋体"/>
          <w:color w:val="000000" w:themeColor="text1"/>
          <w:sz w:val="18"/>
          <w:szCs w:val="18"/>
        </w:rPr>
      </w:pPr>
      <w:r>
        <w:rPr>
          <w:rFonts w:eastAsia="宋体"/>
          <w:color w:val="000000" w:themeColor="text1"/>
          <w:sz w:val="18"/>
          <w:szCs w:val="18"/>
        </w:rPr>
        <w:t>https://www.fda.gov/regulatory-information/search-fda-guidance-documents/center-devices-and-radiological-health-appeals-processes-questions-and-answers-about-517a.</w:t>
      </w:r>
    </w:p>
  </w:footnote>
  <w:footnote w:id="2">
    <w:p w14:paraId="0662128C">
      <w:pPr>
        <w:pStyle w:val="10"/>
        <w:rPr>
          <w:rFonts w:eastAsia="宋体"/>
          <w:color w:val="000000" w:themeColor="text1"/>
        </w:rPr>
      </w:pPr>
      <w:r>
        <w:rPr>
          <w:rStyle w:val="16"/>
          <w:rFonts w:eastAsia="宋体"/>
          <w:color w:val="000000" w:themeColor="text1"/>
        </w:rPr>
        <w:footnoteRef/>
      </w:r>
      <w:r>
        <w:rPr>
          <w:rFonts w:eastAsia="宋体"/>
          <w:color w:val="000000" w:themeColor="text1"/>
        </w:rPr>
        <w:t>《FD&amp;C法案》第517A条由2012年《FDA安全与创新法》（FDASIA）第603条增加，随后由2016年《21世纪治疗法》第3051和3058条修订。</w:t>
      </w:r>
    </w:p>
  </w:footnote>
  <w:footnote w:id="3">
    <w:p w14:paraId="7B6E3BEE">
      <w:pPr>
        <w:shd w:val="clear" w:color="auto" w:fill="FFFFFF"/>
        <w:tabs>
          <w:tab w:val="left" w:pos="115"/>
        </w:tabs>
        <w:snapToGrid w:val="0"/>
        <w:rPr>
          <w:rFonts w:eastAsia="宋体"/>
          <w:color w:val="000000" w:themeColor="text1"/>
          <w:sz w:val="18"/>
          <w:szCs w:val="18"/>
        </w:rPr>
      </w:pPr>
      <w:r>
        <w:rPr>
          <w:rStyle w:val="16"/>
          <w:rFonts w:eastAsia="宋体"/>
          <w:color w:val="000000" w:themeColor="text1"/>
          <w:sz w:val="18"/>
          <w:szCs w:val="18"/>
        </w:rPr>
        <w:footnoteRef/>
      </w:r>
      <w:r>
        <w:rPr>
          <w:rFonts w:eastAsia="宋体"/>
          <w:color w:val="000000" w:themeColor="text1"/>
          <w:sz w:val="18"/>
          <w:szCs w:val="18"/>
        </w:rPr>
        <w:t>《器械与放射卫生中心（CDRH）的上诉程序：关于517A的问题和答案-对行业和美国食品药品监督管理局工作人员的指导》，见：</w:t>
      </w:r>
    </w:p>
    <w:p w14:paraId="4EFE06B5">
      <w:pPr>
        <w:shd w:val="clear" w:color="auto" w:fill="FFFFFF"/>
        <w:snapToGrid w:val="0"/>
        <w:rPr>
          <w:rFonts w:eastAsia="宋体"/>
          <w:color w:val="000000" w:themeColor="text1"/>
          <w:sz w:val="18"/>
          <w:szCs w:val="18"/>
        </w:rPr>
      </w:pPr>
      <w:r>
        <w:rPr>
          <w:rFonts w:eastAsia="宋体"/>
          <w:color w:val="000000" w:themeColor="text1"/>
          <w:sz w:val="18"/>
          <w:szCs w:val="18"/>
        </w:rPr>
        <w:t>https://www.fda.gov/regulatory-information/search-fda-guidance-documents/center-devices-and-radiological-health-cdrh-appeals-processes-questions-and-answers-about-517a .</w:t>
      </w:r>
    </w:p>
  </w:footnote>
  <w:footnote w:id="4">
    <w:p w14:paraId="0254214E">
      <w:pPr>
        <w:pStyle w:val="10"/>
        <w:rPr>
          <w:rFonts w:eastAsia="宋体"/>
          <w:color w:val="000000" w:themeColor="text1"/>
        </w:rPr>
      </w:pPr>
      <w:r>
        <w:rPr>
          <w:rStyle w:val="16"/>
          <w:rFonts w:eastAsia="宋体"/>
          <w:color w:val="000000" w:themeColor="text1"/>
        </w:rPr>
        <w:footnoteRef/>
      </w:r>
      <w:r>
        <w:rPr>
          <w:rFonts w:eastAsia="宋体"/>
          <w:color w:val="000000" w:themeColor="text1"/>
        </w:rPr>
        <w:t>例如，被拒绝的PMA的申办者可以在收到拒绝通知后的第三十天或之前提出审查该拒绝的请求。见《FD&amp;C法案》第515（d）（4）条。</w:t>
      </w:r>
    </w:p>
  </w:footnote>
  <w:footnote w:id="5">
    <w:p w14:paraId="708E4EC0">
      <w:pPr>
        <w:pStyle w:val="10"/>
        <w:rPr>
          <w:rFonts w:eastAsia="宋体"/>
          <w:color w:val="000000" w:themeColor="text1"/>
        </w:rPr>
      </w:pPr>
      <w:r>
        <w:rPr>
          <w:rStyle w:val="16"/>
          <w:rFonts w:eastAsia="宋体"/>
          <w:color w:val="000000" w:themeColor="text1"/>
        </w:rPr>
        <w:footnoteRef/>
      </w:r>
      <w:r>
        <w:rPr>
          <w:rFonts w:eastAsia="宋体"/>
          <w:color w:val="000000" w:themeColor="text1"/>
        </w:rPr>
        <w:t>“机构内部决定的审查；对器械和放射健康中心所做的某些决定的监督审查请求“最终规则（84 FR 31471）（2019年7月2日）。</w:t>
      </w:r>
    </w:p>
  </w:footnote>
  <w:footnote w:id="6">
    <w:p w14:paraId="1E701C68">
      <w:pPr>
        <w:pStyle w:val="10"/>
        <w:rPr>
          <w:rFonts w:eastAsia="宋体"/>
          <w:color w:val="000000" w:themeColor="text1"/>
        </w:rPr>
      </w:pPr>
      <w:r>
        <w:rPr>
          <w:rStyle w:val="16"/>
          <w:rFonts w:eastAsia="宋体"/>
          <w:color w:val="000000" w:themeColor="text1"/>
        </w:rPr>
        <w:footnoteRef/>
      </w:r>
      <w:r>
        <w:rPr>
          <w:rFonts w:eastAsia="宋体"/>
          <w:color w:val="000000" w:themeColor="text1"/>
        </w:rPr>
        <w:t xml:space="preserve"> 21 CFR 10.35中关于延期的要求。 </w:t>
      </w:r>
    </w:p>
  </w:footnote>
  <w:footnote w:id="7">
    <w:p w14:paraId="4DFE878A">
      <w:pPr>
        <w:pStyle w:val="10"/>
        <w:rPr>
          <w:rFonts w:eastAsia="宋体"/>
          <w:color w:val="000000" w:themeColor="text1"/>
        </w:rPr>
      </w:pPr>
      <w:r>
        <w:rPr>
          <w:rStyle w:val="16"/>
          <w:rFonts w:eastAsia="宋体"/>
          <w:color w:val="000000" w:themeColor="text1"/>
        </w:rPr>
        <w:footnoteRef/>
      </w:r>
      <w:r>
        <w:rPr>
          <w:rFonts w:eastAsia="宋体"/>
          <w:color w:val="000000" w:themeColor="text1"/>
        </w:rPr>
        <w:t>21 CFR 800.75(b)(2)。良好的原因与提交者无法控制的情况有关，如雪灾紧急情况、联邦政府停摆或其他不可预见的紧急事件，对此，CDRH可以允许在60天后提出申请。</w:t>
      </w:r>
    </w:p>
  </w:footnote>
  <w:footnote w:id="8">
    <w:p w14:paraId="38A29718">
      <w:pPr>
        <w:pStyle w:val="10"/>
        <w:rPr>
          <w:rFonts w:eastAsia="宋体"/>
          <w:color w:val="000000" w:themeColor="text1"/>
        </w:rPr>
      </w:pPr>
      <w:r>
        <w:rPr>
          <w:rStyle w:val="16"/>
          <w:rFonts w:eastAsia="宋体"/>
          <w:color w:val="000000" w:themeColor="text1"/>
        </w:rPr>
        <w:footnoteRef/>
      </w:r>
      <w:r>
        <w:rPr>
          <w:rFonts w:eastAsia="宋体"/>
          <w:color w:val="000000" w:themeColor="text1"/>
        </w:rPr>
        <w:t>2017年9月1日发布的《医疗器械咨询委员会会议程序指南》，可访问：https://www.fda.gov/regulatory-information/search-fda-guidance-documents/procedures-meetings-medical-devices-advisory-committee。</w:t>
      </w:r>
    </w:p>
  </w:footnote>
  <w:footnote w:id="9">
    <w:p w14:paraId="508B4504">
      <w:pPr>
        <w:pStyle w:val="10"/>
        <w:rPr>
          <w:rFonts w:eastAsia="宋体"/>
          <w:color w:val="000000" w:themeColor="text1"/>
        </w:rPr>
      </w:pPr>
      <w:r>
        <w:rPr>
          <w:rStyle w:val="16"/>
          <w:rFonts w:eastAsia="宋体"/>
          <w:color w:val="000000" w:themeColor="text1"/>
        </w:rPr>
        <w:footnoteRef/>
      </w:r>
      <w:r>
        <w:rPr>
          <w:rFonts w:eastAsia="宋体"/>
          <w:color w:val="000000" w:themeColor="text1"/>
        </w:rPr>
        <w:t>召开DRP会议的请求也可以是根据21 CFR 10.33提出的申请的一部分，如本文件第4.3节所述。</w:t>
      </w:r>
    </w:p>
  </w:footnote>
  <w:footnote w:id="10">
    <w:p w14:paraId="09E3875E">
      <w:pPr>
        <w:pStyle w:val="10"/>
        <w:rPr>
          <w:rFonts w:eastAsia="宋体"/>
          <w:color w:val="000000" w:themeColor="text1"/>
        </w:rPr>
      </w:pPr>
      <w:r>
        <w:rPr>
          <w:rStyle w:val="16"/>
          <w:rFonts w:eastAsia="宋体"/>
          <w:color w:val="000000" w:themeColor="text1"/>
        </w:rPr>
        <w:footnoteRef/>
      </w:r>
      <w:r>
        <w:rPr>
          <w:rFonts w:eastAsia="宋体"/>
          <w:color w:val="000000" w:themeColor="text1"/>
        </w:rPr>
        <w:t>本中心打算对这一概念进行广义的解释，以便允许DRP考虑可能与科学争端有关的一系列问题。例如，关于临床证据的科学争议也可能涉及有关培训计划的必要性问题，DRP可以在这个更广泛的背景下考虑。</w:t>
      </w:r>
    </w:p>
  </w:footnote>
  <w:footnote w:id="11">
    <w:p w14:paraId="78CCDD9D">
      <w:pPr>
        <w:pStyle w:val="10"/>
        <w:rPr>
          <w:rFonts w:eastAsia="宋体"/>
          <w:color w:val="000000" w:themeColor="text1"/>
        </w:rPr>
      </w:pPr>
      <w:r>
        <w:rPr>
          <w:rStyle w:val="16"/>
          <w:rFonts w:eastAsia="宋体"/>
          <w:color w:val="000000" w:themeColor="text1"/>
        </w:rPr>
        <w:footnoteRef/>
      </w:r>
      <w:r>
        <w:rPr>
          <w:rFonts w:eastAsia="宋体"/>
          <w:color w:val="000000" w:themeColor="text1"/>
        </w:rPr>
        <w:t>2017年9月1日发布的《医疗器械咨询委员会会议程序指南》，可访问：https://www.fda.gov/regulatory-information/search-fda-guidance-documents/procedures-meetings-medical-devices-advisory-committee。</w:t>
      </w:r>
    </w:p>
  </w:footnote>
  <w:footnote w:id="12">
    <w:p w14:paraId="665EC047">
      <w:pPr>
        <w:pStyle w:val="10"/>
        <w:rPr>
          <w:rFonts w:eastAsia="宋体"/>
          <w:color w:val="000000" w:themeColor="text1"/>
        </w:rPr>
      </w:pPr>
      <w:r>
        <w:rPr>
          <w:rStyle w:val="16"/>
          <w:rFonts w:eastAsia="宋体"/>
          <w:color w:val="000000" w:themeColor="text1"/>
        </w:rPr>
        <w:footnoteRef/>
      </w:r>
      <w:r>
        <w:rPr>
          <w:rFonts w:eastAsia="宋体"/>
          <w:color w:val="000000" w:themeColor="text1"/>
        </w:rPr>
        <w:t xml:space="preserve"> 21 CFR 814.44(e)(2)(ii), (f)(2)。</w:t>
      </w:r>
    </w:p>
  </w:footnote>
  <w:footnote w:id="13">
    <w:p w14:paraId="5C034187">
      <w:pPr>
        <w:shd w:val="clear" w:color="auto" w:fill="FFFFFF"/>
        <w:snapToGrid w:val="0"/>
        <w:rPr>
          <w:rFonts w:eastAsia="宋体"/>
          <w:color w:val="000000" w:themeColor="text1"/>
          <w:sz w:val="18"/>
          <w:szCs w:val="18"/>
        </w:rPr>
      </w:pPr>
      <w:r>
        <w:rPr>
          <w:rStyle w:val="16"/>
          <w:rFonts w:eastAsia="宋体"/>
          <w:color w:val="000000" w:themeColor="text1"/>
          <w:sz w:val="18"/>
          <w:szCs w:val="18"/>
        </w:rPr>
        <w:footnoteRef/>
      </w:r>
      <w:r>
        <w:rPr>
          <w:rFonts w:eastAsia="宋体"/>
          <w:color w:val="000000" w:themeColor="text1"/>
          <w:sz w:val="18"/>
          <w:szCs w:val="18"/>
        </w:rPr>
        <w:t>《器械与放射卫生中心（CDRH）的上诉程序：关于517A的问题和答案-对行业和美国食品药品监督管理局工作人员的指导》，见：</w:t>
      </w:r>
    </w:p>
    <w:p w14:paraId="03F5BACD">
      <w:pPr>
        <w:shd w:val="clear" w:color="auto" w:fill="FFFFFF"/>
        <w:snapToGrid w:val="0"/>
        <w:rPr>
          <w:rFonts w:eastAsia="宋体"/>
          <w:color w:val="000000" w:themeColor="text1"/>
          <w:sz w:val="18"/>
          <w:szCs w:val="18"/>
        </w:rPr>
      </w:pPr>
      <w:bookmarkStart w:id="63" w:name="bookmark34"/>
      <w:r>
        <w:rPr>
          <w:rFonts w:eastAsia="宋体"/>
          <w:color w:val="000000" w:themeColor="text1"/>
          <w:sz w:val="18"/>
          <w:szCs w:val="18"/>
        </w:rPr>
        <w:t>h</w:t>
      </w:r>
      <w:bookmarkEnd w:id="63"/>
      <w:r>
        <w:rPr>
          <w:rFonts w:eastAsia="宋体"/>
          <w:color w:val="000000" w:themeColor="text1"/>
          <w:sz w:val="18"/>
          <w:szCs w:val="18"/>
        </w:rPr>
        <w:t>ttps://www.fda.gov/regulatory-information/search-fda-guidance-documents/center-devices-and-radiological-health-appeals-processes-questions-and-answers-about-517a。</w:t>
      </w:r>
    </w:p>
  </w:footnote>
  <w:footnote w:id="14">
    <w:p w14:paraId="050C0D63">
      <w:pPr>
        <w:pStyle w:val="10"/>
        <w:rPr>
          <w:rFonts w:eastAsia="宋体"/>
          <w:color w:val="000000" w:themeColor="text1"/>
        </w:rPr>
      </w:pPr>
      <w:r>
        <w:rPr>
          <w:rStyle w:val="16"/>
          <w:rFonts w:eastAsia="宋体"/>
          <w:color w:val="000000" w:themeColor="text1"/>
        </w:rPr>
        <w:footnoteRef/>
      </w:r>
      <w:r>
        <w:rPr>
          <w:rFonts w:eastAsia="宋体"/>
          <w:color w:val="000000" w:themeColor="text1"/>
        </w:rPr>
        <w:t>根据21 CFR 814.44(g)，FDA不会将及时提交可批准或不可批准决定的21 CFR 10.75上诉的申请人视为自愿撤回其PMA。</w:t>
      </w:r>
    </w:p>
  </w:footnote>
  <w:footnote w:id="15">
    <w:p w14:paraId="3A6A4A4F">
      <w:pPr>
        <w:pStyle w:val="10"/>
        <w:rPr>
          <w:rFonts w:eastAsia="宋体"/>
          <w:color w:val="000000" w:themeColor="text1"/>
          <w:lang w:val="fr-FR"/>
        </w:rPr>
      </w:pPr>
      <w:r>
        <w:rPr>
          <w:rStyle w:val="16"/>
          <w:rFonts w:eastAsia="宋体"/>
          <w:color w:val="000000" w:themeColor="text1"/>
        </w:rPr>
        <w:footnoteRef/>
      </w:r>
      <w:r>
        <w:rPr>
          <w:rFonts w:eastAsia="宋体"/>
          <w:color w:val="000000" w:themeColor="text1"/>
          <w:lang w:val="fr-FR"/>
        </w:rPr>
        <w:t xml:space="preserve"> 21 CFR 814.45(e)(3).</w:t>
      </w:r>
    </w:p>
  </w:footnote>
  <w:footnote w:id="16">
    <w:p w14:paraId="1AB18D25">
      <w:pPr>
        <w:pStyle w:val="10"/>
        <w:rPr>
          <w:rFonts w:eastAsia="宋体"/>
          <w:color w:val="000000" w:themeColor="text1"/>
          <w:lang w:val="fr-FR"/>
        </w:rPr>
      </w:pPr>
      <w:r>
        <w:rPr>
          <w:rStyle w:val="16"/>
          <w:rFonts w:eastAsia="宋体"/>
          <w:color w:val="000000" w:themeColor="text1"/>
        </w:rPr>
        <w:footnoteRef/>
      </w:r>
      <w:r>
        <w:rPr>
          <w:rFonts w:eastAsia="宋体"/>
          <w:color w:val="000000" w:themeColor="text1"/>
          <w:lang w:val="fr-FR"/>
        </w:rPr>
        <w:t>FDA</w:t>
      </w:r>
      <w:r>
        <w:rPr>
          <w:rFonts w:eastAsia="宋体"/>
          <w:color w:val="000000" w:themeColor="text1"/>
        </w:rPr>
        <w:t>的备审案件管理工作人员可在以下网站查阅</w:t>
      </w:r>
      <w:r>
        <w:rPr>
          <w:rFonts w:eastAsia="宋体"/>
          <w:color w:val="000000" w:themeColor="text1"/>
          <w:lang w:val="fr-FR"/>
        </w:rPr>
        <w:t>：https://www.fda.gov/regulatory-information/dockets- management</w:t>
      </w:r>
    </w:p>
  </w:footnote>
  <w:footnote w:id="17">
    <w:p w14:paraId="2880931E">
      <w:pPr>
        <w:pStyle w:val="10"/>
        <w:rPr>
          <w:rFonts w:eastAsia="宋体"/>
          <w:color w:val="000000" w:themeColor="text1"/>
          <w:lang w:val="fr-FR"/>
        </w:rPr>
      </w:pPr>
      <w:r>
        <w:rPr>
          <w:rStyle w:val="16"/>
          <w:rFonts w:eastAsia="宋体"/>
          <w:color w:val="000000" w:themeColor="text1"/>
        </w:rPr>
        <w:footnoteRef/>
      </w:r>
      <w:r>
        <w:rPr>
          <w:rFonts w:eastAsia="宋体"/>
          <w:color w:val="000000" w:themeColor="text1"/>
          <w:lang w:val="fr-FR"/>
        </w:rPr>
        <w:t xml:space="preserve"> 21 CFR 800.75(b)(2).</w:t>
      </w:r>
    </w:p>
  </w:footnote>
  <w:footnote w:id="18">
    <w:p w14:paraId="6798B518">
      <w:pPr>
        <w:pStyle w:val="10"/>
        <w:rPr>
          <w:rFonts w:eastAsia="宋体"/>
          <w:color w:val="000000" w:themeColor="text1"/>
          <w:lang w:val="fr-FR"/>
        </w:rPr>
      </w:pPr>
      <w:r>
        <w:rPr>
          <w:rStyle w:val="16"/>
          <w:rFonts w:eastAsia="宋体"/>
          <w:color w:val="000000" w:themeColor="text1"/>
        </w:rPr>
        <w:footnoteRef/>
      </w:r>
      <w:r>
        <w:rPr>
          <w:rFonts w:eastAsia="宋体"/>
          <w:color w:val="000000" w:themeColor="text1"/>
          <w:lang w:val="fr-FR"/>
        </w:rPr>
        <w:t>FDA</w:t>
      </w:r>
      <w:r>
        <w:rPr>
          <w:rFonts w:eastAsia="宋体"/>
          <w:color w:val="000000" w:themeColor="text1"/>
        </w:rPr>
        <w:t>的备审案件管理工作人员可在以下网站查阅</w:t>
      </w:r>
      <w:r>
        <w:rPr>
          <w:rFonts w:eastAsia="宋体"/>
          <w:color w:val="000000" w:themeColor="text1"/>
          <w:lang w:val="fr-FR"/>
        </w:rPr>
        <w:t>：https://www.fda.gov/regulatory-information/dockets- management</w:t>
      </w:r>
    </w:p>
  </w:footnote>
  <w:footnote w:id="19">
    <w:p w14:paraId="686859B2">
      <w:pPr>
        <w:pStyle w:val="10"/>
        <w:rPr>
          <w:rFonts w:eastAsia="宋体"/>
          <w:color w:val="000000" w:themeColor="text1"/>
        </w:rPr>
      </w:pPr>
      <w:r>
        <w:rPr>
          <w:rStyle w:val="16"/>
          <w:rFonts w:eastAsia="宋体"/>
          <w:color w:val="000000" w:themeColor="text1"/>
        </w:rPr>
        <w:footnoteRef/>
      </w:r>
      <w:r>
        <w:rPr>
          <w:rFonts w:eastAsia="宋体"/>
          <w:color w:val="000000" w:themeColor="text1"/>
        </w:rPr>
        <w:t xml:space="preserve"> 21 CFR 800.75(b)(2).良好的原因与提交者无法控制的情况有关，如雪灾紧急情况、联邦政府停摆或其他不可预见的紧急事件，对此，CDRH可以允许在60天后提出申请。</w:t>
      </w:r>
    </w:p>
  </w:footnote>
  <w:footnote w:id="20">
    <w:p w14:paraId="0645E4CC">
      <w:pPr>
        <w:pStyle w:val="10"/>
        <w:rPr>
          <w:rFonts w:eastAsia="宋体"/>
          <w:color w:val="000000" w:themeColor="text1"/>
          <w:lang w:val="fr-FR"/>
        </w:rPr>
      </w:pPr>
      <w:r>
        <w:rPr>
          <w:rStyle w:val="16"/>
          <w:rFonts w:eastAsia="宋体"/>
          <w:color w:val="000000" w:themeColor="text1"/>
        </w:rPr>
        <w:footnoteRef/>
      </w:r>
      <w:r>
        <w:rPr>
          <w:rFonts w:eastAsia="宋体"/>
          <w:color w:val="000000" w:themeColor="text1"/>
          <w:lang w:val="fr-FR"/>
        </w:rPr>
        <w:t xml:space="preserve"> 21 CFR 900.15(d)(3)</w:t>
      </w:r>
      <w:r>
        <w:rPr>
          <w:rFonts w:eastAsia="宋体"/>
          <w:color w:val="000000" w:themeColor="text1"/>
        </w:rPr>
        <w:t>。</w:t>
      </w:r>
    </w:p>
  </w:footnote>
  <w:footnote w:id="21">
    <w:p w14:paraId="42672580">
      <w:pPr>
        <w:pStyle w:val="10"/>
        <w:rPr>
          <w:rFonts w:eastAsia="宋体"/>
          <w:color w:val="000000" w:themeColor="text1"/>
          <w:lang w:val="fr-FR"/>
        </w:rPr>
      </w:pPr>
      <w:r>
        <w:rPr>
          <w:rStyle w:val="16"/>
          <w:rFonts w:eastAsia="宋体"/>
          <w:color w:val="000000" w:themeColor="text1"/>
        </w:rPr>
        <w:footnoteRef/>
      </w:r>
      <w:r>
        <w:rPr>
          <w:rFonts w:eastAsia="宋体"/>
          <w:color w:val="000000" w:themeColor="text1"/>
        </w:rPr>
        <w:t>美国政府出版局可在以下网站查阅</w:t>
      </w:r>
      <w:r>
        <w:rPr>
          <w:rFonts w:eastAsia="宋体"/>
          <w:color w:val="000000" w:themeColor="text1"/>
          <w:lang w:val="fr-FR"/>
        </w:rPr>
        <w:t>：https://www.govinfo.gov/app/collection/cfr/</w:t>
      </w:r>
    </w:p>
  </w:footnote>
  <w:footnote w:id="22">
    <w:p w14:paraId="0A166C9B">
      <w:pPr>
        <w:pStyle w:val="10"/>
        <w:rPr>
          <w:rFonts w:eastAsia="宋体"/>
          <w:color w:val="000000" w:themeColor="text1"/>
          <w:lang w:val="fr-FR"/>
        </w:rPr>
      </w:pPr>
      <w:r>
        <w:rPr>
          <w:rStyle w:val="16"/>
          <w:rFonts w:eastAsia="宋体"/>
          <w:color w:val="000000" w:themeColor="text1"/>
        </w:rPr>
        <w:footnoteRef/>
      </w:r>
      <w:r>
        <w:rPr>
          <w:rFonts w:eastAsia="宋体"/>
          <w:color w:val="000000" w:themeColor="text1"/>
          <w:lang w:val="fr-FR"/>
        </w:rPr>
        <w:t>FDA</w:t>
      </w:r>
      <w:r>
        <w:rPr>
          <w:rFonts w:eastAsia="宋体"/>
          <w:color w:val="000000" w:themeColor="text1"/>
        </w:rPr>
        <w:t>的备审案件管理工作人员可在以下网站查阅</w:t>
      </w:r>
      <w:r>
        <w:rPr>
          <w:rFonts w:eastAsia="宋体"/>
          <w:color w:val="000000" w:themeColor="text1"/>
          <w:lang w:val="fr-FR"/>
        </w:rPr>
        <w:t>：https://www.fda.gov/regulatory-information/dockets- management</w:t>
      </w:r>
    </w:p>
  </w:footnote>
  <w:footnote w:id="23">
    <w:p w14:paraId="19512644">
      <w:pPr>
        <w:pStyle w:val="10"/>
        <w:rPr>
          <w:rFonts w:eastAsia="宋体"/>
          <w:color w:val="000000" w:themeColor="text1"/>
          <w:lang w:val="it-IT"/>
        </w:rPr>
      </w:pPr>
      <w:r>
        <w:rPr>
          <w:rStyle w:val="16"/>
          <w:rFonts w:eastAsia="宋体"/>
          <w:color w:val="000000" w:themeColor="text1"/>
        </w:rPr>
        <w:footnoteRef/>
      </w:r>
      <w:r>
        <w:rPr>
          <w:rFonts w:eastAsia="宋体"/>
          <w:color w:val="000000" w:themeColor="text1"/>
          <w:lang w:val="it-IT"/>
        </w:rPr>
        <w:t xml:space="preserve"> 21 CFR 10.33(b)</w:t>
      </w:r>
      <w:r>
        <w:rPr>
          <w:rFonts w:eastAsia="宋体"/>
          <w:color w:val="000000" w:themeColor="text1"/>
        </w:rPr>
        <w:t>。</w:t>
      </w:r>
    </w:p>
  </w:footnote>
  <w:footnote w:id="24">
    <w:p w14:paraId="5935BBC5">
      <w:pPr>
        <w:pStyle w:val="10"/>
        <w:rPr>
          <w:color w:val="000000" w:themeColor="text1"/>
          <w:lang w:val="it-IT"/>
        </w:rPr>
      </w:pPr>
      <w:r>
        <w:rPr>
          <w:rStyle w:val="16"/>
          <w:color w:val="000000" w:themeColor="text1"/>
        </w:rPr>
        <w:footnoteRef/>
      </w:r>
      <w:r>
        <w:rPr>
          <w:color w:val="000000" w:themeColor="text1"/>
          <w:lang w:val="it-IT"/>
        </w:rPr>
        <w:t xml:space="preserve"> 21 CFR 14.35(a).</w:t>
      </w:r>
    </w:p>
  </w:footnote>
  <w:footnote w:id="25">
    <w:p w14:paraId="7D714FD3">
      <w:pPr>
        <w:pStyle w:val="10"/>
        <w:rPr>
          <w:color w:val="000000" w:themeColor="text1"/>
          <w:lang w:val="it-IT"/>
        </w:rPr>
      </w:pPr>
      <w:r>
        <w:rPr>
          <w:rStyle w:val="16"/>
          <w:color w:val="000000" w:themeColor="text1"/>
        </w:rPr>
        <w:footnoteRef/>
      </w:r>
      <w:r>
        <w:rPr>
          <w:color w:val="000000" w:themeColor="text1"/>
          <w:lang w:val="it-IT"/>
        </w:rPr>
        <w:t xml:space="preserve"> 21 CFR 808.25(e).</w:t>
      </w:r>
    </w:p>
  </w:footnote>
  <w:footnote w:id="26">
    <w:p w14:paraId="7F105AFE">
      <w:pPr>
        <w:pStyle w:val="10"/>
        <w:rPr>
          <w:color w:val="000000" w:themeColor="text1"/>
          <w:lang w:val="it-IT"/>
        </w:rPr>
      </w:pPr>
      <w:r>
        <w:rPr>
          <w:rStyle w:val="16"/>
          <w:color w:val="000000" w:themeColor="text1"/>
        </w:rPr>
        <w:footnoteRef/>
      </w:r>
      <w:r>
        <w:rPr>
          <w:color w:val="000000" w:themeColor="text1"/>
          <w:lang w:val="it-IT"/>
        </w:rPr>
        <w:t xml:space="preserve"> 21 CFR 15.25.</w:t>
      </w:r>
    </w:p>
  </w:footnote>
  <w:footnote w:id="27">
    <w:p w14:paraId="317FC087">
      <w:pPr>
        <w:pStyle w:val="10"/>
        <w:rPr>
          <w:color w:val="000000" w:themeColor="text1"/>
          <w:lang w:val="it-IT"/>
        </w:rPr>
      </w:pPr>
      <w:r>
        <w:rPr>
          <w:rStyle w:val="16"/>
          <w:color w:val="000000" w:themeColor="text1"/>
        </w:rPr>
        <w:footnoteRef/>
      </w:r>
      <w:r>
        <w:rPr>
          <w:color w:val="000000" w:themeColor="text1"/>
          <w:lang w:val="it-IT"/>
        </w:rPr>
        <w:t xml:space="preserve"> 21 CFR 16.60(c).</w:t>
      </w:r>
    </w:p>
  </w:footnote>
  <w:footnote w:id="28">
    <w:p w14:paraId="0D09D76F">
      <w:pPr>
        <w:pStyle w:val="10"/>
        <w:rPr>
          <w:color w:val="000000" w:themeColor="text1"/>
          <w:lang w:val="it-IT"/>
        </w:rPr>
      </w:pPr>
      <w:r>
        <w:rPr>
          <w:rStyle w:val="16"/>
          <w:color w:val="000000" w:themeColor="text1"/>
        </w:rPr>
        <w:footnoteRef/>
      </w:r>
      <w:r>
        <w:rPr>
          <w:color w:val="000000" w:themeColor="text1"/>
          <w:lang w:val="it-IT"/>
        </w:rPr>
        <w:t xml:space="preserve"> 21 CFR 10.45.</w:t>
      </w:r>
    </w:p>
  </w:footnote>
  <w:footnote w:id="29">
    <w:p w14:paraId="4D9A6F60">
      <w:pPr>
        <w:pStyle w:val="10"/>
        <w:rPr>
          <w:color w:val="000000" w:themeColor="text1"/>
          <w:lang w:val="it-IT"/>
        </w:rPr>
      </w:pPr>
      <w:r>
        <w:rPr>
          <w:rStyle w:val="16"/>
          <w:color w:val="000000" w:themeColor="text1"/>
        </w:rPr>
        <w:footnoteRef/>
      </w:r>
      <w:r>
        <w:rPr>
          <w:color w:val="000000" w:themeColor="text1"/>
          <w:lang w:val="it-IT"/>
        </w:rPr>
        <w:t xml:space="preserve"> 21 CFR 10.33(h).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2C28">
    <w:pPr>
      <w:pStyle w:val="8"/>
      <w:pBdr>
        <w:bottom w:val="none" w:color="auto" w:sz="0" w:space="0"/>
      </w:pBdr>
      <w:rPr>
        <w:b/>
        <w:bCs/>
        <w:i/>
        <w:iCs/>
        <w:sz w:val="21"/>
        <w:szCs w:val="21"/>
      </w:rPr>
    </w:pPr>
    <w:ins w:id="0" w:author="Aimee W" w:date="2022-08-08T20:09:00Z">
      <w:r>
        <w:rPr>
          <w:rFonts w:hint="eastAsia" w:eastAsia="宋体"/>
          <w:b/>
          <w:bCs/>
          <w:i/>
          <w:iCs/>
          <w:color w:val="000000"/>
          <w:sz w:val="21"/>
          <w:szCs w:val="21"/>
        </w:rPr>
        <w:t>所含建议不具约束力</w:t>
      </w:r>
    </w:ins>
    <w:del w:id="1" w:author="Aimee W" w:date="2022-08-08T20:09:00Z">
      <w:r>
        <w:rPr>
          <w:b/>
          <w:bCs/>
          <w:i/>
          <w:iCs/>
          <w:sz w:val="21"/>
          <w:szCs w:val="21"/>
        </w:rPr>
        <w:delText>包含不具约束力建议</w:delText>
      </w:r>
    </w:del>
  </w:p>
  <w:p w14:paraId="3936F7D0">
    <w:pPr>
      <w:pStyle w:val="8"/>
      <w:pBdr>
        <w:bottom w:val="none" w:color="auto" w:sz="0" w:space="0"/>
      </w:pBdr>
      <w:rPr>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mee W">
    <w15:presenceInfo w15:providerId="Windows Live" w15:userId="529bb5c8a350dac4"/>
  </w15:person>
  <w15:person w15:author="Z">
    <w15:presenceInfo w15:providerId="None" w15:userId="Z"/>
  </w15:person>
  <w15:person w15:author="GAO, Bo">
    <w15:presenceInfo w15:providerId="AD" w15:userId="S::bo.gao@philips.com::f09ccec3-43f9-48c2-8b9a-e720b5b7d101"/>
  </w15:person>
  <w15:person w15:author="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60"/>
    <w:footnote w:id="6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69672A"/>
    <w:rsid w:val="000370E7"/>
    <w:rsid w:val="00077F2D"/>
    <w:rsid w:val="000E0300"/>
    <w:rsid w:val="001320C3"/>
    <w:rsid w:val="0015281B"/>
    <w:rsid w:val="00263FF1"/>
    <w:rsid w:val="002C3DF1"/>
    <w:rsid w:val="00326265"/>
    <w:rsid w:val="003C2612"/>
    <w:rsid w:val="004112F6"/>
    <w:rsid w:val="004347C1"/>
    <w:rsid w:val="00452CC9"/>
    <w:rsid w:val="004651A6"/>
    <w:rsid w:val="00472EE5"/>
    <w:rsid w:val="005151CD"/>
    <w:rsid w:val="00515FAB"/>
    <w:rsid w:val="00667229"/>
    <w:rsid w:val="00671EE6"/>
    <w:rsid w:val="0069672A"/>
    <w:rsid w:val="0070207A"/>
    <w:rsid w:val="00704961"/>
    <w:rsid w:val="007A0F05"/>
    <w:rsid w:val="008707BE"/>
    <w:rsid w:val="008D7181"/>
    <w:rsid w:val="00A64923"/>
    <w:rsid w:val="00AB2716"/>
    <w:rsid w:val="00B26A0F"/>
    <w:rsid w:val="00B4219F"/>
    <w:rsid w:val="00B51A97"/>
    <w:rsid w:val="00B76679"/>
    <w:rsid w:val="00B90D74"/>
    <w:rsid w:val="00BC6F23"/>
    <w:rsid w:val="00C8005B"/>
    <w:rsid w:val="00CB4EC3"/>
    <w:rsid w:val="00D80266"/>
    <w:rsid w:val="00D8743B"/>
    <w:rsid w:val="00DA1E9B"/>
    <w:rsid w:val="00DF2A7F"/>
    <w:rsid w:val="00DF56C8"/>
    <w:rsid w:val="00FA0528"/>
    <w:rsid w:val="59335D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0"/>
    <w:qFormat/>
    <w:uiPriority w:val="9"/>
    <w:pPr>
      <w:tabs>
        <w:tab w:val="left" w:pos="426"/>
      </w:tabs>
      <w:snapToGrid w:val="0"/>
      <w:spacing w:beforeLines="100" w:afterLines="50"/>
      <w:jc w:val="both"/>
      <w:outlineLvl w:val="0"/>
    </w:pPr>
    <w:rPr>
      <w:b/>
      <w:bCs/>
      <w:sz w:val="36"/>
      <w:szCs w:val="36"/>
    </w:rPr>
  </w:style>
  <w:style w:type="paragraph" w:styleId="3">
    <w:name w:val="heading 2"/>
    <w:basedOn w:val="1"/>
    <w:next w:val="1"/>
    <w:link w:val="22"/>
    <w:unhideWhenUsed/>
    <w:qFormat/>
    <w:uiPriority w:val="9"/>
    <w:pPr>
      <w:shd w:val="clear" w:color="auto" w:fill="FFFFFF"/>
      <w:snapToGrid w:val="0"/>
      <w:spacing w:before="240" w:after="120"/>
      <w:ind w:left="851" w:leftChars="150" w:hanging="551" w:hangingChars="196"/>
      <w:jc w:val="both"/>
      <w:outlineLvl w:val="1"/>
    </w:pPr>
    <w:rPr>
      <w:rFonts w:eastAsia="宋体"/>
      <w:b/>
      <w:bCs/>
      <w:color w:val="000000"/>
      <w:sz w:val="28"/>
      <w:szCs w:val="28"/>
    </w:rPr>
  </w:style>
  <w:style w:type="paragraph" w:styleId="4">
    <w:name w:val="heading 3"/>
    <w:basedOn w:val="1"/>
    <w:next w:val="1"/>
    <w:link w:val="23"/>
    <w:unhideWhenUsed/>
    <w:qFormat/>
    <w:uiPriority w:val="9"/>
    <w:pPr>
      <w:shd w:val="clear" w:color="auto" w:fill="FFFFFF"/>
      <w:tabs>
        <w:tab w:val="left" w:pos="993"/>
      </w:tabs>
      <w:snapToGrid w:val="0"/>
      <w:spacing w:before="240" w:after="120"/>
      <w:ind w:left="300" w:leftChars="150"/>
      <w:jc w:val="both"/>
      <w:outlineLvl w:val="2"/>
    </w:pPr>
    <w:rPr>
      <w:rFonts w:eastAsia="宋体"/>
      <w:color w:val="000000"/>
      <w:sz w:val="21"/>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tabs>
        <w:tab w:val="left" w:pos="993"/>
        <w:tab w:val="right" w:leader="dot" w:pos="9062"/>
      </w:tabs>
      <w:ind w:left="426" w:leftChars="213"/>
    </w:p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left" w:pos="284"/>
        <w:tab w:val="right" w:leader="dot" w:pos="9062"/>
      </w:tabs>
    </w:pPr>
    <w:rPr>
      <w:rFonts w:eastAsia="宋体"/>
      <w:sz w:val="21"/>
    </w:rPr>
  </w:style>
  <w:style w:type="paragraph" w:styleId="10">
    <w:name w:val="footnote text"/>
    <w:basedOn w:val="1"/>
    <w:link w:val="21"/>
    <w:semiHidden/>
    <w:unhideWhenUsed/>
    <w:qFormat/>
    <w:uiPriority w:val="99"/>
    <w:pPr>
      <w:snapToGrid w:val="0"/>
    </w:pPr>
    <w:rPr>
      <w:sz w:val="18"/>
      <w:szCs w:val="18"/>
    </w:rPr>
  </w:style>
  <w:style w:type="paragraph" w:styleId="11">
    <w:name w:val="toc 2"/>
    <w:basedOn w:val="1"/>
    <w:next w:val="1"/>
    <w:autoRedefine/>
    <w:unhideWhenUsed/>
    <w:qFormat/>
    <w:uiPriority w:val="39"/>
    <w:pPr>
      <w:tabs>
        <w:tab w:val="left" w:pos="709"/>
        <w:tab w:val="right" w:leader="dot" w:pos="9062"/>
      </w:tabs>
      <w:ind w:left="284" w:leftChars="142"/>
    </w:pPr>
    <w:rPr>
      <w:rFonts w:eastAsia="宋体"/>
      <w:sz w:val="21"/>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rPr>
  </w:style>
  <w:style w:type="character" w:styleId="16">
    <w:name w:val="footnote reference"/>
    <w:basedOn w:val="14"/>
    <w:semiHidden/>
    <w:unhideWhenUsed/>
    <w:qFormat/>
    <w:uiPriority w:val="99"/>
    <w:rPr>
      <w:vertAlign w:val="superscript"/>
    </w:r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8">
    <w:name w:val="页眉 字符"/>
    <w:basedOn w:val="14"/>
    <w:link w:val="8"/>
    <w:qFormat/>
    <w:uiPriority w:val="99"/>
    <w:rPr>
      <w:rFonts w:ascii="Times New Roman" w:hAnsi="Times New Roman" w:cs="Times New Roman"/>
      <w:kern w:val="0"/>
      <w:sz w:val="18"/>
      <w:szCs w:val="18"/>
    </w:rPr>
  </w:style>
  <w:style w:type="character" w:customStyle="1" w:styleId="19">
    <w:name w:val="页脚 字符"/>
    <w:basedOn w:val="14"/>
    <w:link w:val="7"/>
    <w:qFormat/>
    <w:uiPriority w:val="99"/>
    <w:rPr>
      <w:rFonts w:ascii="Times New Roman" w:hAnsi="Times New Roman" w:cs="Times New Roman"/>
      <w:kern w:val="0"/>
      <w:sz w:val="18"/>
      <w:szCs w:val="18"/>
    </w:rPr>
  </w:style>
  <w:style w:type="character" w:customStyle="1" w:styleId="20">
    <w:name w:val="标题 1 字符"/>
    <w:basedOn w:val="14"/>
    <w:link w:val="2"/>
    <w:qFormat/>
    <w:uiPriority w:val="9"/>
    <w:rPr>
      <w:rFonts w:ascii="Times New Roman" w:hAnsi="Times New Roman" w:cs="Times New Roman"/>
      <w:b/>
      <w:bCs/>
      <w:kern w:val="0"/>
      <w:sz w:val="36"/>
      <w:szCs w:val="36"/>
    </w:rPr>
  </w:style>
  <w:style w:type="character" w:customStyle="1" w:styleId="21">
    <w:name w:val="脚注文本 字符"/>
    <w:basedOn w:val="14"/>
    <w:link w:val="10"/>
    <w:semiHidden/>
    <w:qFormat/>
    <w:uiPriority w:val="99"/>
    <w:rPr>
      <w:rFonts w:ascii="Times New Roman" w:hAnsi="Times New Roman" w:cs="Times New Roman"/>
      <w:kern w:val="0"/>
      <w:sz w:val="18"/>
      <w:szCs w:val="18"/>
    </w:rPr>
  </w:style>
  <w:style w:type="character" w:customStyle="1" w:styleId="22">
    <w:name w:val="标题 2 字符"/>
    <w:basedOn w:val="14"/>
    <w:link w:val="3"/>
    <w:qFormat/>
    <w:uiPriority w:val="9"/>
    <w:rPr>
      <w:rFonts w:ascii="Times New Roman" w:hAnsi="Times New Roman" w:eastAsia="宋体" w:cs="Times New Roman"/>
      <w:b/>
      <w:bCs/>
      <w:color w:val="000000"/>
      <w:kern w:val="0"/>
      <w:sz w:val="28"/>
      <w:szCs w:val="28"/>
      <w:shd w:val="clear" w:color="auto" w:fill="FFFFFF"/>
    </w:rPr>
  </w:style>
  <w:style w:type="character" w:customStyle="1" w:styleId="23">
    <w:name w:val="标题 3 字符"/>
    <w:basedOn w:val="14"/>
    <w:link w:val="4"/>
    <w:qFormat/>
    <w:uiPriority w:val="9"/>
    <w:rPr>
      <w:rFonts w:ascii="Times New Roman" w:hAnsi="Times New Roman" w:eastAsia="宋体" w:cs="Times New Roman"/>
      <w:color w:val="000000"/>
      <w:kern w:val="0"/>
      <w:szCs w:val="21"/>
      <w:shd w:val="clear" w:color="auto" w:fill="FFFFFF"/>
    </w:rPr>
  </w:style>
  <w:style w:type="character" w:customStyle="1" w:styleId="24">
    <w:name w:val="批注框文本 字符"/>
    <w:basedOn w:val="14"/>
    <w:link w:val="6"/>
    <w:semiHidden/>
    <w:qFormat/>
    <w:uiPriority w:val="99"/>
    <w:rPr>
      <w:rFonts w:ascii="Times New Roman" w:hAnsi="Times New Roman" w:cs="Times New Roman"/>
      <w:kern w:val="0"/>
      <w:sz w:val="18"/>
      <w:szCs w:val="18"/>
    </w:rPr>
  </w:style>
  <w:style w:type="paragraph" w:customStyle="1" w:styleId="25">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9156-4CCF-4B7C-95B9-61B23EB1B6E2}">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13853</Words>
  <Characters>15515</Characters>
  <Lines>135</Lines>
  <Paragraphs>38</Paragraphs>
  <TotalTime>104</TotalTime>
  <ScaleCrop>false</ScaleCrop>
  <LinksUpToDate>false</LinksUpToDate>
  <CharactersWithSpaces>15824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2021-11-13T01:17:00Z</dcterms:created>
  <dc:creator>CDRH</dc:creator>
  <cp:lastModifiedBy>太极箫客</cp:lastModifiedBy>
  <dcterms:modified xsi:type="dcterms:W3CDTF">2025-08-14T06:46:12Z</dcterms:modified>
  <dc:title>Center for Devices and Radiological Health (CDRH) Appeals Processes - Guidance for Industry and Food and Drug Administration Staff</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910562FA80CD4AE5BABC8762DF90B68E_12</vt:lpwstr>
  </property>
</Properties>
</file>