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AD08">
      <w:pPr>
        <w:snapToGrid w:val="0"/>
        <w:spacing w:line="300" w:lineRule="auto"/>
        <w:jc w:val="center"/>
        <w:rPr>
          <w:rFonts w:ascii="Arial" w:hAnsi="Arial" w:eastAsia="宋体" w:cs="Arial"/>
          <w:b/>
          <w:sz w:val="36"/>
          <w:szCs w:val="36"/>
        </w:rPr>
      </w:pPr>
      <w:bookmarkStart w:id="0" w:name="OLE_LINK154"/>
      <w:bookmarkStart w:id="1" w:name="OLE_LINK17"/>
      <w:bookmarkStart w:id="2" w:name="OLE_LINK27"/>
      <w:bookmarkStart w:id="3" w:name="OLE_LINK28"/>
      <w:bookmarkStart w:id="4" w:name="OLE_LINK29"/>
      <w:bookmarkStart w:id="5" w:name="OLE_LINK25"/>
      <w:bookmarkStart w:id="32" w:name="_GoBack"/>
      <w:bookmarkEnd w:id="32"/>
      <w:r>
        <w:rPr>
          <w:rFonts w:ascii="Arial" w:hAnsi="Arial" w:eastAsia="宋体" w:cs="Arial"/>
          <w:b/>
          <w:sz w:val="36"/>
          <w:szCs w:val="36"/>
        </w:rPr>
        <w:t>行业和食品药品监督管理局工作人员</w:t>
      </w:r>
      <w:r>
        <w:rPr>
          <w:rFonts w:hint="eastAsia" w:ascii="Arial" w:hAnsi="Arial" w:eastAsia="宋体" w:cs="Arial"/>
          <w:b/>
          <w:sz w:val="36"/>
          <w:szCs w:val="36"/>
        </w:rPr>
        <w:t>指南</w:t>
      </w:r>
    </w:p>
    <w:p w14:paraId="2ABFA693">
      <w:pPr>
        <w:snapToGrid w:val="0"/>
        <w:spacing w:line="300" w:lineRule="auto"/>
        <w:jc w:val="center"/>
        <w:rPr>
          <w:rFonts w:ascii="Arial" w:hAnsi="Arial" w:eastAsia="宋体" w:cs="Arial"/>
          <w:b/>
          <w:sz w:val="36"/>
          <w:szCs w:val="36"/>
        </w:rPr>
      </w:pPr>
      <w:bookmarkStart w:id="6" w:name="OLE_LINK3"/>
      <w:bookmarkStart w:id="7" w:name="OLE_LINK2"/>
      <w:bookmarkStart w:id="8" w:name="OLE_LINK5"/>
      <w:bookmarkStart w:id="9" w:name="OLE_LINK6"/>
      <w:bookmarkStart w:id="10" w:name="OLE_LINK4"/>
      <w:bookmarkStart w:id="11" w:name="OLE_LINK1"/>
      <w:r>
        <w:rPr>
          <w:rFonts w:ascii="Arial" w:hAnsi="Arial" w:eastAsia="宋体" w:cs="Arial"/>
          <w:b/>
          <w:sz w:val="36"/>
          <w:szCs w:val="36"/>
        </w:rPr>
        <w:t>商业分销</w:t>
      </w:r>
      <w:r>
        <w:rPr>
          <w:rFonts w:hint="eastAsia" w:ascii="Arial" w:hAnsi="Arial" w:eastAsia="宋体" w:cs="Arial"/>
          <w:b/>
          <w:sz w:val="36"/>
          <w:szCs w:val="36"/>
        </w:rPr>
        <w:t>的</w:t>
      </w:r>
      <w:r>
        <w:rPr>
          <w:rFonts w:ascii="Arial" w:hAnsi="Arial" w:eastAsia="宋体" w:cs="Arial"/>
          <w:b/>
          <w:sz w:val="36"/>
          <w:szCs w:val="36"/>
        </w:rPr>
        <w:t>被分析物特效试剂：常见问题</w:t>
      </w:r>
      <w:bookmarkEnd w:id="6"/>
      <w:bookmarkEnd w:id="7"/>
      <w:bookmarkEnd w:id="8"/>
      <w:bookmarkEnd w:id="9"/>
    </w:p>
    <w:bookmarkEnd w:id="0"/>
    <w:bookmarkEnd w:id="1"/>
    <w:bookmarkEnd w:id="10"/>
    <w:bookmarkEnd w:id="11"/>
    <w:p w14:paraId="33AA3078">
      <w:pPr>
        <w:snapToGrid w:val="0"/>
        <w:spacing w:line="300" w:lineRule="auto"/>
        <w:jc w:val="center"/>
        <w:rPr>
          <w:rFonts w:ascii="Arial" w:hAnsi="Arial" w:eastAsia="宋体" w:cs="Arial"/>
        </w:rPr>
      </w:pPr>
    </w:p>
    <w:p w14:paraId="69237C19">
      <w:pPr>
        <w:snapToGrid w:val="0"/>
        <w:spacing w:line="300" w:lineRule="auto"/>
        <w:jc w:val="center"/>
        <w:rPr>
          <w:rFonts w:ascii="Arial" w:hAnsi="Arial" w:eastAsia="宋体" w:cs="Arial"/>
          <w:b/>
        </w:rPr>
      </w:pPr>
      <w:r>
        <w:rPr>
          <w:rFonts w:ascii="Arial" w:hAnsi="Arial" w:eastAsia="宋体" w:cs="Arial"/>
          <w:b/>
        </w:rPr>
        <w:t>文件发布日期：2007年9月14日</w:t>
      </w:r>
    </w:p>
    <w:p w14:paraId="296DE3AE">
      <w:pPr>
        <w:snapToGrid w:val="0"/>
        <w:spacing w:line="300" w:lineRule="auto"/>
        <w:jc w:val="center"/>
        <w:rPr>
          <w:rFonts w:ascii="Arial" w:hAnsi="Arial" w:eastAsia="宋体" w:cs="Arial"/>
          <w:b/>
        </w:rPr>
      </w:pPr>
    </w:p>
    <w:p w14:paraId="7E0F0172">
      <w:pPr>
        <w:snapToGrid w:val="0"/>
        <w:spacing w:line="300" w:lineRule="auto"/>
        <w:jc w:val="center"/>
        <w:rPr>
          <w:rFonts w:ascii="Arial" w:hAnsi="Arial" w:eastAsia="宋体" w:cs="Arial"/>
          <w:b/>
        </w:rPr>
      </w:pPr>
      <w:r>
        <w:rPr>
          <w:rFonts w:ascii="Arial" w:hAnsi="Arial" w:eastAsia="宋体" w:cs="Arial"/>
          <w:b/>
        </w:rPr>
        <w:t>本文件的草案于2006年9月7日发布</w:t>
      </w:r>
    </w:p>
    <w:p w14:paraId="6AA599A2">
      <w:pPr>
        <w:snapToGrid w:val="0"/>
        <w:spacing w:line="300" w:lineRule="auto"/>
        <w:rPr>
          <w:rFonts w:ascii="Arial" w:hAnsi="Arial" w:eastAsia="宋体" w:cs="Arial"/>
        </w:rPr>
      </w:pPr>
    </w:p>
    <w:p w14:paraId="3723A4DB">
      <w:pPr>
        <w:snapToGrid w:val="0"/>
        <w:spacing w:line="300" w:lineRule="auto"/>
        <w:rPr>
          <w:rFonts w:ascii="Arial" w:hAnsi="Arial" w:eastAsia="宋体" w:cs="Arial"/>
        </w:rPr>
      </w:pPr>
      <w:r>
        <w:rPr>
          <w:rFonts w:ascii="Arial" w:hAnsi="Arial" w:eastAsia="宋体" w:cs="Arial"/>
        </w:rPr>
        <w:t>对本文件若有疑问，请致电240-276-0694与Courtney Harper联系（</w:t>
      </w:r>
      <w:r>
        <w:rPr>
          <w:rFonts w:ascii="Arial" w:hAnsi="Arial" w:eastAsia="宋体" w:cs="Arial"/>
          <w:color w:val="0000FF"/>
          <w:u w:val="single"/>
        </w:rPr>
        <w:t>courtney.harper @fda.hhs.gov</w:t>
      </w:r>
      <w:r>
        <w:rPr>
          <w:rFonts w:ascii="Arial" w:hAnsi="Arial" w:eastAsia="宋体" w:cs="Arial"/>
        </w:rPr>
        <w:t>）。对本文件适用于生物制品评价和研究中心监管器械方面的疑问，请致电301-827-3518与Martin Ruta联系。</w:t>
      </w:r>
    </w:p>
    <w:p w14:paraId="640EC52E">
      <w:pPr>
        <w:snapToGrid w:val="0"/>
        <w:spacing w:line="300" w:lineRule="auto"/>
        <w:rPr>
          <w:rFonts w:ascii="Arial" w:hAnsi="Arial" w:eastAsia="宋体" w:cs="Arial"/>
        </w:rPr>
      </w:pPr>
    </w:p>
    <w:p w14:paraId="17459EDC">
      <w:pPr>
        <w:snapToGrid w:val="0"/>
        <w:spacing w:line="300" w:lineRule="auto"/>
        <w:rPr>
          <w:rFonts w:ascii="Arial" w:hAnsi="Arial" w:eastAsia="宋体" w:cs="Arial"/>
        </w:rPr>
      </w:pPr>
      <w:r>
        <w:rPr>
          <w:rFonts w:ascii="Arial" w:hAnsi="Arial" w:eastAsia="宋体" w:cs="Arial"/>
        </w:rPr>
        <w:drawing>
          <wp:inline distT="0" distB="0" distL="0" distR="0">
            <wp:extent cx="941070" cy="10083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47279" cy="1014572"/>
                    </a:xfrm>
                    <a:prstGeom prst="rect">
                      <a:avLst/>
                    </a:prstGeom>
                  </pic:spPr>
                </pic:pic>
              </a:graphicData>
            </a:graphic>
          </wp:inline>
        </w:drawing>
      </w:r>
    </w:p>
    <w:p w14:paraId="3FC26394">
      <w:pPr>
        <w:snapToGrid w:val="0"/>
        <w:spacing w:line="300" w:lineRule="auto"/>
        <w:rPr>
          <w:rFonts w:ascii="Arial" w:hAnsi="Arial" w:eastAsia="宋体" w:cs="Arial"/>
        </w:rPr>
      </w:pPr>
    </w:p>
    <w:p w14:paraId="67A3D112">
      <w:pPr>
        <w:snapToGrid w:val="0"/>
        <w:spacing w:line="300" w:lineRule="auto"/>
        <w:rPr>
          <w:rFonts w:ascii="Arial" w:hAnsi="Arial" w:eastAsia="宋体" w:cs="Arial"/>
        </w:rPr>
      </w:pPr>
    </w:p>
    <w:p w14:paraId="2641ECE8">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24130</wp:posOffset>
                </wp:positionV>
                <wp:extent cx="1219200" cy="12299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19200" cy="1230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C09EB">
                            <w:r>
                              <w:drawing>
                                <wp:inline distT="0" distB="0" distL="0" distR="0">
                                  <wp:extent cx="1055370" cy="102743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066847" cy="10384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1.9pt;height:96.85pt;width:96pt;z-index:251659264;mso-width-relative:page;mso-height-relative:page;" filled="f" stroked="f" coordsize="21600,21600" o:gfxdata="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h/QL9YAAAAGAQAADwAAAAAAAAABACAAAAAiAAAA&#10;ZHJzL2Rvd25yZXYueG1sUEsBAhQAFAAAAAgAh07iQHAeimBCAgAAdQQAAA4AAAAAAAAAAQAgAAAA&#10;JQEAAGRycy9lMm9Eb2MueG1sUEsFBgAAAAAGAAYAWQEAANkFAAAAAA==&#10;">
                <v:fill on="f" focussize="0,0"/>
                <v:stroke on="f" weight="0.5pt"/>
                <v:imagedata o:title=""/>
                <o:lock v:ext="edit" aspectratio="f"/>
                <v:textbox>
                  <w:txbxContent>
                    <w:p w14:paraId="5F4C09EB">
                      <w:r>
                        <w:drawing>
                          <wp:inline distT="0" distB="0" distL="0" distR="0">
                            <wp:extent cx="1055370" cy="102743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066847" cy="1038499"/>
                                    </a:xfrm>
                                    <a:prstGeom prst="rect">
                                      <a:avLst/>
                                    </a:prstGeom>
                                  </pic:spPr>
                                </pic:pic>
                              </a:graphicData>
                            </a:graphic>
                          </wp:inline>
                        </w:drawing>
                      </w:r>
                    </w:p>
                  </w:txbxContent>
                </v:textbox>
              </v:shape>
            </w:pict>
          </mc:Fallback>
        </mc:AlternateContent>
      </w:r>
    </w:p>
    <w:p w14:paraId="267D1E58">
      <w:pPr>
        <w:snapToGrid w:val="0"/>
        <w:spacing w:line="300" w:lineRule="auto"/>
        <w:rPr>
          <w:rFonts w:ascii="Arial" w:hAnsi="Arial" w:eastAsia="宋体" w:cs="Arial"/>
        </w:rPr>
      </w:pPr>
    </w:p>
    <w:p w14:paraId="6D3DF12D">
      <w:pPr>
        <w:snapToGrid w:val="0"/>
        <w:spacing w:line="300" w:lineRule="auto"/>
        <w:rPr>
          <w:rFonts w:ascii="Arial" w:hAnsi="Arial" w:eastAsia="宋体" w:cs="Arial"/>
        </w:rPr>
      </w:pPr>
    </w:p>
    <w:p w14:paraId="065ADFFF">
      <w:pPr>
        <w:snapToGrid w:val="0"/>
        <w:spacing w:line="300" w:lineRule="auto"/>
        <w:rPr>
          <w:rFonts w:ascii="Arial" w:hAnsi="Arial" w:eastAsia="宋体" w:cs="Arial"/>
        </w:rPr>
      </w:pPr>
    </w:p>
    <w:p w14:paraId="0D634F92">
      <w:pPr>
        <w:snapToGrid w:val="0"/>
        <w:spacing w:line="300" w:lineRule="auto"/>
        <w:rPr>
          <w:rFonts w:ascii="Arial" w:hAnsi="Arial" w:eastAsia="宋体" w:cs="Arial"/>
        </w:rPr>
      </w:pPr>
    </w:p>
    <w:p w14:paraId="40F3B29E">
      <w:pPr>
        <w:snapToGrid w:val="0"/>
        <w:spacing w:line="300" w:lineRule="auto"/>
        <w:rPr>
          <w:rFonts w:ascii="Arial" w:hAnsi="Arial" w:eastAsia="宋体" w:cs="Arial"/>
        </w:rPr>
      </w:pPr>
    </w:p>
    <w:p w14:paraId="1C5A46FA">
      <w:pPr>
        <w:snapToGrid w:val="0"/>
        <w:spacing w:line="300" w:lineRule="auto"/>
        <w:rPr>
          <w:rFonts w:ascii="Arial" w:hAnsi="Arial" w:eastAsia="宋体" w:cs="Arial"/>
        </w:rPr>
      </w:pPr>
    </w:p>
    <w:p w14:paraId="751151E8">
      <w:pPr>
        <w:snapToGrid w:val="0"/>
        <w:spacing w:line="300" w:lineRule="auto"/>
        <w:rPr>
          <w:rFonts w:ascii="Arial" w:hAnsi="Arial" w:eastAsia="宋体" w:cs="Arial"/>
        </w:rPr>
      </w:pPr>
    </w:p>
    <w:p w14:paraId="393F589E">
      <w:pPr>
        <w:snapToGrid w:val="0"/>
        <w:spacing w:line="300" w:lineRule="auto"/>
        <w:rPr>
          <w:rFonts w:ascii="Arial" w:hAnsi="Arial" w:eastAsia="宋体" w:cs="Arial"/>
        </w:rPr>
      </w:pPr>
    </w:p>
    <w:p w14:paraId="042633BC">
      <w:pPr>
        <w:snapToGrid w:val="0"/>
        <w:spacing w:line="300" w:lineRule="auto"/>
        <w:rPr>
          <w:rFonts w:ascii="Arial" w:hAnsi="Arial" w:eastAsia="宋体" w:cs="Arial"/>
        </w:rPr>
      </w:pPr>
    </w:p>
    <w:p w14:paraId="6F6B0049">
      <w:pPr>
        <w:snapToGrid w:val="0"/>
        <w:spacing w:line="300" w:lineRule="auto"/>
        <w:rPr>
          <w:rFonts w:ascii="Arial" w:hAnsi="Arial" w:eastAsia="宋体" w:cs="Arial"/>
        </w:rPr>
      </w:pPr>
    </w:p>
    <w:p w14:paraId="23356BE1">
      <w:pPr>
        <w:snapToGrid w:val="0"/>
        <w:spacing w:line="300" w:lineRule="auto"/>
        <w:jc w:val="right"/>
        <w:rPr>
          <w:rFonts w:ascii="Arial" w:hAnsi="Arial" w:eastAsia="宋体" w:cs="Arial"/>
        </w:rPr>
      </w:pPr>
      <w:r>
        <w:rPr>
          <w:rFonts w:ascii="Arial" w:hAnsi="Arial" w:eastAsia="宋体" w:cs="Arial"/>
        </w:rPr>
        <w:t>美国卫生和公众服务部</w:t>
      </w:r>
    </w:p>
    <w:p w14:paraId="486F609C">
      <w:pPr>
        <w:snapToGrid w:val="0"/>
        <w:spacing w:line="300" w:lineRule="auto"/>
        <w:jc w:val="right"/>
        <w:rPr>
          <w:rFonts w:ascii="Arial" w:hAnsi="Arial" w:eastAsia="宋体" w:cs="Arial"/>
        </w:rPr>
      </w:pPr>
      <w:r>
        <w:rPr>
          <w:rFonts w:ascii="Arial" w:hAnsi="Arial" w:eastAsia="宋体" w:cs="Arial"/>
        </w:rPr>
        <w:t>食品药品监督管理局</w:t>
      </w:r>
    </w:p>
    <w:p w14:paraId="7E27415C">
      <w:pPr>
        <w:snapToGrid w:val="0"/>
        <w:spacing w:line="300" w:lineRule="auto"/>
        <w:jc w:val="right"/>
        <w:rPr>
          <w:rFonts w:ascii="Arial" w:hAnsi="Arial" w:eastAsia="宋体" w:cs="Arial"/>
        </w:rPr>
      </w:pPr>
      <w:r>
        <w:rPr>
          <w:rFonts w:ascii="Arial" w:hAnsi="Arial" w:eastAsia="宋体" w:cs="Arial"/>
        </w:rPr>
        <w:t>医疗器械</w:t>
      </w:r>
      <w:r>
        <w:rPr>
          <w:rFonts w:hint="eastAsia" w:ascii="Arial" w:hAnsi="Arial" w:eastAsia="宋体" w:cs="Arial"/>
        </w:rPr>
        <w:t>与</w:t>
      </w:r>
      <w:r>
        <w:rPr>
          <w:rFonts w:ascii="Arial" w:hAnsi="Arial" w:eastAsia="宋体" w:cs="Arial"/>
        </w:rPr>
        <w:t>放射</w:t>
      </w:r>
      <w:r>
        <w:rPr>
          <w:rFonts w:hint="eastAsia" w:ascii="Arial" w:hAnsi="Arial" w:eastAsia="宋体" w:cs="Arial"/>
        </w:rPr>
        <w:t>健康</w:t>
      </w:r>
      <w:r>
        <w:rPr>
          <w:rFonts w:ascii="Arial" w:hAnsi="Arial" w:eastAsia="宋体" w:cs="Arial"/>
        </w:rPr>
        <w:t>中心</w:t>
      </w:r>
    </w:p>
    <w:p w14:paraId="4144C923">
      <w:pPr>
        <w:snapToGrid w:val="0"/>
        <w:spacing w:line="300" w:lineRule="auto"/>
        <w:jc w:val="right"/>
        <w:rPr>
          <w:rFonts w:ascii="Arial" w:hAnsi="Arial" w:eastAsia="宋体" w:cs="Arial"/>
        </w:rPr>
      </w:pPr>
      <w:r>
        <w:rPr>
          <w:rFonts w:ascii="Arial" w:hAnsi="Arial" w:eastAsia="宋体" w:cs="Arial"/>
        </w:rPr>
        <w:t>体外诊断器械</w:t>
      </w:r>
      <w:r>
        <w:rPr>
          <w:rFonts w:hint="eastAsia" w:ascii="Arial" w:hAnsi="Arial" w:eastAsia="宋体" w:cs="Arial"/>
        </w:rPr>
        <w:t>评估和</w:t>
      </w:r>
      <w:r>
        <w:rPr>
          <w:rFonts w:ascii="Arial" w:hAnsi="Arial" w:eastAsia="宋体" w:cs="Arial"/>
        </w:rPr>
        <w:t>安全办公室</w:t>
      </w:r>
    </w:p>
    <w:p w14:paraId="40B5BD6F">
      <w:pPr>
        <w:snapToGrid w:val="0"/>
        <w:spacing w:line="300" w:lineRule="auto"/>
        <w:jc w:val="right"/>
        <w:rPr>
          <w:rFonts w:ascii="Arial" w:hAnsi="Arial" w:eastAsia="宋体" w:cs="Arial"/>
        </w:rPr>
      </w:pPr>
    </w:p>
    <w:p w14:paraId="7E99A5CF">
      <w:pPr>
        <w:snapToGrid w:val="0"/>
        <w:spacing w:line="300" w:lineRule="auto"/>
        <w:jc w:val="right"/>
        <w:rPr>
          <w:rFonts w:ascii="Arial" w:hAnsi="Arial" w:eastAsia="宋体" w:cs="Arial"/>
        </w:rPr>
      </w:pPr>
      <w:r>
        <w:rPr>
          <w:rFonts w:ascii="Arial" w:hAnsi="Arial" w:eastAsia="宋体" w:cs="Arial"/>
        </w:rPr>
        <w:t>生物制品评价</w:t>
      </w:r>
      <w:r>
        <w:rPr>
          <w:rFonts w:hint="eastAsia" w:ascii="Arial" w:hAnsi="Arial" w:eastAsia="宋体" w:cs="Arial"/>
        </w:rPr>
        <w:t>和</w:t>
      </w:r>
      <w:r>
        <w:rPr>
          <w:rFonts w:ascii="Arial" w:hAnsi="Arial" w:eastAsia="宋体" w:cs="Arial"/>
        </w:rPr>
        <w:t>研究中心</w:t>
      </w:r>
    </w:p>
    <w:p w14:paraId="6705D1F4">
      <w:pPr>
        <w:widowControl/>
        <w:jc w:val="left"/>
        <w:rPr>
          <w:rFonts w:ascii="Arial" w:hAnsi="Arial" w:eastAsia="宋体" w:cs="Arial"/>
          <w:b/>
        </w:rPr>
      </w:pPr>
      <w:r>
        <w:rPr>
          <w:rFonts w:ascii="Arial" w:hAnsi="Arial" w:eastAsia="宋体" w:cs="Arial"/>
          <w:b/>
        </w:rPr>
        <w:br w:type="page"/>
      </w:r>
    </w:p>
    <w:p w14:paraId="04833A44">
      <w:pPr>
        <w:snapToGrid w:val="0"/>
        <w:spacing w:line="300" w:lineRule="auto"/>
        <w:jc w:val="center"/>
        <w:rPr>
          <w:rFonts w:ascii="Arial" w:hAnsi="Arial" w:eastAsia="宋体" w:cs="Arial"/>
          <w:b/>
          <w:sz w:val="36"/>
          <w:szCs w:val="36"/>
        </w:rPr>
      </w:pPr>
      <w:r>
        <w:rPr>
          <w:rFonts w:ascii="Arial" w:hAnsi="Arial" w:eastAsia="宋体" w:cs="Arial"/>
          <w:b/>
          <w:sz w:val="36"/>
          <w:szCs w:val="36"/>
        </w:rPr>
        <w:t>序言</w:t>
      </w:r>
    </w:p>
    <w:p w14:paraId="4C6B0742">
      <w:pPr>
        <w:snapToGrid w:val="0"/>
        <w:spacing w:line="300" w:lineRule="auto"/>
        <w:rPr>
          <w:rFonts w:ascii="Arial" w:hAnsi="Arial" w:eastAsia="宋体" w:cs="Arial"/>
        </w:rPr>
      </w:pPr>
    </w:p>
    <w:p w14:paraId="007C065B">
      <w:pPr>
        <w:snapToGrid w:val="0"/>
        <w:spacing w:line="300" w:lineRule="auto"/>
        <w:rPr>
          <w:rFonts w:ascii="Arial" w:hAnsi="Arial" w:eastAsia="宋体" w:cs="Arial"/>
          <w:b/>
        </w:rPr>
      </w:pPr>
      <w:r>
        <w:rPr>
          <w:rFonts w:ascii="Arial" w:hAnsi="Arial" w:eastAsia="宋体" w:cs="Arial"/>
          <w:b/>
        </w:rPr>
        <w:t>评论</w:t>
      </w:r>
    </w:p>
    <w:p w14:paraId="0FA2A16E">
      <w:pPr>
        <w:snapToGrid w:val="0"/>
        <w:spacing w:line="300" w:lineRule="auto"/>
        <w:rPr>
          <w:rFonts w:ascii="Arial" w:hAnsi="Arial" w:eastAsia="宋体" w:cs="Arial"/>
        </w:rPr>
      </w:pPr>
    </w:p>
    <w:p w14:paraId="205841DA">
      <w:pPr>
        <w:snapToGrid w:val="0"/>
        <w:spacing w:line="300" w:lineRule="auto"/>
        <w:rPr>
          <w:rFonts w:ascii="Arial" w:hAnsi="Arial" w:eastAsia="宋体" w:cs="Arial"/>
        </w:rPr>
      </w:pPr>
      <w:r>
        <w:rPr>
          <w:rFonts w:ascii="Arial" w:hAnsi="Arial" w:eastAsia="宋体" w:cs="Arial"/>
        </w:rPr>
        <w:t>书面评论和建议可随时提交至食品药品监督管理局文档管理部</w:t>
      </w:r>
      <w:r>
        <w:rPr>
          <w:rFonts w:hint="eastAsia" w:ascii="Arial" w:hAnsi="Arial" w:eastAsia="宋体" w:cs="Arial"/>
        </w:rPr>
        <w:t>，供部门审议</w:t>
      </w:r>
      <w:r>
        <w:rPr>
          <w:rFonts w:ascii="Arial" w:hAnsi="Arial" w:eastAsia="宋体" w:cs="Arial"/>
        </w:rPr>
        <w:t>。通讯地址：5630 Fishers Lane, rm. 1061, Rockville, MD 20852。若为电子评论可提交至</w:t>
      </w:r>
      <w:r>
        <w:rPr>
          <w:rFonts w:ascii="Arial" w:hAnsi="Arial" w:eastAsia="宋体" w:cs="Arial"/>
          <w:u w:val="single"/>
        </w:rPr>
        <w:t>http://www.fda.gov/dockets/ecomments</w:t>
      </w:r>
      <w:r>
        <w:rPr>
          <w:rFonts w:ascii="Arial" w:hAnsi="Arial" w:eastAsia="宋体" w:cs="Arial"/>
        </w:rPr>
        <w:t>网站。所有评论均以</w:t>
      </w:r>
      <w:r>
        <w:rPr>
          <w:rFonts w:hint="eastAsia" w:ascii="Arial" w:hAnsi="Arial" w:eastAsia="宋体" w:cs="Arial"/>
        </w:rPr>
        <w:t>文档</w:t>
      </w:r>
      <w:r>
        <w:rPr>
          <w:rFonts w:ascii="Arial" w:hAnsi="Arial" w:eastAsia="宋体" w:cs="Arial"/>
        </w:rPr>
        <w:t>编号2006D-0336加以识别。</w:t>
      </w:r>
    </w:p>
    <w:p w14:paraId="7C4C215D">
      <w:pPr>
        <w:snapToGrid w:val="0"/>
        <w:spacing w:line="300" w:lineRule="auto"/>
        <w:rPr>
          <w:rFonts w:ascii="Arial" w:hAnsi="Arial" w:eastAsia="宋体" w:cs="Arial"/>
        </w:rPr>
      </w:pPr>
    </w:p>
    <w:p w14:paraId="5F635C50">
      <w:pPr>
        <w:snapToGrid w:val="0"/>
        <w:spacing w:line="300" w:lineRule="auto"/>
        <w:rPr>
          <w:rFonts w:ascii="Arial" w:hAnsi="Arial" w:eastAsia="宋体" w:cs="Arial"/>
        </w:rPr>
      </w:pPr>
      <w:r>
        <w:rPr>
          <w:rFonts w:ascii="Arial" w:hAnsi="Arial" w:eastAsia="宋体" w:cs="Arial"/>
        </w:rPr>
        <w:t>对本文件若有疑问，请致电240-276-0694与Courtney Harper联系。</w:t>
      </w:r>
    </w:p>
    <w:p w14:paraId="49B5CE1B">
      <w:pPr>
        <w:snapToGrid w:val="0"/>
        <w:spacing w:line="300" w:lineRule="auto"/>
        <w:rPr>
          <w:rFonts w:ascii="Arial" w:hAnsi="Arial" w:eastAsia="宋体" w:cs="Arial"/>
        </w:rPr>
      </w:pPr>
    </w:p>
    <w:p w14:paraId="69AD1660">
      <w:pPr>
        <w:snapToGrid w:val="0"/>
        <w:spacing w:line="300" w:lineRule="auto"/>
        <w:rPr>
          <w:rFonts w:ascii="Arial" w:hAnsi="Arial" w:eastAsia="宋体" w:cs="Arial"/>
          <w:b/>
        </w:rPr>
      </w:pPr>
      <w:r>
        <w:rPr>
          <w:rFonts w:ascii="Arial" w:hAnsi="Arial" w:eastAsia="宋体" w:cs="Arial"/>
          <w:b/>
        </w:rPr>
        <w:t>其他副本</w:t>
      </w:r>
    </w:p>
    <w:p w14:paraId="631D2A44">
      <w:pPr>
        <w:snapToGrid w:val="0"/>
        <w:spacing w:line="300" w:lineRule="auto"/>
        <w:rPr>
          <w:rFonts w:ascii="Arial" w:hAnsi="Arial" w:eastAsia="宋体" w:cs="Arial"/>
        </w:rPr>
      </w:pPr>
    </w:p>
    <w:p w14:paraId="43424118">
      <w:pPr>
        <w:snapToGrid w:val="0"/>
        <w:spacing w:line="300" w:lineRule="auto"/>
        <w:rPr>
          <w:rFonts w:ascii="Arial" w:hAnsi="Arial" w:eastAsia="宋体" w:cs="Arial"/>
        </w:rPr>
      </w:pPr>
      <w:r>
        <w:rPr>
          <w:rFonts w:ascii="Arial" w:hAnsi="Arial" w:eastAsia="宋体" w:cs="Arial"/>
        </w:rPr>
        <w:t>其他副本可从网上下载，网址：</w:t>
      </w:r>
      <w:r>
        <w:rPr>
          <w:rFonts w:ascii="Arial" w:hAnsi="Arial" w:eastAsia="宋体" w:cs="Arial"/>
          <w:u w:val="single"/>
        </w:rPr>
        <w:t>http://www.fda.gov/cdrh/oivd/guidance/1590.pdf</w:t>
      </w:r>
      <w:r>
        <w:rPr>
          <w:rFonts w:ascii="Arial" w:hAnsi="Arial" w:eastAsia="宋体" w:cs="Arial"/>
        </w:rPr>
        <w:t>或http://www.fda.gov/cber/guidelines.htm。还可发送电邮申请至</w:t>
      </w:r>
      <w:r>
        <w:rPr>
          <w:rFonts w:ascii="Arial" w:hAnsi="Arial" w:eastAsia="宋体" w:cs="Arial"/>
          <w:u w:val="single"/>
        </w:rPr>
        <w:t>dsmica@fda.hhs.gov</w:t>
      </w:r>
      <w:r>
        <w:rPr>
          <w:rFonts w:ascii="Arial" w:hAnsi="Arial" w:eastAsia="宋体" w:cs="Arial"/>
        </w:rPr>
        <w:t>获取本指导性文件的电子副本或发送传真申请至240-276-3151获取复印件。请用文件编号1590确认贵公司索取的指导性文件。贵公司亦可向下列地址索取本指导性文件的副本：</w:t>
      </w:r>
    </w:p>
    <w:p w14:paraId="42F4ED33">
      <w:pPr>
        <w:snapToGrid w:val="0"/>
        <w:spacing w:line="300" w:lineRule="auto"/>
        <w:rPr>
          <w:rFonts w:ascii="Arial" w:hAnsi="Arial" w:eastAsia="宋体" w:cs="Arial"/>
        </w:rPr>
      </w:pPr>
    </w:p>
    <w:p w14:paraId="47BCB4A2">
      <w:pPr>
        <w:snapToGrid w:val="0"/>
        <w:spacing w:line="300" w:lineRule="auto"/>
        <w:rPr>
          <w:rFonts w:ascii="Arial" w:hAnsi="Arial" w:eastAsia="宋体" w:cs="Arial"/>
        </w:rPr>
      </w:pPr>
      <w:r>
        <w:rPr>
          <w:rFonts w:ascii="Arial" w:hAnsi="Arial" w:eastAsia="宋体" w:cs="Arial"/>
        </w:rPr>
        <w:t>交流、培训和制造商援助办公室，HFM 40生物制品评价和研究中心食品药品监督管理局1401 Rockville Pike, Suite 200N, Rockville, MD 20852-1448</w:t>
      </w:r>
    </w:p>
    <w:p w14:paraId="4E1824E8">
      <w:pPr>
        <w:snapToGrid w:val="0"/>
        <w:spacing w:line="300" w:lineRule="auto"/>
        <w:rPr>
          <w:rFonts w:ascii="Arial" w:hAnsi="Arial" w:eastAsia="宋体" w:cs="Arial"/>
        </w:rPr>
      </w:pPr>
    </w:p>
    <w:p w14:paraId="6024614C">
      <w:pPr>
        <w:snapToGrid w:val="0"/>
        <w:spacing w:line="300" w:lineRule="auto"/>
        <w:rPr>
          <w:rFonts w:ascii="Arial" w:hAnsi="Arial" w:eastAsia="宋体" w:cs="Arial"/>
        </w:rPr>
      </w:pPr>
      <w:r>
        <w:rPr>
          <w:rFonts w:ascii="Arial" w:hAnsi="Arial" w:eastAsia="宋体" w:cs="Arial"/>
        </w:rPr>
        <w:t>电话：800-835-4709或301-827-1800</w:t>
      </w:r>
    </w:p>
    <w:p w14:paraId="65FFA3E2">
      <w:pPr>
        <w:snapToGrid w:val="0"/>
        <w:spacing w:line="300" w:lineRule="auto"/>
        <w:rPr>
          <w:rFonts w:ascii="Arial" w:hAnsi="Arial" w:eastAsia="宋体" w:cs="Arial"/>
        </w:rPr>
      </w:pPr>
    </w:p>
    <w:p w14:paraId="5B98AFDC">
      <w:pPr>
        <w:snapToGrid w:val="0"/>
        <w:spacing w:line="300" w:lineRule="auto"/>
        <w:rPr>
          <w:rFonts w:ascii="Arial" w:hAnsi="Arial" w:eastAsia="宋体" w:cs="Arial"/>
        </w:rPr>
      </w:pPr>
    </w:p>
    <w:p w14:paraId="47B702FF">
      <w:pPr>
        <w:snapToGrid w:val="0"/>
        <w:spacing w:line="300" w:lineRule="auto"/>
        <w:rPr>
          <w:rFonts w:ascii="Arial" w:hAnsi="Arial" w:eastAsia="宋体" w:cs="Arial"/>
        </w:rPr>
      </w:pPr>
    </w:p>
    <w:p w14:paraId="2EEFC55A">
      <w:pPr>
        <w:widowControl/>
        <w:jc w:val="left"/>
        <w:rPr>
          <w:rFonts w:ascii="Arial" w:hAnsi="Arial" w:eastAsia="宋体" w:cs="Arial"/>
          <w:b/>
        </w:rPr>
      </w:pPr>
      <w:r>
        <w:rPr>
          <w:rFonts w:ascii="Arial" w:hAnsi="Arial" w:eastAsia="宋体" w:cs="Arial"/>
          <w:b/>
        </w:rPr>
        <w:br w:type="page"/>
      </w:r>
    </w:p>
    <w:p w14:paraId="0AC85CF5">
      <w:pPr>
        <w:snapToGrid w:val="0"/>
        <w:spacing w:line="300" w:lineRule="auto"/>
        <w:jc w:val="center"/>
        <w:rPr>
          <w:rFonts w:ascii="Arial" w:hAnsi="Arial" w:eastAsia="宋体" w:cs="Arial"/>
          <w:b/>
          <w:sz w:val="36"/>
          <w:szCs w:val="36"/>
        </w:rPr>
      </w:pPr>
      <w:r>
        <w:rPr>
          <w:rFonts w:ascii="Arial" w:hAnsi="Arial" w:eastAsia="宋体" w:cs="Arial"/>
          <w:b/>
          <w:sz w:val="36"/>
          <w:szCs w:val="36"/>
        </w:rPr>
        <w:t>行业和食品药品监督管理局工作人员</w:t>
      </w:r>
      <w:r>
        <w:rPr>
          <w:rFonts w:hint="eastAsia" w:ascii="Arial" w:hAnsi="Arial" w:eastAsia="宋体" w:cs="Arial"/>
          <w:b/>
          <w:sz w:val="36"/>
          <w:szCs w:val="36"/>
        </w:rPr>
        <w:t>指南</w:t>
      </w:r>
    </w:p>
    <w:p w14:paraId="2F6EF0B6">
      <w:pPr>
        <w:snapToGrid w:val="0"/>
        <w:spacing w:line="300" w:lineRule="auto"/>
        <w:jc w:val="center"/>
        <w:rPr>
          <w:rFonts w:ascii="Arial" w:hAnsi="Arial" w:eastAsia="宋体" w:cs="Arial"/>
          <w:b/>
          <w:sz w:val="36"/>
          <w:szCs w:val="36"/>
        </w:rPr>
      </w:pPr>
      <w:r>
        <w:rPr>
          <w:rFonts w:ascii="Arial" w:hAnsi="Arial" w:eastAsia="宋体" w:cs="Arial"/>
          <w:b/>
          <w:sz w:val="36"/>
          <w:szCs w:val="36"/>
        </w:rPr>
        <w:t>商业分销</w:t>
      </w:r>
      <w:r>
        <w:rPr>
          <w:rFonts w:hint="eastAsia" w:ascii="Arial" w:hAnsi="Arial" w:eastAsia="宋体" w:cs="Arial"/>
          <w:b/>
          <w:sz w:val="36"/>
          <w:szCs w:val="36"/>
        </w:rPr>
        <w:t>的</w:t>
      </w:r>
      <w:r>
        <w:rPr>
          <w:rFonts w:ascii="Arial" w:hAnsi="Arial" w:eastAsia="宋体" w:cs="Arial"/>
          <w:b/>
          <w:sz w:val="36"/>
          <w:szCs w:val="36"/>
        </w:rPr>
        <w:t>被分析物特效试剂：常见问题</w:t>
      </w:r>
    </w:p>
    <w:p w14:paraId="6FDCFD5C">
      <w:pPr>
        <w:snapToGrid w:val="0"/>
        <w:spacing w:line="300" w:lineRule="auto"/>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94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8" w:space="0"/>
              <w:left w:val="single" w:color="auto" w:sz="18" w:space="0"/>
              <w:bottom w:val="single" w:color="auto" w:sz="18" w:space="0"/>
              <w:right w:val="single" w:color="auto" w:sz="18" w:space="0"/>
            </w:tcBorders>
          </w:tcPr>
          <w:p w14:paraId="193EB94A">
            <w:pPr>
              <w:tabs>
                <w:tab w:val="left" w:pos="1851"/>
              </w:tabs>
              <w:snapToGrid w:val="0"/>
              <w:spacing w:line="300" w:lineRule="auto"/>
              <w:rPr>
                <w:rFonts w:ascii="Arial" w:hAnsi="Arial" w:eastAsia="宋体" w:cs="Arial"/>
                <w:i/>
              </w:rPr>
            </w:pPr>
            <w:r>
              <w:rPr>
                <w:rFonts w:ascii="Arial" w:hAnsi="Arial" w:eastAsia="宋体" w:cs="Arial"/>
                <w:i/>
              </w:rPr>
              <w:t>本指导性文件代表食品药品监督管理局目前对该主题的意见。</w:t>
            </w:r>
            <w:r>
              <w:rPr>
                <w:rFonts w:hint="eastAsia" w:ascii="Arial" w:hAnsi="Arial" w:eastAsia="宋体" w:cs="Arial"/>
                <w:i/>
              </w:rPr>
              <w:t>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c>
      </w:tr>
    </w:tbl>
    <w:p w14:paraId="281DC6B6">
      <w:pPr>
        <w:snapToGrid w:val="0"/>
        <w:spacing w:line="300" w:lineRule="auto"/>
        <w:rPr>
          <w:rFonts w:ascii="Arial" w:hAnsi="Arial" w:eastAsia="宋体" w:cs="Arial"/>
        </w:rPr>
      </w:pPr>
    </w:p>
    <w:p w14:paraId="4AAFB20D">
      <w:pPr>
        <w:snapToGrid w:val="0"/>
        <w:spacing w:line="300" w:lineRule="auto"/>
        <w:rPr>
          <w:rFonts w:ascii="Arial" w:hAnsi="Arial" w:eastAsia="宋体" w:cs="Arial"/>
          <w:b/>
          <w:sz w:val="24"/>
          <w:szCs w:val="24"/>
        </w:rPr>
      </w:pPr>
      <w:r>
        <w:rPr>
          <w:rFonts w:ascii="Arial" w:hAnsi="Arial" w:eastAsia="宋体" w:cs="Arial"/>
          <w:b/>
          <w:sz w:val="24"/>
          <w:szCs w:val="24"/>
        </w:rPr>
        <w:t>前言</w:t>
      </w:r>
    </w:p>
    <w:p w14:paraId="416DA319">
      <w:pPr>
        <w:snapToGrid w:val="0"/>
        <w:spacing w:line="300" w:lineRule="auto"/>
        <w:rPr>
          <w:rFonts w:ascii="Arial" w:hAnsi="Arial" w:eastAsia="宋体" w:cs="Arial"/>
        </w:rPr>
      </w:pPr>
    </w:p>
    <w:p w14:paraId="7F62282A">
      <w:pPr>
        <w:snapToGrid w:val="0"/>
        <w:spacing w:line="300" w:lineRule="auto"/>
        <w:rPr>
          <w:rFonts w:ascii="Arial" w:hAnsi="Arial" w:eastAsia="宋体" w:cs="Arial"/>
        </w:rPr>
      </w:pPr>
      <w:r>
        <w:rPr>
          <w:rFonts w:ascii="Arial" w:hAnsi="Arial" w:eastAsia="宋体" w:cs="Arial"/>
        </w:rPr>
        <w:t>本指导性文件拟用于阐明商业分销被分析物特效试剂（ASRs）相关法规</w:t>
      </w:r>
      <w:bookmarkStart w:id="12" w:name="OLE_LINK9"/>
      <w:bookmarkStart w:id="13" w:name="OLE_LINK10"/>
      <w:r>
        <w:rPr>
          <w:rFonts w:ascii="Arial" w:hAnsi="Arial" w:eastAsia="宋体" w:cs="Arial"/>
        </w:rPr>
        <w:t>（21 CFR 809.10(e)，809.30和864.4020）</w:t>
      </w:r>
      <w:bookmarkEnd w:id="12"/>
      <w:bookmarkEnd w:id="13"/>
      <w:r>
        <w:rPr>
          <w:rFonts w:ascii="Arial" w:hAnsi="Arial" w:eastAsia="宋体" w:cs="Arial"/>
        </w:rPr>
        <w:t>以及该试剂制造商的角色和责任。本文件无意为临床实验室在药事未核准检验（LDTs）开发中的作用提供指导。本指导性文件遵循了药事未核准检验现行法规的实质、精神和意图。</w:t>
      </w:r>
    </w:p>
    <w:p w14:paraId="72175638">
      <w:pPr>
        <w:snapToGrid w:val="0"/>
        <w:spacing w:line="300" w:lineRule="auto"/>
        <w:rPr>
          <w:rFonts w:ascii="Arial" w:hAnsi="Arial" w:eastAsia="宋体" w:cs="Arial"/>
        </w:rPr>
      </w:pPr>
    </w:p>
    <w:p w14:paraId="2439765A">
      <w:pPr>
        <w:snapToGrid w:val="0"/>
        <w:spacing w:line="300" w:lineRule="auto"/>
        <w:rPr>
          <w:rFonts w:ascii="Arial" w:hAnsi="Arial" w:eastAsia="宋体" w:cs="Arial"/>
        </w:rPr>
      </w:pPr>
      <w:r>
        <w:rPr>
          <w:rFonts w:ascii="Arial" w:hAnsi="Arial" w:eastAsia="宋体" w:cs="Arial"/>
        </w:rPr>
        <w:t>本指导性文件介绍了有关如何销售被分析物特效试剂的某些常见问题并提供了食品药品监督管理局体外诊断器械评价和安全办公室（OIVD’s）和生物制剂评价研究中心（CBER’s）对这些问题的答复。除另有所指外，在本指导性文件中使用“被分析物特效试剂”这个术语指的是商业分销被分析物特效试剂，而“制造商”这个术语则指的是商业分销被分析物特效试剂的制造商。</w:t>
      </w:r>
    </w:p>
    <w:p w14:paraId="5D1F34D7">
      <w:pPr>
        <w:snapToGrid w:val="0"/>
        <w:spacing w:line="300" w:lineRule="auto"/>
        <w:rPr>
          <w:rFonts w:ascii="Arial" w:hAnsi="Arial" w:eastAsia="宋体" w:cs="Arial"/>
        </w:rPr>
      </w:pPr>
    </w:p>
    <w:p w14:paraId="7EF9BC6B">
      <w:pPr>
        <w:snapToGrid w:val="0"/>
        <w:spacing w:line="300" w:lineRule="auto"/>
        <w:rPr>
          <w:rFonts w:ascii="Arial" w:hAnsi="Arial" w:eastAsia="宋体" w:cs="Arial"/>
        </w:rPr>
      </w:pPr>
      <w:r>
        <w:rPr>
          <w:rFonts w:ascii="Arial" w:hAnsi="Arial" w:eastAsia="宋体" w:cs="Arial"/>
        </w:rPr>
        <w:t>食品药品监督管理局提供本指导性文件的目的是消除在被分析物特效试剂制造商中存在的涉及特定销售活动的混乱现象。如本指导性文件所述，被分析物特效试剂是药事未核准检验的构造板块（见本文件第2节）。在21 CFR 864.4020中对被分析物特效试剂进行了定义和分类。食品药品监督管理局利用本指导性文件力图告知被分析物特效试剂制造商其认为下列活动与21 CFR 864.4020定义的被分析物特效试剂的销售活动是相矛盾的：</w:t>
      </w:r>
    </w:p>
    <w:p w14:paraId="633BEF6F">
      <w:pPr>
        <w:snapToGrid w:val="0"/>
        <w:spacing w:line="300" w:lineRule="auto"/>
        <w:rPr>
          <w:rFonts w:ascii="Arial" w:hAnsi="Arial" w:eastAsia="宋体" w:cs="Arial"/>
        </w:rPr>
      </w:pPr>
    </w:p>
    <w:p w14:paraId="53D35021">
      <w:pPr>
        <w:snapToGrid w:val="0"/>
        <w:spacing w:line="300" w:lineRule="auto"/>
        <w:rPr>
          <w:rFonts w:ascii="Arial" w:hAnsi="Arial" w:eastAsia="宋体" w:cs="Arial"/>
        </w:rPr>
      </w:pPr>
      <w:r>
        <w:rPr>
          <w:rFonts w:ascii="Arial" w:hAnsi="Arial" w:eastAsia="宋体" w:cs="Arial"/>
        </w:rPr>
        <w:t>·将某种单一被分析物特效试剂与另一种产品（如其它被分析物特效试剂、通用试剂、质控品、指定实验室仪器、软件等）捆绑使用或推销。</w:t>
      </w:r>
    </w:p>
    <w:p w14:paraId="391F8ED3">
      <w:pPr>
        <w:snapToGrid w:val="0"/>
        <w:spacing w:line="300" w:lineRule="auto"/>
        <w:rPr>
          <w:rFonts w:ascii="Arial" w:hAnsi="Arial" w:eastAsia="宋体" w:cs="Arial"/>
        </w:rPr>
      </w:pPr>
      <w:r>
        <w:rPr>
          <w:rFonts w:ascii="Arial" w:hAnsi="Arial" w:eastAsia="宋体" w:cs="Arial"/>
        </w:rPr>
        <w:t>·推销被分析物特效试剂时带有该试剂分析或临床性能的具体声明、在某种特定检验中的使用说明或采用被分析物特效试剂对某种具体检验予以确认的用法说明。</w:t>
      </w:r>
    </w:p>
    <w:p w14:paraId="741BD171">
      <w:pPr>
        <w:snapToGrid w:val="0"/>
        <w:spacing w:line="300" w:lineRule="auto"/>
        <w:rPr>
          <w:rFonts w:ascii="Arial" w:hAnsi="Arial" w:eastAsia="宋体" w:cs="Arial"/>
        </w:rPr>
      </w:pPr>
    </w:p>
    <w:p w14:paraId="38A57FA4">
      <w:pPr>
        <w:snapToGrid w:val="0"/>
        <w:spacing w:line="300" w:lineRule="auto"/>
        <w:rPr>
          <w:rFonts w:ascii="Arial" w:hAnsi="Arial" w:eastAsia="宋体" w:cs="Arial"/>
        </w:rPr>
      </w:pPr>
    </w:p>
    <w:p w14:paraId="3872DB52">
      <w:pPr>
        <w:widowControl/>
        <w:jc w:val="left"/>
        <w:rPr>
          <w:rFonts w:ascii="Arial" w:hAnsi="Arial" w:eastAsia="宋体" w:cs="Arial"/>
        </w:rPr>
      </w:pPr>
      <w:r>
        <w:rPr>
          <w:rFonts w:ascii="Arial" w:hAnsi="Arial" w:eastAsia="宋体" w:cs="Arial"/>
        </w:rPr>
        <w:br w:type="page"/>
      </w:r>
    </w:p>
    <w:p w14:paraId="7595B238">
      <w:pPr>
        <w:snapToGrid w:val="0"/>
        <w:spacing w:line="300" w:lineRule="auto"/>
        <w:rPr>
          <w:rFonts w:ascii="Arial" w:hAnsi="Arial" w:eastAsia="宋体" w:cs="Arial"/>
        </w:rPr>
      </w:pPr>
      <w:r>
        <w:rPr>
          <w:rFonts w:ascii="Arial" w:hAnsi="Arial" w:eastAsia="宋体" w:cs="Arial"/>
        </w:rPr>
        <w:t>某些制造商认为，他们将享受联邦食品、药品和化妆品法案（简称法案）第510(I)节（21 USC 360(l)）上市前通告要求豁免待遇的某种I类被分析物特效试剂与其它产品或该被分析物特效试剂在某种具体检验中的使用说明捆绑使用时，因产品中有该被分析物特效试剂，所以仍然享受豁免待遇。然而，正如本指导性文件所解释的那样，被分析物特效试剂以上述方式销售时，食品药品监督管理局不再将此类产品视为21 CFR 860.4020意图之内的被分析物特效试剂，而是将其视为另一种类型的体外诊断器械（IVD）或不为被分析物特效试剂法规包含的器械成分，因此不一定享受上市前通告豁免待遇。</w:t>
      </w:r>
    </w:p>
    <w:p w14:paraId="6F05FA0E">
      <w:pPr>
        <w:snapToGrid w:val="0"/>
        <w:spacing w:line="300" w:lineRule="auto"/>
        <w:rPr>
          <w:rFonts w:ascii="Arial" w:hAnsi="Arial" w:eastAsia="宋体" w:cs="Arial"/>
        </w:rPr>
      </w:pPr>
    </w:p>
    <w:p w14:paraId="24E8319D">
      <w:pPr>
        <w:snapToGrid w:val="0"/>
        <w:spacing w:line="300" w:lineRule="auto"/>
        <w:rPr>
          <w:rFonts w:ascii="Arial" w:hAnsi="Arial" w:eastAsia="宋体" w:cs="Arial"/>
        </w:rPr>
      </w:pPr>
      <w:r>
        <w:rPr>
          <w:rFonts w:ascii="Arial" w:hAnsi="Arial" w:eastAsia="宋体" w:cs="Arial"/>
        </w:rPr>
        <w:t>食品药品监督管理局的指导性文件（包括本指导性文件）不创设法律强制性责任，而是描述本局目前对该主题的意见，因此应仅将其视为推荐规范，除非其中引用了具体的监管或法定要求。在本局的指导性文件中使用“应当”一词意味着建议或推荐执行某事项，而不是要求执行某事项。</w:t>
      </w:r>
    </w:p>
    <w:p w14:paraId="62D13BAB">
      <w:pPr>
        <w:snapToGrid w:val="0"/>
        <w:spacing w:line="300" w:lineRule="auto"/>
        <w:rPr>
          <w:rFonts w:ascii="Arial" w:hAnsi="Arial" w:eastAsia="宋体" w:cs="Arial"/>
        </w:rPr>
      </w:pPr>
    </w:p>
    <w:p w14:paraId="03571207">
      <w:pPr>
        <w:snapToGrid w:val="0"/>
        <w:spacing w:line="300" w:lineRule="auto"/>
        <w:rPr>
          <w:rFonts w:ascii="Arial" w:hAnsi="Arial" w:eastAsia="宋体" w:cs="Arial"/>
          <w:b/>
          <w:sz w:val="24"/>
          <w:szCs w:val="24"/>
        </w:rPr>
      </w:pPr>
      <w:r>
        <w:rPr>
          <w:rFonts w:ascii="Arial" w:hAnsi="Arial" w:eastAsia="宋体" w:cs="Arial"/>
          <w:b/>
          <w:sz w:val="24"/>
          <w:szCs w:val="24"/>
        </w:rPr>
        <w:t>最小负担法</w:t>
      </w:r>
    </w:p>
    <w:p w14:paraId="29CA2F89">
      <w:pPr>
        <w:snapToGrid w:val="0"/>
        <w:spacing w:line="300" w:lineRule="auto"/>
        <w:rPr>
          <w:rFonts w:ascii="Arial" w:hAnsi="Arial" w:eastAsia="宋体" w:cs="Arial"/>
        </w:rPr>
      </w:pPr>
    </w:p>
    <w:p w14:paraId="56E8FBD1">
      <w:pPr>
        <w:snapToGrid w:val="0"/>
        <w:spacing w:line="300" w:lineRule="auto"/>
        <w:jc w:val="left"/>
        <w:rPr>
          <w:rFonts w:ascii="Arial" w:hAnsi="Arial" w:eastAsia="宋体" w:cs="Arial"/>
        </w:rPr>
      </w:pPr>
      <w:r>
        <w:rPr>
          <w:rFonts w:ascii="Arial" w:hAnsi="Arial" w:eastAsia="宋体" w:cs="Arial"/>
        </w:rPr>
        <w:t>本指导性文件确认的问题是我方认为贵方的器械上市前必须解决的问题。在编制本指导性文件的过程中，我方仔细斟酌了本局决策采用的相关法定标准。另外，我方还斟酌了贵方在采用本指导性文件建议的方式努力遵从法定监管标准并努力解决我方所确认问题的过程中可能产生的负担。我方认为我们已考虑采用最小负担法解决本指导性文件呈现的问题。然而，如果贵方认为有负担更小的方法可用于解决这些问题，应遵守“解决最小负担问题的一个建议方法”文件中描述的规程予以实施。该文件可在我方中心的网页上下载：</w:t>
      </w:r>
      <w:r>
        <w:rPr>
          <w:rFonts w:ascii="Arial" w:hAnsi="Arial" w:cs="Arial"/>
          <w:color w:val="0000FF"/>
          <w:sz w:val="23"/>
          <w:szCs w:val="23"/>
          <w:u w:val="single"/>
        </w:rPr>
        <w:t>http://www.fda.gov/cdrh/modact/leastburdensome.html</w:t>
      </w:r>
      <w:r>
        <w:rPr>
          <w:rFonts w:ascii="Arial" w:hAnsi="Arial" w:eastAsia="宋体" w:cs="Arial"/>
        </w:rPr>
        <w:t>.</w:t>
      </w:r>
    </w:p>
    <w:p w14:paraId="22BAC475">
      <w:pPr>
        <w:snapToGrid w:val="0"/>
        <w:spacing w:line="300" w:lineRule="auto"/>
        <w:rPr>
          <w:rFonts w:ascii="Arial" w:hAnsi="Arial" w:eastAsia="宋体" w:cs="Arial"/>
        </w:rPr>
      </w:pPr>
    </w:p>
    <w:p w14:paraId="39852FAB">
      <w:pPr>
        <w:snapToGrid w:val="0"/>
        <w:spacing w:line="300" w:lineRule="auto"/>
        <w:rPr>
          <w:rFonts w:ascii="Arial" w:hAnsi="Arial" w:eastAsia="宋体" w:cs="Arial"/>
          <w:b/>
          <w:sz w:val="24"/>
          <w:szCs w:val="24"/>
        </w:rPr>
      </w:pPr>
      <w:r>
        <w:rPr>
          <w:rFonts w:ascii="Arial" w:hAnsi="Arial" w:eastAsia="宋体" w:cs="Arial"/>
          <w:b/>
          <w:sz w:val="24"/>
          <w:szCs w:val="24"/>
        </w:rPr>
        <w:t>常见问题</w:t>
      </w:r>
    </w:p>
    <w:p w14:paraId="780E41C8">
      <w:pPr>
        <w:snapToGrid w:val="0"/>
        <w:spacing w:line="300" w:lineRule="auto"/>
        <w:rPr>
          <w:rFonts w:ascii="Arial" w:hAnsi="Arial" w:eastAsia="宋体" w:cs="Arial"/>
        </w:rPr>
      </w:pPr>
    </w:p>
    <w:p w14:paraId="1DFC2958">
      <w:pPr>
        <w:snapToGrid w:val="0"/>
        <w:spacing w:line="300" w:lineRule="auto"/>
        <w:rPr>
          <w:rFonts w:ascii="Arial" w:hAnsi="Arial" w:eastAsia="宋体" w:cs="Arial"/>
          <w:b/>
        </w:rPr>
      </w:pPr>
      <w:r>
        <w:rPr>
          <w:rFonts w:ascii="Arial" w:hAnsi="Arial" w:eastAsia="宋体" w:cs="Arial"/>
          <w:b/>
        </w:rPr>
        <w:t>I. 被分析物特效试剂规则</w:t>
      </w:r>
    </w:p>
    <w:p w14:paraId="3A71D9EA">
      <w:pPr>
        <w:snapToGrid w:val="0"/>
        <w:spacing w:line="300" w:lineRule="auto"/>
        <w:rPr>
          <w:rFonts w:ascii="Arial" w:hAnsi="Arial" w:eastAsia="宋体" w:cs="Arial"/>
        </w:rPr>
      </w:pPr>
    </w:p>
    <w:p w14:paraId="7E7851B1">
      <w:pPr>
        <w:snapToGrid w:val="0"/>
        <w:spacing w:line="300" w:lineRule="auto"/>
        <w:rPr>
          <w:rFonts w:ascii="Arial" w:hAnsi="Arial" w:eastAsia="宋体" w:cs="Arial"/>
          <w:b/>
        </w:rPr>
      </w:pPr>
      <w:r>
        <w:rPr>
          <w:rFonts w:ascii="Arial" w:hAnsi="Arial" w:eastAsia="宋体" w:cs="Arial"/>
          <w:b/>
        </w:rPr>
        <w:t>1. 被分析物特效试剂的定义是什么？</w:t>
      </w:r>
    </w:p>
    <w:p w14:paraId="56E86A4A">
      <w:pPr>
        <w:snapToGrid w:val="0"/>
        <w:spacing w:line="300" w:lineRule="auto"/>
        <w:rPr>
          <w:rFonts w:ascii="Arial" w:hAnsi="Arial" w:eastAsia="宋体" w:cs="Arial"/>
        </w:rPr>
      </w:pPr>
    </w:p>
    <w:p w14:paraId="74487982">
      <w:pPr>
        <w:snapToGrid w:val="0"/>
        <w:spacing w:line="300" w:lineRule="auto"/>
        <w:rPr>
          <w:rFonts w:ascii="Arial" w:hAnsi="Arial" w:eastAsia="宋体" w:cs="Arial"/>
        </w:rPr>
      </w:pPr>
      <w:r>
        <w:rPr>
          <w:rFonts w:ascii="Arial" w:hAnsi="Arial" w:eastAsia="宋体" w:cs="Arial"/>
        </w:rPr>
        <w:t>被分析物特效试剂的定义是“通过与样品中化学物质的特异性结合或化学反应对生物样品中的独特化学物质或配体进行识别和定量从而实现诊断目的的多克隆抗体、单克隆抗体、特异性受体蛋白、配体、核酸序列和类似试剂”（21 CFR 864.4020(a)）。被分析物特效试剂是由食品药品监督管理局监管的医疗器械。它们受通用控制措施支配，这些措施包括</w:t>
      </w:r>
      <w:bookmarkStart w:id="14" w:name="OLE_LINK13"/>
      <w:bookmarkStart w:id="15" w:name="OLE_LINK14"/>
      <w:r>
        <w:rPr>
          <w:rFonts w:ascii="Arial" w:hAnsi="Arial" w:eastAsia="宋体" w:cs="Arial"/>
        </w:rPr>
        <w:t>现行良好生产规范</w:t>
      </w:r>
      <w:bookmarkEnd w:id="14"/>
      <w:bookmarkEnd w:id="15"/>
      <w:r>
        <w:rPr>
          <w:rFonts w:ascii="Arial" w:hAnsi="Arial" w:eastAsia="宋体" w:cs="Arial"/>
        </w:rPr>
        <w:t>（cGMPs）（21 CFR第820部分）和被分析物特效试剂的具体条款（21 CFR 809.10(e), 809.30, 864.4020）。</w:t>
      </w:r>
    </w:p>
    <w:p w14:paraId="5F0CDA1D">
      <w:pPr>
        <w:snapToGrid w:val="0"/>
        <w:spacing w:line="300" w:lineRule="auto"/>
        <w:rPr>
          <w:rFonts w:ascii="Arial" w:hAnsi="Arial" w:eastAsia="宋体" w:cs="Arial"/>
        </w:rPr>
      </w:pPr>
    </w:p>
    <w:p w14:paraId="76A5486C">
      <w:pPr>
        <w:snapToGrid w:val="0"/>
        <w:spacing w:line="300" w:lineRule="auto"/>
        <w:rPr>
          <w:rFonts w:ascii="Arial" w:hAnsi="Arial" w:eastAsia="宋体" w:cs="Arial"/>
        </w:rPr>
      </w:pPr>
    </w:p>
    <w:p w14:paraId="3846FFE6">
      <w:pPr>
        <w:snapToGrid w:val="0"/>
        <w:spacing w:line="300" w:lineRule="auto"/>
        <w:rPr>
          <w:rFonts w:ascii="Arial" w:hAnsi="Arial" w:eastAsia="宋体" w:cs="Arial"/>
        </w:rPr>
      </w:pPr>
    </w:p>
    <w:p w14:paraId="33D07D96">
      <w:pPr>
        <w:widowControl/>
        <w:jc w:val="left"/>
        <w:rPr>
          <w:rFonts w:ascii="Arial" w:hAnsi="Arial" w:eastAsia="宋体" w:cs="Arial"/>
          <w:b/>
        </w:rPr>
      </w:pPr>
      <w:r>
        <w:rPr>
          <w:rFonts w:ascii="Arial" w:hAnsi="Arial" w:eastAsia="宋体" w:cs="Arial"/>
          <w:b/>
        </w:rPr>
        <w:br w:type="page"/>
      </w:r>
    </w:p>
    <w:p w14:paraId="540DAA0C">
      <w:pPr>
        <w:snapToGrid w:val="0"/>
        <w:spacing w:line="300" w:lineRule="auto"/>
        <w:rPr>
          <w:rFonts w:ascii="Arial" w:hAnsi="Arial" w:eastAsia="宋体" w:cs="Arial"/>
          <w:b/>
        </w:rPr>
      </w:pPr>
      <w:r>
        <w:rPr>
          <w:rFonts w:ascii="Arial" w:hAnsi="Arial" w:eastAsia="宋体" w:cs="Arial"/>
          <w:b/>
        </w:rPr>
        <w:t xml:space="preserve">2. </w:t>
      </w:r>
      <w:bookmarkStart w:id="16" w:name="OLE_LINK32"/>
      <w:bookmarkStart w:id="17" w:name="OLE_LINK31"/>
      <w:r>
        <w:rPr>
          <w:rFonts w:ascii="Arial" w:hAnsi="Arial" w:eastAsia="宋体" w:cs="Arial"/>
          <w:b/>
        </w:rPr>
        <w:t>被分析物特效试剂规则是什么？</w:t>
      </w:r>
      <w:bookmarkEnd w:id="16"/>
      <w:bookmarkEnd w:id="17"/>
    </w:p>
    <w:p w14:paraId="7D729BFA">
      <w:pPr>
        <w:snapToGrid w:val="0"/>
        <w:spacing w:line="300" w:lineRule="auto"/>
        <w:rPr>
          <w:rFonts w:ascii="Arial" w:hAnsi="Arial" w:eastAsia="宋体" w:cs="Arial"/>
        </w:rPr>
      </w:pPr>
    </w:p>
    <w:p w14:paraId="19EB0C05">
      <w:pPr>
        <w:snapToGrid w:val="0"/>
        <w:spacing w:line="300" w:lineRule="auto"/>
        <w:rPr>
          <w:rFonts w:ascii="Arial" w:hAnsi="Arial" w:eastAsia="宋体" w:cs="Arial"/>
        </w:rPr>
      </w:pPr>
      <w:r>
        <w:rPr>
          <w:rFonts w:ascii="Arial" w:hAnsi="Arial" w:eastAsia="宋体" w:cs="Arial"/>
        </w:rPr>
        <w:t>本指导性文件涉及3部法规，统称为“被分析物特效试剂规则”。这些法规于1997年颁布，其对被分析物特效试剂做出了定义和分类（21 CFR 864.4020），对被分析物特效试剂的销售、分销和使用施加了约束（21 CFR 809.30）并建立了对被分析物特效试剂标签的要求（21 CFR 809.10(e)）。</w:t>
      </w:r>
    </w:p>
    <w:p w14:paraId="400FBB4D">
      <w:pPr>
        <w:snapToGrid w:val="0"/>
        <w:spacing w:line="300" w:lineRule="auto"/>
        <w:rPr>
          <w:rFonts w:ascii="Arial" w:hAnsi="Arial" w:eastAsia="宋体" w:cs="Arial"/>
        </w:rPr>
      </w:pPr>
    </w:p>
    <w:p w14:paraId="347A4F54">
      <w:pPr>
        <w:snapToGrid w:val="0"/>
        <w:spacing w:line="300" w:lineRule="auto"/>
        <w:rPr>
          <w:rFonts w:ascii="Arial" w:hAnsi="Arial" w:eastAsia="宋体" w:cs="Arial"/>
          <w:b/>
        </w:rPr>
      </w:pPr>
      <w:r>
        <w:rPr>
          <w:rFonts w:ascii="Arial" w:hAnsi="Arial" w:eastAsia="宋体" w:cs="Arial"/>
          <w:b/>
        </w:rPr>
        <w:t>3. 被分析物特效试剂规则的目标是什么？</w:t>
      </w:r>
    </w:p>
    <w:p w14:paraId="747FC540">
      <w:pPr>
        <w:snapToGrid w:val="0"/>
        <w:spacing w:line="300" w:lineRule="auto"/>
        <w:rPr>
          <w:rFonts w:ascii="Arial" w:hAnsi="Arial" w:eastAsia="宋体" w:cs="Arial"/>
        </w:rPr>
      </w:pPr>
    </w:p>
    <w:p w14:paraId="279AD9B0">
      <w:pPr>
        <w:snapToGrid w:val="0"/>
        <w:spacing w:line="300" w:lineRule="auto"/>
        <w:rPr>
          <w:rFonts w:ascii="Arial" w:hAnsi="Arial" w:eastAsia="宋体" w:cs="Arial"/>
        </w:rPr>
      </w:pPr>
      <w:r>
        <w:rPr>
          <w:rFonts w:ascii="Arial" w:hAnsi="Arial" w:eastAsia="宋体" w:cs="Arial"/>
        </w:rPr>
        <w:t>被分析物特效试剂规则是为完成若干政策目标而设计的。该规则的主要目标之一是确保已定型体外诊断器械或药事未核准检验所用主要常用试剂的质量。该规则的另一个目标是对适当标签的要求。采用药事未核准检验的临床实验室在使用被分析物特效试剂时要在检验结果上贴上标签，以便医疗保健用户能了解实验室开发和确认这些检验产品的时间，同时还要让用户知道这些检验产品尚未通过食品药品监督管理局的许可或批准（62 FR 62244）。食品药品监督管理局采纳的监管方法是借助通用控制措施监管大多数被分析物特效试剂并以采用最小负担法的名义给予其上市前通告要求豁免待遇。这种方法主要依靠现行良好生产规范、医疗器械报告和标签要求对与这些器械有关的风险加以适当控制。另外，采用被分析物特效试剂开发检验产品的实验室必须遵守</w:t>
      </w:r>
      <w:bookmarkStart w:id="18" w:name="OLE_LINK41"/>
      <w:bookmarkStart w:id="19" w:name="OLE_LINK42"/>
      <w:r>
        <w:rPr>
          <w:rFonts w:ascii="Arial" w:hAnsi="Arial" w:eastAsia="宋体" w:cs="Arial"/>
        </w:rPr>
        <w:t>临床实验室改进法案</w:t>
      </w:r>
      <w:bookmarkEnd w:id="18"/>
      <w:bookmarkEnd w:id="19"/>
      <w:r>
        <w:rPr>
          <w:rFonts w:ascii="Arial" w:hAnsi="Arial" w:eastAsia="宋体" w:cs="Arial"/>
        </w:rPr>
        <w:t>（CLIA）（42 U.S.C. 263a 62 FR 62252）。</w:t>
      </w:r>
    </w:p>
    <w:bookmarkEnd w:id="2"/>
    <w:bookmarkEnd w:id="3"/>
    <w:bookmarkEnd w:id="4"/>
    <w:bookmarkEnd w:id="5"/>
    <w:p w14:paraId="5C6C16CB">
      <w:pPr>
        <w:snapToGrid w:val="0"/>
        <w:spacing w:line="300" w:lineRule="auto"/>
        <w:rPr>
          <w:rFonts w:ascii="Arial" w:hAnsi="Arial" w:eastAsia="宋体" w:cs="Arial"/>
        </w:rPr>
      </w:pPr>
    </w:p>
    <w:p w14:paraId="22BFBB7C">
      <w:pPr>
        <w:snapToGrid w:val="0"/>
        <w:spacing w:line="300" w:lineRule="auto"/>
        <w:rPr>
          <w:rFonts w:ascii="Arial" w:hAnsi="Arial" w:eastAsia="宋体" w:cs="Arial"/>
          <w:b/>
        </w:rPr>
      </w:pPr>
      <w:r>
        <w:rPr>
          <w:rFonts w:ascii="Arial" w:hAnsi="Arial" w:eastAsia="宋体" w:cs="Arial"/>
          <w:b/>
        </w:rPr>
        <w:t>4. 被分析物特效试剂规则有什么要求？</w:t>
      </w:r>
    </w:p>
    <w:p w14:paraId="59FD0198">
      <w:pPr>
        <w:snapToGrid w:val="0"/>
        <w:spacing w:line="300" w:lineRule="auto"/>
        <w:rPr>
          <w:rFonts w:ascii="Arial" w:hAnsi="Arial" w:eastAsia="宋体" w:cs="Arial"/>
        </w:rPr>
      </w:pPr>
    </w:p>
    <w:p w14:paraId="5AE82BCE">
      <w:pPr>
        <w:snapToGrid w:val="0"/>
        <w:spacing w:line="300" w:lineRule="auto"/>
        <w:rPr>
          <w:rFonts w:ascii="Arial" w:hAnsi="Arial" w:eastAsia="宋体" w:cs="Arial"/>
        </w:rPr>
      </w:pPr>
      <w:r>
        <w:rPr>
          <w:rFonts w:ascii="Arial" w:hAnsi="Arial" w:eastAsia="宋体" w:cs="Arial"/>
        </w:rPr>
        <w:t>该规则将大多数被分析物特效试剂归为I类器械，受法案513(a)(1)(A)部分通用控制措施约束，但享受上市前通告豁免待遇。通用控制措施要求被分析物特效试剂制造商依据21 CFR 807.20(a)的规定对其器械进行登记并列出目录，依据21 CFR第803部分的规定提交医疗器械报告，遵从21 CFR 809.10(e)规定的标签要求并遵从21 CFR 809.20(b)现行良好生产规范的规定。该规则还依据21 CFR 809.30的规定对被分析物特效试剂的销售、使用、分销、标签、广告和推销做出了限制。这些限制措施之一只允许医生和依据相应州法授权的其他人员订购采用被分析物特效试剂开发的药事未核准检验（21 CFR 809.30(f)）。另一个限制措施要求采用被分析物特效试剂开发药事未核准检验的实验室在向执业医生报告检验结果时增加一个声明，披露该检验产品由该实验室开发且尚未通过食品药品监督管理局的许可或批准（21 CFR 809.30(e)）。</w:t>
      </w:r>
    </w:p>
    <w:p w14:paraId="5970C607">
      <w:pPr>
        <w:snapToGrid w:val="0"/>
        <w:spacing w:line="300" w:lineRule="auto"/>
        <w:rPr>
          <w:rFonts w:ascii="Arial" w:hAnsi="Arial" w:eastAsia="宋体" w:cs="Arial"/>
        </w:rPr>
      </w:pPr>
    </w:p>
    <w:p w14:paraId="1DD1B4CC">
      <w:pPr>
        <w:snapToGrid w:val="0"/>
        <w:spacing w:line="300" w:lineRule="auto"/>
        <w:rPr>
          <w:rFonts w:ascii="Arial" w:hAnsi="Arial" w:eastAsia="宋体" w:cs="Arial"/>
        </w:rPr>
      </w:pPr>
      <w:r>
        <w:rPr>
          <w:rFonts w:ascii="Arial" w:hAnsi="Arial" w:eastAsia="宋体" w:cs="Arial"/>
        </w:rPr>
        <w:t>这些限制措施还禁止在被分析物特效试剂的广告和推销材料中对其临床或分析性能提出</w:t>
      </w:r>
      <w:bookmarkStart w:id="20" w:name="OLE_LINK8"/>
      <w:bookmarkStart w:id="21" w:name="OLE_LINK7"/>
      <w:r>
        <w:rPr>
          <w:rFonts w:ascii="Arial" w:hAnsi="Arial" w:eastAsia="宋体" w:cs="Arial"/>
        </w:rPr>
        <w:t>任何</w:t>
      </w:r>
      <w:bookmarkEnd w:id="20"/>
      <w:bookmarkEnd w:id="21"/>
      <w:r>
        <w:rPr>
          <w:rFonts w:ascii="Arial" w:hAnsi="Arial" w:eastAsia="宋体" w:cs="Arial"/>
        </w:rPr>
        <w:t>声明（21 CFR 809.30(d)(4)）。与该限制措施相一致，在享受豁免待遇的I类被分析物特效试剂的标签上必须带有这样的声明：“被分析物特效试剂，其分析和性能特征尚未确定。”（21 CFR 809.10(e)(1)(x)）。要求对某一产品提出分析和/或临床性能主张的制造商应向食品药品监督管理局在提出上市前审查申请而不是以被分析物特效试剂的名义销售该产品。例如，性能声明可包括这样的陈述：“本被分析物特效试剂可用于[某种被测物]的定量以判定[某个诊断]”。</w:t>
      </w:r>
    </w:p>
    <w:p w14:paraId="038FCE8D">
      <w:pPr>
        <w:snapToGrid w:val="0"/>
        <w:spacing w:line="300" w:lineRule="auto"/>
        <w:rPr>
          <w:rFonts w:ascii="Arial" w:hAnsi="Arial" w:eastAsia="宋体" w:cs="Arial"/>
        </w:rPr>
      </w:pPr>
    </w:p>
    <w:p w14:paraId="384A5B95">
      <w:pPr>
        <w:snapToGrid w:val="0"/>
        <w:spacing w:line="300" w:lineRule="auto"/>
        <w:rPr>
          <w:rFonts w:ascii="Arial" w:hAnsi="Arial" w:eastAsia="宋体" w:cs="Arial"/>
        </w:rPr>
      </w:pPr>
    </w:p>
    <w:p w14:paraId="2A3659BA">
      <w:pPr>
        <w:snapToGrid w:val="0"/>
        <w:spacing w:line="300" w:lineRule="auto"/>
        <w:rPr>
          <w:rFonts w:ascii="Arial" w:hAnsi="Arial" w:eastAsia="宋体" w:cs="Arial"/>
          <w:b/>
        </w:rPr>
      </w:pPr>
      <w:r>
        <w:rPr>
          <w:rFonts w:ascii="Arial" w:hAnsi="Arial" w:eastAsia="宋体" w:cs="Arial"/>
          <w:b/>
        </w:rPr>
        <w:t>5. 某些被分析物特效试剂需要上市前申请文件的II类或III类医疗器械吗？</w:t>
      </w:r>
    </w:p>
    <w:p w14:paraId="416397F5">
      <w:pPr>
        <w:snapToGrid w:val="0"/>
        <w:spacing w:line="300" w:lineRule="auto"/>
        <w:rPr>
          <w:rFonts w:ascii="Arial" w:hAnsi="Arial" w:eastAsia="宋体" w:cs="Arial"/>
        </w:rPr>
      </w:pPr>
    </w:p>
    <w:p w14:paraId="0FCE21F0">
      <w:pPr>
        <w:snapToGrid w:val="0"/>
        <w:spacing w:line="300" w:lineRule="auto"/>
        <w:rPr>
          <w:rFonts w:ascii="Arial" w:hAnsi="Arial" w:eastAsia="宋体" w:cs="Arial"/>
        </w:rPr>
      </w:pPr>
      <w:r>
        <w:rPr>
          <w:rFonts w:ascii="Arial" w:hAnsi="Arial" w:eastAsia="宋体" w:cs="Arial"/>
        </w:rPr>
        <w:t>是的。尽管大多数被分析物特效试剂是I类医疗器械，但有些被分析物特效试剂是在美国上市前必须经食品药品监督管理局许可或批准的II类和III类医疗器械（21 CFR 864.4020）。食品药品监督管理局根据提供安全性和有效性的合理保证所必需的监管控制水平将医疗器械（包括像被分析物特效试剂这样的诊断器械）分为I类、II类或III类。做出这些分类时考虑了与器械相关的风险水平（21 U.S.C. 360c）。某种被分析物特效试剂的分类决定了相应的上市前流程。</w:t>
      </w:r>
    </w:p>
    <w:p w14:paraId="57B5317B">
      <w:pPr>
        <w:snapToGrid w:val="0"/>
        <w:spacing w:line="300" w:lineRule="auto"/>
        <w:rPr>
          <w:rFonts w:ascii="Arial" w:hAnsi="Arial" w:eastAsia="宋体" w:cs="Arial"/>
        </w:rPr>
      </w:pPr>
    </w:p>
    <w:p w14:paraId="27EB82CD">
      <w:pPr>
        <w:snapToGrid w:val="0"/>
        <w:spacing w:line="300" w:lineRule="auto"/>
        <w:rPr>
          <w:rFonts w:ascii="Arial" w:hAnsi="Arial" w:eastAsia="宋体" w:cs="Arial"/>
        </w:rPr>
      </w:pPr>
      <w:r>
        <w:rPr>
          <w:rFonts w:ascii="Arial" w:hAnsi="Arial" w:eastAsia="宋体" w:cs="Arial"/>
        </w:rPr>
        <w:t>在已被归为II类医疗器械的某种类型的血库检验产品中，如果某种被分析物特效试剂被作为其中的一个成分，则该被分析物特效试剂就属于II类医疗器械（如某种巨细胞病毒血清学检验试剂和梅毒螺旋体非密螺旋体检验试剂）（21 CFR 864.4020(b)(2)）。</w:t>
      </w:r>
    </w:p>
    <w:p w14:paraId="1BF0B09C">
      <w:pPr>
        <w:snapToGrid w:val="0"/>
        <w:spacing w:line="300" w:lineRule="auto"/>
        <w:rPr>
          <w:rFonts w:ascii="Arial" w:hAnsi="Arial" w:eastAsia="宋体" w:cs="Arial"/>
        </w:rPr>
      </w:pPr>
    </w:p>
    <w:p w14:paraId="68825293">
      <w:pPr>
        <w:snapToGrid w:val="0"/>
        <w:spacing w:line="300" w:lineRule="auto"/>
        <w:rPr>
          <w:rFonts w:ascii="Arial" w:hAnsi="Arial" w:eastAsia="宋体" w:cs="Arial"/>
        </w:rPr>
      </w:pPr>
      <w:r>
        <w:rPr>
          <w:rFonts w:ascii="Arial" w:hAnsi="Arial" w:eastAsia="宋体" w:cs="Arial"/>
        </w:rPr>
        <w:t>在用于下列预期用途之一的检验产品中，如果某种被分析物特效试剂拟作为其中的一个成分，则该被分析物特效试剂属于III类医疗器械：</w:t>
      </w:r>
    </w:p>
    <w:p w14:paraId="218AAB57">
      <w:pPr>
        <w:snapToGrid w:val="0"/>
        <w:spacing w:line="300" w:lineRule="auto"/>
        <w:rPr>
          <w:rFonts w:ascii="Arial" w:hAnsi="Arial" w:eastAsia="宋体" w:cs="Arial"/>
        </w:rPr>
      </w:pPr>
    </w:p>
    <w:p w14:paraId="5FEC1FEE">
      <w:pPr>
        <w:snapToGrid w:val="0"/>
        <w:spacing w:line="300" w:lineRule="auto"/>
        <w:rPr>
          <w:rFonts w:ascii="Arial" w:hAnsi="Arial" w:eastAsia="宋体" w:cs="Arial"/>
        </w:rPr>
      </w:pPr>
      <w:r>
        <w:rPr>
          <w:rFonts w:ascii="Arial" w:hAnsi="Arial" w:eastAsia="宋体" w:cs="Arial"/>
        </w:rPr>
        <w:t>·对某种传染病做出诊断。该传染病非常可能导致某种致命性结局，快速准确地对其做出诊断可为减轻该疾病的公共卫生影响提供机会（如人类免疫缺陷病毒（HIV/AIDS）或结核病）；</w:t>
      </w:r>
    </w:p>
    <w:p w14:paraId="42E70C28">
      <w:pPr>
        <w:snapToGrid w:val="0"/>
        <w:spacing w:line="300" w:lineRule="auto"/>
        <w:rPr>
          <w:rFonts w:ascii="Arial" w:hAnsi="Arial" w:eastAsia="宋体" w:cs="Arial"/>
        </w:rPr>
      </w:pPr>
      <w:r>
        <w:rPr>
          <w:rFonts w:ascii="Arial" w:hAnsi="Arial" w:eastAsia="宋体" w:cs="Arial"/>
        </w:rPr>
        <w:t>·对供血者进行筛检。为保护血液供给或确保安全使用血液和血制品，食品药品监督管理局建议或要求对某些身体状况进行检测（如肝炎检验或血型鉴定）（21 CFR 864.4020(b)(3)）。</w:t>
      </w:r>
    </w:p>
    <w:p w14:paraId="6D9686C6">
      <w:pPr>
        <w:snapToGrid w:val="0"/>
        <w:spacing w:line="300" w:lineRule="auto"/>
        <w:rPr>
          <w:rFonts w:ascii="Arial" w:hAnsi="Arial" w:eastAsia="宋体" w:cs="Arial"/>
        </w:rPr>
      </w:pPr>
    </w:p>
    <w:p w14:paraId="108A075F">
      <w:pPr>
        <w:snapToGrid w:val="0"/>
        <w:spacing w:line="300" w:lineRule="auto"/>
        <w:rPr>
          <w:rFonts w:ascii="Arial" w:hAnsi="Arial" w:eastAsia="宋体" w:cs="Arial"/>
        </w:rPr>
      </w:pPr>
      <w:r>
        <w:rPr>
          <w:rFonts w:ascii="Arial" w:hAnsi="Arial" w:eastAsia="宋体" w:cs="Arial"/>
        </w:rPr>
        <w:t>食品药品监督管理局考虑将拟作为HIV诊断（包括对病毒量或HIV耐药性突变的监测）检验组成部分的某种被分析物特效试剂归为III类被分析物特效试剂。</w:t>
      </w:r>
    </w:p>
    <w:p w14:paraId="1A2C59AF">
      <w:pPr>
        <w:snapToGrid w:val="0"/>
        <w:spacing w:line="300" w:lineRule="auto"/>
        <w:rPr>
          <w:rFonts w:ascii="Arial" w:hAnsi="Arial" w:eastAsia="宋体" w:cs="Arial"/>
        </w:rPr>
      </w:pPr>
    </w:p>
    <w:p w14:paraId="069CA13B">
      <w:pPr>
        <w:snapToGrid w:val="0"/>
        <w:spacing w:line="300" w:lineRule="auto"/>
        <w:rPr>
          <w:rFonts w:ascii="Arial" w:hAnsi="Arial" w:eastAsia="宋体" w:cs="Arial"/>
          <w:b/>
        </w:rPr>
      </w:pPr>
      <w:r>
        <w:rPr>
          <w:rFonts w:ascii="Arial" w:hAnsi="Arial" w:eastAsia="宋体" w:cs="Arial"/>
          <w:b/>
        </w:rPr>
        <w:t>6. 制造商如何知道</w:t>
      </w:r>
      <w:r>
        <w:rPr>
          <w:rFonts w:hint="eastAsia" w:ascii="Arial" w:hAnsi="Arial" w:eastAsia="宋体" w:cs="Arial"/>
          <w:b/>
        </w:rPr>
        <w:t>其</w:t>
      </w:r>
      <w:r>
        <w:rPr>
          <w:rFonts w:ascii="Arial" w:hAnsi="Arial" w:eastAsia="宋体" w:cs="Arial"/>
          <w:b/>
        </w:rPr>
        <w:t>医疗器械是不是被分析物特效试剂？</w:t>
      </w:r>
    </w:p>
    <w:p w14:paraId="7CC38FC6">
      <w:pPr>
        <w:snapToGrid w:val="0"/>
        <w:spacing w:line="300" w:lineRule="auto"/>
        <w:rPr>
          <w:rFonts w:ascii="Arial" w:hAnsi="Arial" w:eastAsia="宋体" w:cs="Arial"/>
        </w:rPr>
      </w:pPr>
    </w:p>
    <w:p w14:paraId="2149E80D">
      <w:pPr>
        <w:snapToGrid w:val="0"/>
        <w:spacing w:line="300" w:lineRule="auto"/>
        <w:rPr>
          <w:rFonts w:ascii="Arial" w:hAnsi="Arial" w:eastAsia="宋体" w:cs="Arial"/>
        </w:rPr>
      </w:pPr>
      <w:r>
        <w:rPr>
          <w:rFonts w:ascii="Arial" w:hAnsi="Arial" w:eastAsia="宋体" w:cs="Arial"/>
        </w:rPr>
        <w:t>我方建议被分析物特效试剂制造商查阅本文件，对其产品是否在被分析物特效试剂规则的适用范围内获得指导。如果制造商不确定其医疗器械的分类，应与食品药品监督管理局联系，讨论其医疗器械适用的任何监管要求。想要在销售前获得食品药品监督管理局对此事建议的制造商，可咨询体外诊断器械评价和安全办公室。如果对用于HIV检测的被分析物特效试剂或用于血制品、细胞制品和组织产品的被分析物特效试剂存有疑问，可咨询生物制剂评价研究中心。</w:t>
      </w:r>
    </w:p>
    <w:p w14:paraId="43C6001D">
      <w:pPr>
        <w:snapToGrid w:val="0"/>
        <w:spacing w:line="300" w:lineRule="auto"/>
        <w:rPr>
          <w:rFonts w:ascii="Arial" w:hAnsi="Arial" w:eastAsia="宋体" w:cs="Arial"/>
        </w:rPr>
      </w:pPr>
    </w:p>
    <w:p w14:paraId="0118AF1C">
      <w:pPr>
        <w:snapToGrid w:val="0"/>
        <w:spacing w:line="300" w:lineRule="auto"/>
        <w:rPr>
          <w:rFonts w:ascii="Arial" w:hAnsi="Arial" w:eastAsia="宋体" w:cs="Arial"/>
        </w:rPr>
      </w:pPr>
    </w:p>
    <w:p w14:paraId="7247912F">
      <w:pPr>
        <w:widowControl/>
        <w:jc w:val="left"/>
        <w:rPr>
          <w:rFonts w:ascii="Arial" w:hAnsi="Arial" w:eastAsia="宋体" w:cs="Arial"/>
          <w:b/>
        </w:rPr>
      </w:pPr>
      <w:bookmarkStart w:id="22" w:name="OLE_LINK43"/>
      <w:bookmarkStart w:id="23" w:name="OLE_LINK44"/>
      <w:r>
        <w:rPr>
          <w:rFonts w:ascii="Arial" w:hAnsi="Arial" w:eastAsia="宋体" w:cs="Arial"/>
          <w:b/>
        </w:rPr>
        <w:br w:type="page"/>
      </w:r>
    </w:p>
    <w:p w14:paraId="09CFE337">
      <w:pPr>
        <w:snapToGrid w:val="0"/>
        <w:spacing w:line="300" w:lineRule="auto"/>
        <w:rPr>
          <w:rFonts w:ascii="Arial" w:hAnsi="Arial" w:eastAsia="宋体" w:cs="Arial"/>
          <w:b/>
        </w:rPr>
      </w:pPr>
      <w:r>
        <w:rPr>
          <w:rFonts w:ascii="Arial" w:hAnsi="Arial" w:eastAsia="宋体" w:cs="Arial"/>
          <w:b/>
        </w:rPr>
        <w:t>II. 哪些产品符合被分析物特效试剂的定义？</w:t>
      </w:r>
    </w:p>
    <w:bookmarkEnd w:id="22"/>
    <w:bookmarkEnd w:id="23"/>
    <w:p w14:paraId="678E411A">
      <w:pPr>
        <w:snapToGrid w:val="0"/>
        <w:spacing w:line="300" w:lineRule="auto"/>
        <w:rPr>
          <w:rFonts w:ascii="Arial" w:hAnsi="Arial" w:eastAsia="宋体" w:cs="Arial"/>
        </w:rPr>
      </w:pPr>
    </w:p>
    <w:p w14:paraId="6D3E595B">
      <w:pPr>
        <w:snapToGrid w:val="0"/>
        <w:spacing w:line="300" w:lineRule="auto"/>
        <w:rPr>
          <w:rFonts w:ascii="Arial" w:hAnsi="Arial" w:eastAsia="宋体" w:cs="Arial"/>
        </w:rPr>
      </w:pPr>
      <w:r>
        <w:rPr>
          <w:rFonts w:ascii="Arial" w:hAnsi="Arial" w:eastAsia="宋体" w:cs="Arial"/>
        </w:rPr>
        <w:t>对哪些产品符合被分析物特效试剂的定义一直以来都存在一些混乱认识。其中有些认识与一种误解有关。有些人认为，如果某种产品被称作被分析物特效试剂，它就是被分析物特效试剂，即便其中包含了分析或临床性能声明且不符合被分析物特效试剂的定义。</w:t>
      </w:r>
    </w:p>
    <w:p w14:paraId="394E0EEA">
      <w:pPr>
        <w:snapToGrid w:val="0"/>
        <w:spacing w:line="300" w:lineRule="auto"/>
        <w:rPr>
          <w:rFonts w:ascii="Arial" w:hAnsi="Arial" w:eastAsia="宋体" w:cs="Arial"/>
        </w:rPr>
      </w:pPr>
    </w:p>
    <w:p w14:paraId="4C0E6877">
      <w:pPr>
        <w:snapToGrid w:val="0"/>
        <w:spacing w:line="300" w:lineRule="auto"/>
        <w:rPr>
          <w:rFonts w:ascii="Arial" w:hAnsi="Arial" w:eastAsia="宋体" w:cs="Arial"/>
        </w:rPr>
      </w:pPr>
      <w:r>
        <w:rPr>
          <w:rFonts w:ascii="Arial" w:hAnsi="Arial" w:eastAsia="宋体" w:cs="Arial"/>
        </w:rPr>
        <w:t>在被分析物特效试剂规则的序言中，食品药品监督管理局表示被分析物特效试剂是用来确认一种具体疾病或身体状况的检验中所包含的“有效成分”。制造商购买被分析物特效试剂，将其用作经食品药品监督管理局许可或批准的检验产品的组成部分；临床实验室亦购买被分析物特效试剂，用它们开发供本实验室专用的药事未核准检验（62 FR 62243, 62244）。这与序言中将其称作“体外诊断”用“试剂盒或系统”形成对比。体外诊断用试剂盒或系统中提供了建议预期用途、适应症、使用说明和性能特征（62 FR 62243, 62250）。</w:t>
      </w:r>
    </w:p>
    <w:p w14:paraId="4270F097">
      <w:pPr>
        <w:snapToGrid w:val="0"/>
        <w:spacing w:line="300" w:lineRule="auto"/>
        <w:rPr>
          <w:rFonts w:ascii="Arial" w:hAnsi="Arial" w:eastAsia="宋体" w:cs="Arial"/>
        </w:rPr>
      </w:pPr>
    </w:p>
    <w:p w14:paraId="6F9E67F5">
      <w:pPr>
        <w:snapToGrid w:val="0"/>
        <w:spacing w:line="300" w:lineRule="auto"/>
        <w:rPr>
          <w:rFonts w:ascii="Arial" w:hAnsi="Arial" w:eastAsia="宋体" w:cs="Arial"/>
        </w:rPr>
      </w:pPr>
      <w:r>
        <w:rPr>
          <w:rFonts w:ascii="Arial" w:hAnsi="Arial" w:eastAsia="宋体" w:cs="Arial"/>
        </w:rPr>
        <w:t>制定被分析物特效试剂规则的目的是要求被分析物特效试剂制造商采取某些行动（如遵从现行良好生产规范）帮助确保这些试剂的质量，以便体外诊断器械制造商和购买这些试剂的实验室能生产出安全、有效的检验产品。然而，构成该规则的前提是使用被分析物特效试剂的检验产品是由实验室和体外诊断器械制造商而不是被分析物特效试剂制造商利用他们的判断和知识设计与开发的，并且他们还提供了所有必要的验证和确认。</w:t>
      </w:r>
    </w:p>
    <w:p w14:paraId="2CBB8F92">
      <w:pPr>
        <w:snapToGrid w:val="0"/>
        <w:spacing w:line="300" w:lineRule="auto"/>
        <w:rPr>
          <w:rFonts w:ascii="Arial" w:hAnsi="Arial" w:eastAsia="宋体" w:cs="Arial"/>
        </w:rPr>
      </w:pPr>
    </w:p>
    <w:p w14:paraId="12A83A06">
      <w:pPr>
        <w:snapToGrid w:val="0"/>
        <w:spacing w:line="300" w:lineRule="auto"/>
        <w:rPr>
          <w:rFonts w:ascii="Arial" w:hAnsi="Arial" w:eastAsia="宋体" w:cs="Arial"/>
        </w:rPr>
      </w:pPr>
      <w:r>
        <w:rPr>
          <w:rFonts w:ascii="Arial" w:hAnsi="Arial" w:eastAsia="宋体" w:cs="Arial"/>
        </w:rPr>
        <w:t>根据该描述并结合被分析物特效试剂的定义，食品药品监督管理局认为被分析物特效试剂有下列特征：</w:t>
      </w:r>
    </w:p>
    <w:p w14:paraId="15A9FBCB">
      <w:pPr>
        <w:snapToGrid w:val="0"/>
        <w:spacing w:line="300" w:lineRule="auto"/>
        <w:rPr>
          <w:rFonts w:ascii="Arial" w:hAnsi="Arial" w:eastAsia="宋体" w:cs="Arial"/>
        </w:rPr>
      </w:pPr>
    </w:p>
    <w:p w14:paraId="2DC40370">
      <w:pPr>
        <w:pStyle w:val="13"/>
        <w:numPr>
          <w:ilvl w:val="0"/>
          <w:numId w:val="1"/>
        </w:numPr>
        <w:snapToGrid w:val="0"/>
        <w:spacing w:line="300" w:lineRule="auto"/>
        <w:ind w:firstLine="42" w:firstLineChars="0"/>
        <w:rPr>
          <w:rFonts w:ascii="Arial" w:hAnsi="Arial" w:eastAsia="宋体" w:cs="Arial"/>
        </w:rPr>
      </w:pPr>
      <w:r>
        <w:rPr>
          <w:rFonts w:ascii="Arial" w:hAnsi="Arial" w:eastAsia="宋体" w:cs="Arial"/>
        </w:rPr>
        <w:t>用来检测某种单一配体或靶成分（如蛋白质、单核苷酸改变、抗原决定基）；</w:t>
      </w:r>
    </w:p>
    <w:p w14:paraId="681353ED">
      <w:pPr>
        <w:pStyle w:val="13"/>
        <w:numPr>
          <w:ilvl w:val="0"/>
          <w:numId w:val="1"/>
        </w:numPr>
        <w:snapToGrid w:val="0"/>
        <w:spacing w:line="300" w:lineRule="auto"/>
        <w:ind w:firstLine="42" w:firstLineChars="0"/>
        <w:rPr>
          <w:rFonts w:ascii="Arial" w:hAnsi="Arial" w:eastAsia="宋体" w:cs="Arial"/>
        </w:rPr>
      </w:pPr>
      <w:r>
        <w:rPr>
          <w:rFonts w:ascii="Arial" w:hAnsi="Arial" w:eastAsia="宋体" w:cs="Arial"/>
        </w:rPr>
        <w:t>未标出使用说明或性能声明；</w:t>
      </w:r>
    </w:p>
    <w:p w14:paraId="7684B978">
      <w:pPr>
        <w:pStyle w:val="13"/>
        <w:numPr>
          <w:ilvl w:val="0"/>
          <w:numId w:val="1"/>
        </w:numPr>
        <w:snapToGrid w:val="0"/>
        <w:spacing w:line="300" w:lineRule="auto"/>
        <w:ind w:firstLine="42" w:firstLineChars="0"/>
        <w:rPr>
          <w:rFonts w:ascii="Arial" w:hAnsi="Arial" w:eastAsia="宋体" w:cs="Arial"/>
        </w:rPr>
      </w:pPr>
      <w:bookmarkStart w:id="24" w:name="OLE_LINK26"/>
      <w:r>
        <w:rPr>
          <w:rFonts w:ascii="Arial" w:hAnsi="Arial" w:eastAsia="宋体" w:cs="Arial"/>
        </w:rPr>
        <w:t>不为在具体指定仪器或具体检验中使用而开展推销活动。</w:t>
      </w:r>
      <w:bookmarkEnd w:id="24"/>
    </w:p>
    <w:p w14:paraId="3E984610">
      <w:pPr>
        <w:snapToGrid w:val="0"/>
        <w:spacing w:line="300" w:lineRule="auto"/>
        <w:rPr>
          <w:rFonts w:ascii="Arial" w:hAnsi="Arial" w:eastAsia="宋体" w:cs="Arial"/>
        </w:rPr>
      </w:pPr>
    </w:p>
    <w:p w14:paraId="6BF1E821">
      <w:pPr>
        <w:snapToGrid w:val="0"/>
        <w:spacing w:line="300" w:lineRule="auto"/>
        <w:rPr>
          <w:rFonts w:ascii="Arial" w:hAnsi="Arial" w:eastAsia="宋体" w:cs="Arial"/>
          <w:b/>
        </w:rPr>
      </w:pPr>
      <w:r>
        <w:rPr>
          <w:rFonts w:ascii="Arial" w:hAnsi="Arial" w:eastAsia="宋体" w:cs="Arial"/>
          <w:b/>
        </w:rPr>
        <w:t>7. 食品药品监督管理局将其视为被分析物特效试剂的具体产品有哪些？</w:t>
      </w:r>
    </w:p>
    <w:p w14:paraId="0595649E">
      <w:pPr>
        <w:snapToGrid w:val="0"/>
        <w:spacing w:line="300" w:lineRule="auto"/>
        <w:rPr>
          <w:rFonts w:ascii="Arial" w:hAnsi="Arial" w:eastAsia="宋体" w:cs="Arial"/>
        </w:rPr>
      </w:pPr>
    </w:p>
    <w:p w14:paraId="2D771BE5">
      <w:pPr>
        <w:snapToGrid w:val="0"/>
        <w:spacing w:line="300" w:lineRule="auto"/>
        <w:rPr>
          <w:rFonts w:ascii="Arial" w:hAnsi="Arial" w:eastAsia="宋体" w:cs="Arial"/>
        </w:rPr>
      </w:pPr>
      <w:r>
        <w:rPr>
          <w:rFonts w:ascii="Arial" w:hAnsi="Arial" w:eastAsia="宋体" w:cs="Arial"/>
        </w:rPr>
        <w:t>属于被分析物特效试剂的具体产品包括：</w:t>
      </w:r>
    </w:p>
    <w:p w14:paraId="58CCDD02">
      <w:pPr>
        <w:snapToGrid w:val="0"/>
        <w:spacing w:line="300" w:lineRule="auto"/>
        <w:rPr>
          <w:rFonts w:ascii="Arial" w:hAnsi="Arial" w:eastAsia="宋体" w:cs="Arial"/>
        </w:rPr>
      </w:pPr>
    </w:p>
    <w:p w14:paraId="0FC16A01">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单一抗体（如无标记或有标记的抗肌钙蛋白I多克隆或单克隆抗体，如与辣根过氧化物酶结合）。</w:t>
      </w:r>
    </w:p>
    <w:p w14:paraId="713E60AA">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单一正向/反向寡核苷酸引物1对（如用于扩增某个扩增子的引物对，就像用于扩增囊性纤维化跨膜调节因子（CFTR）编码基因</w:t>
      </w:r>
      <w:r>
        <w:rPr>
          <w:rFonts w:hint="eastAsia" w:ascii="宋体" w:hAnsi="宋体" w:eastAsia="宋体" w:cs="宋体"/>
        </w:rPr>
        <w:t>△</w:t>
      </w:r>
      <w:r>
        <w:rPr>
          <w:rFonts w:ascii="Arial" w:hAnsi="Arial" w:eastAsia="宋体" w:cs="Arial"/>
        </w:rPr>
        <w:t>F508位点的引物对）或正向引物或反向引物。</w:t>
      </w:r>
    </w:p>
    <w:p w14:paraId="1F1A1A4D">
      <w:pPr>
        <w:snapToGrid w:val="0"/>
        <w:spacing w:line="300" w:lineRule="auto"/>
        <w:rPr>
          <w:rFonts w:ascii="Arial" w:hAnsi="Arial" w:eastAsia="宋体" w:cs="Arial"/>
        </w:rPr>
      </w:pPr>
    </w:p>
    <w:p w14:paraId="39235802">
      <w:pPr>
        <w:snapToGrid w:val="0"/>
        <w:spacing w:line="300" w:lineRule="auto"/>
        <w:rPr>
          <w:rFonts w:ascii="Arial" w:hAnsi="Arial" w:eastAsia="宋体" w:cs="Arial"/>
        </w:rPr>
      </w:pPr>
    </w:p>
    <w:p w14:paraId="11764CCA">
      <w:pPr>
        <w:snapToGrid w:val="0"/>
        <w:spacing w:line="300" w:lineRule="auto"/>
        <w:rPr>
          <w:rFonts w:ascii="Arial" w:hAnsi="Arial" w:eastAsia="宋体" w:cs="Arial"/>
        </w:rPr>
      </w:pPr>
    </w:p>
    <w:p w14:paraId="0E65757A">
      <w:pPr>
        <w:snapToGrid w:val="0"/>
        <w:spacing w:line="300" w:lineRule="auto"/>
        <w:rPr>
          <w:rFonts w:ascii="Arial" w:hAnsi="Arial" w:eastAsia="宋体" w:cs="Arial"/>
        </w:rPr>
      </w:pPr>
      <w:r>
        <w:rPr>
          <w:rFonts w:hint="eastAsia"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116840</wp:posOffset>
                </wp:positionV>
                <wp:extent cx="1917065" cy="0"/>
                <wp:effectExtent l="0" t="0" r="26035" b="19050"/>
                <wp:wrapNone/>
                <wp:docPr id="4" name="直接连接符 4"/>
                <wp:cNvGraphicFramePr/>
                <a:graphic xmlns:a="http://schemas.openxmlformats.org/drawingml/2006/main">
                  <a:graphicData uri="http://schemas.microsoft.com/office/word/2010/wordprocessingShape">
                    <wps:wsp>
                      <wps:cNvCnPr/>
                      <wps:spPr>
                        <a:xfrm>
                          <a:off x="0" y="0"/>
                          <a:ext cx="19172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9.2pt;height:0pt;width:150.95pt;z-index:251660288;mso-width-relative:page;mso-height-relative:page;" filled="f" stroked="t" coordsize="21600,21600" o:gfxdata="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FIlmdMAAAAHAQAADwAAAAAAAAABACAA&#10;AAAiAAAAZHJzL2Rvd25yZXYueG1sUEsBAhQAFAAAAAgAh07iQNne7mXZAQAAmgMAAA4AAAAAAAAA&#10;AQAgAAAAIgEAAGRycy9lMm9Eb2MueG1sUEsFBgAAAAAGAAYAWQEAAG0FAAAAAA==&#10;">
                <v:fill on="f" focussize="0,0"/>
                <v:stroke color="#000000 [3213]" joinstyle="round"/>
                <v:imagedata o:title=""/>
                <o:lock v:ext="edit" aspectratio="f"/>
              </v:line>
            </w:pict>
          </mc:Fallback>
        </mc:AlternateContent>
      </w:r>
    </w:p>
    <w:p w14:paraId="5D7D2B50">
      <w:pPr>
        <w:snapToGrid w:val="0"/>
        <w:spacing w:line="300" w:lineRule="auto"/>
        <w:rPr>
          <w:rFonts w:ascii="Arial" w:hAnsi="Arial" w:eastAsia="宋体" w:cs="Arial"/>
          <w:sz w:val="18"/>
          <w:szCs w:val="18"/>
        </w:rPr>
      </w:pPr>
      <w:r>
        <w:rPr>
          <w:rFonts w:ascii="Arial" w:hAnsi="Arial" w:eastAsia="宋体" w:cs="Arial"/>
          <w:sz w:val="18"/>
          <w:szCs w:val="18"/>
          <w:vertAlign w:val="superscript"/>
        </w:rPr>
        <w:t>1</w:t>
      </w:r>
      <w:bookmarkStart w:id="25" w:name="OLE_LINK33"/>
      <w:bookmarkStart w:id="26" w:name="OLE_LINK34"/>
      <w:r>
        <w:rPr>
          <w:rFonts w:ascii="Arial" w:hAnsi="Arial" w:eastAsia="宋体" w:cs="Arial"/>
          <w:sz w:val="18"/>
          <w:szCs w:val="18"/>
        </w:rPr>
        <w:t>从本指导性文件的编撰目的来考虑，</w:t>
      </w:r>
      <w:bookmarkEnd w:id="25"/>
      <w:bookmarkEnd w:id="26"/>
      <w:r>
        <w:rPr>
          <w:rFonts w:ascii="Arial" w:hAnsi="Arial" w:eastAsia="宋体" w:cs="Arial"/>
          <w:sz w:val="18"/>
          <w:szCs w:val="18"/>
        </w:rPr>
        <w:t>将引物定义为与一个大核酸聚合物中的互补序列选择性结合，用于启动扩增过程的一段核酸序列。</w:t>
      </w:r>
    </w:p>
    <w:p w14:paraId="0C31B1B0">
      <w:pPr>
        <w:widowControl/>
        <w:jc w:val="left"/>
        <w:rPr>
          <w:rFonts w:ascii="Arial" w:hAnsi="Arial" w:eastAsia="宋体" w:cs="Arial"/>
        </w:rPr>
      </w:pPr>
      <w:r>
        <w:rPr>
          <w:rFonts w:ascii="Arial" w:hAnsi="Arial" w:eastAsia="宋体" w:cs="Arial"/>
        </w:rPr>
        <w:br w:type="page"/>
      </w:r>
    </w:p>
    <w:p w14:paraId="09FE785C">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核酸探针</w:t>
      </w:r>
      <w:r>
        <w:rPr>
          <w:rFonts w:ascii="Arial" w:hAnsi="Arial" w:eastAsia="宋体" w:cs="Arial"/>
          <w:vertAlign w:val="superscript"/>
        </w:rPr>
        <w:t>2</w:t>
      </w:r>
      <w:r>
        <w:rPr>
          <w:rFonts w:ascii="Arial" w:hAnsi="Arial" w:eastAsia="宋体" w:cs="Arial"/>
        </w:rPr>
        <w:t>（无标记或有标记，如生物素或Cy™3标记），拟与互补性扩增或非扩增核酸序列结合。</w:t>
      </w:r>
    </w:p>
    <w:p w14:paraId="3049BFA9">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单一纯化蛋白质或多肽（如纯化B型钠尿肽）。</w:t>
      </w:r>
    </w:p>
    <w:p w14:paraId="7C9B82D0">
      <w:pPr>
        <w:pStyle w:val="13"/>
        <w:snapToGrid w:val="0"/>
        <w:spacing w:line="300" w:lineRule="auto"/>
        <w:ind w:left="826" w:firstLine="0" w:firstLineChars="0"/>
        <w:rPr>
          <w:rFonts w:ascii="Arial" w:hAnsi="Arial" w:eastAsia="宋体" w:cs="Arial"/>
        </w:rPr>
      </w:pPr>
    </w:p>
    <w:p w14:paraId="47B0D7AA">
      <w:pPr>
        <w:snapToGrid w:val="0"/>
        <w:spacing w:line="300" w:lineRule="auto"/>
        <w:rPr>
          <w:rFonts w:ascii="Arial" w:hAnsi="Arial" w:eastAsia="宋体" w:cs="Arial"/>
        </w:rPr>
      </w:pPr>
      <w:r>
        <w:rPr>
          <w:rFonts w:ascii="Arial" w:hAnsi="Arial" w:eastAsia="宋体" w:cs="Arial"/>
        </w:rPr>
        <w:t>上面列出的产品在销售时如果带有临床或分析性能声明（如传染因子定量、心脏病风险评估），则不将其视为被分析物特效试剂。</w:t>
      </w:r>
    </w:p>
    <w:p w14:paraId="7AFFA8CB">
      <w:pPr>
        <w:snapToGrid w:val="0"/>
        <w:spacing w:line="300" w:lineRule="auto"/>
        <w:rPr>
          <w:rFonts w:ascii="Arial" w:hAnsi="Arial" w:eastAsia="宋体" w:cs="Arial"/>
        </w:rPr>
      </w:pPr>
    </w:p>
    <w:p w14:paraId="62C4704D">
      <w:pPr>
        <w:snapToGrid w:val="0"/>
        <w:spacing w:line="300" w:lineRule="auto"/>
        <w:rPr>
          <w:rFonts w:ascii="Arial" w:hAnsi="Arial" w:eastAsia="宋体" w:cs="Arial"/>
        </w:rPr>
      </w:pPr>
      <w:r>
        <w:rPr>
          <w:rFonts w:ascii="Arial" w:hAnsi="Arial" w:eastAsia="宋体" w:cs="Arial"/>
        </w:rPr>
        <w:t>除了在这里列出的具体产品，其它产品如果符合上述标准，即使用被分析物特效试剂检测某种配体或靶成分（如蛋白质、单核苷酸改变、抗原决定基），但标签上无使用说明或性能声明，且不为在具体指定仪器或具体检验中使用而开展推销活动，亦可适当以被分析物特效试剂的名义进行销售。将来，随着新技术的发展，可能会有与上述具体产品不同的符合被分析物特效试剂定义的产品（21 CFR 864.4020）问世。在这种情况下，对具体产品若有疑问，被分析物特效试剂制造商应与食品药品监督管理局联系。</w:t>
      </w:r>
    </w:p>
    <w:p w14:paraId="5D408B77">
      <w:pPr>
        <w:snapToGrid w:val="0"/>
        <w:spacing w:line="300" w:lineRule="auto"/>
        <w:rPr>
          <w:rFonts w:ascii="Arial" w:hAnsi="Arial" w:eastAsia="宋体" w:cs="Arial"/>
        </w:rPr>
      </w:pPr>
    </w:p>
    <w:p w14:paraId="25AC47BC">
      <w:pPr>
        <w:snapToGrid w:val="0"/>
        <w:spacing w:line="300" w:lineRule="auto"/>
        <w:rPr>
          <w:rFonts w:ascii="Arial" w:hAnsi="Arial" w:eastAsia="宋体" w:cs="Arial"/>
          <w:b/>
        </w:rPr>
      </w:pPr>
      <w:r>
        <w:rPr>
          <w:rFonts w:ascii="Arial" w:hAnsi="Arial" w:eastAsia="宋体" w:cs="Arial"/>
          <w:b/>
        </w:rPr>
        <w:t>8. 有哪些具体产品不被食品药品监督管理局视为被分析物特效试剂？</w:t>
      </w:r>
    </w:p>
    <w:p w14:paraId="76F52261">
      <w:pPr>
        <w:snapToGrid w:val="0"/>
        <w:spacing w:line="300" w:lineRule="auto"/>
        <w:rPr>
          <w:rFonts w:ascii="Arial" w:hAnsi="Arial" w:eastAsia="宋体" w:cs="Arial"/>
        </w:rPr>
      </w:pPr>
    </w:p>
    <w:p w14:paraId="28819E48">
      <w:pPr>
        <w:snapToGrid w:val="0"/>
        <w:spacing w:line="300" w:lineRule="auto"/>
        <w:rPr>
          <w:rFonts w:ascii="Arial" w:hAnsi="Arial" w:eastAsia="宋体" w:cs="Arial"/>
        </w:rPr>
      </w:pPr>
      <w:r>
        <w:rPr>
          <w:rFonts w:ascii="Arial" w:hAnsi="Arial" w:eastAsia="宋体" w:cs="Arial"/>
        </w:rPr>
        <w:t>·在某种预配混合物或最优化混合物中捆绑使用的多种具体被分析物特效试剂（如抗体、探针、引物对），如此一来，这些试剂就必须在由此产生的药事未核准检验中同时使用。例如，对装在一个试管中用于检测5个不同病毒基因型的一套5对引物要求同时使用，它们共同发挥作用，准确检测5个基因型。这是对产品的一个分析声明，食品药品监督管理局不将这类产品视为被分析物特效试剂。</w:t>
      </w:r>
    </w:p>
    <w:p w14:paraId="7B5AB8F8">
      <w:pPr>
        <w:snapToGrid w:val="0"/>
        <w:spacing w:line="300" w:lineRule="auto"/>
        <w:rPr>
          <w:rFonts w:ascii="Arial" w:hAnsi="Arial" w:eastAsia="宋体" w:cs="Arial"/>
        </w:rPr>
      </w:pPr>
      <w:r>
        <w:rPr>
          <w:rFonts w:ascii="Arial" w:hAnsi="Arial" w:eastAsia="宋体" w:cs="Arial"/>
        </w:rPr>
        <w:t>·包含或需要不只一种被分析物特效试剂（即该产品中包含了进行某种特定检验所需的几种或全部产品，如一种以上被分析物特效试剂、通用试剂、质控品、器械、软件等）和/或有使用说明的产品。</w:t>
      </w:r>
      <w:bookmarkStart w:id="27" w:name="OLE_LINK15"/>
      <w:bookmarkStart w:id="28" w:name="OLE_LINK16"/>
      <w:r>
        <w:rPr>
          <w:rFonts w:ascii="Arial" w:hAnsi="Arial" w:eastAsia="宋体" w:cs="Arial"/>
        </w:rPr>
        <w:t>食品药品监督管理局不将此类产品视为被分析物特效试剂，但某种体外诊断器械或体外诊断器械的某种成分不在被分析物特效试剂规则的限制范围内。</w:t>
      </w:r>
    </w:p>
    <w:bookmarkEnd w:id="27"/>
    <w:bookmarkEnd w:id="28"/>
    <w:p w14:paraId="1EFE3A04">
      <w:pPr>
        <w:snapToGrid w:val="0"/>
        <w:spacing w:line="300" w:lineRule="auto"/>
        <w:rPr>
          <w:rFonts w:ascii="Arial" w:hAnsi="Arial" w:eastAsia="宋体" w:cs="Arial"/>
        </w:rPr>
      </w:pPr>
      <w:r>
        <w:rPr>
          <w:rFonts w:ascii="Arial" w:hAnsi="Arial" w:eastAsia="宋体" w:cs="Arial"/>
        </w:rPr>
        <w:t>·要求在某种具体测定或某种指定仪器上使用而设计的试剂（如排列在微球上）。这些具体试剂拟用于具体仪器，因此，对同时使用的试剂和指定仪器的要求就构成了性能声明（即同时使用时它们将会适当发挥作用）。食品药品监督管理局不将此类产品视为被分析物特效试剂，但某种体外诊断器械或体外诊断器械的某种成分不在被分析物特效试剂规则的限制范围内。</w:t>
      </w:r>
    </w:p>
    <w:p w14:paraId="0950DD4E">
      <w:pPr>
        <w:snapToGrid w:val="0"/>
        <w:spacing w:line="300" w:lineRule="auto"/>
        <w:rPr>
          <w:rFonts w:ascii="Arial" w:hAnsi="Arial" w:eastAsia="宋体" w:cs="Arial"/>
        </w:rPr>
      </w:pPr>
    </w:p>
    <w:p w14:paraId="19685EF0">
      <w:pPr>
        <w:snapToGrid w:val="0"/>
        <w:spacing w:line="300" w:lineRule="auto"/>
        <w:rPr>
          <w:rFonts w:ascii="Arial" w:hAnsi="Arial" w:eastAsia="宋体" w:cs="Arial"/>
        </w:rPr>
      </w:pPr>
    </w:p>
    <w:p w14:paraId="53D755A6">
      <w:pPr>
        <w:snapToGrid w:val="0"/>
        <w:spacing w:line="300" w:lineRule="auto"/>
        <w:rPr>
          <w:rFonts w:ascii="Arial" w:hAnsi="Arial" w:eastAsia="宋体" w:cs="Arial"/>
        </w:rPr>
      </w:pPr>
    </w:p>
    <w:p w14:paraId="3B630369">
      <w:pPr>
        <w:snapToGrid w:val="0"/>
        <w:spacing w:line="300" w:lineRule="auto"/>
        <w:rPr>
          <w:rFonts w:ascii="Arial" w:hAnsi="Arial" w:eastAsia="宋体" w:cs="Arial"/>
        </w:rPr>
      </w:pPr>
    </w:p>
    <w:p w14:paraId="597E7B87">
      <w:pPr>
        <w:snapToGrid w:val="0"/>
        <w:spacing w:line="300" w:lineRule="auto"/>
        <w:rPr>
          <w:rFonts w:ascii="Arial" w:hAnsi="Arial" w:eastAsia="宋体" w:cs="Arial"/>
        </w:rPr>
      </w:pPr>
    </w:p>
    <w:p w14:paraId="2E6AEB1C">
      <w:pPr>
        <w:snapToGrid w:val="0"/>
        <w:spacing w:line="300" w:lineRule="auto"/>
        <w:rPr>
          <w:rFonts w:ascii="Arial" w:hAnsi="Arial" w:eastAsia="宋体" w:cs="Arial"/>
        </w:rPr>
      </w:pPr>
    </w:p>
    <w:p w14:paraId="783B6BF5">
      <w:pPr>
        <w:snapToGrid w:val="0"/>
        <w:spacing w:line="300" w:lineRule="auto"/>
        <w:rPr>
          <w:rFonts w:ascii="Arial" w:hAnsi="Arial" w:eastAsia="宋体" w:cs="Arial"/>
        </w:rPr>
      </w:pPr>
    </w:p>
    <w:p w14:paraId="001D1B10">
      <w:pPr>
        <w:snapToGrid w:val="0"/>
        <w:spacing w:line="300" w:lineRule="auto"/>
        <w:rPr>
          <w:rFonts w:ascii="Arial" w:hAnsi="Arial" w:eastAsia="宋体" w:cs="Arial"/>
        </w:rPr>
      </w:pPr>
    </w:p>
    <w:p w14:paraId="783F4666">
      <w:pPr>
        <w:snapToGrid w:val="0"/>
        <w:spacing w:line="300" w:lineRule="auto"/>
        <w:rPr>
          <w:rFonts w:ascii="Arial" w:hAnsi="Arial" w:eastAsia="宋体" w:cs="Arial"/>
        </w:rPr>
      </w:pPr>
    </w:p>
    <w:p w14:paraId="512B1DA1">
      <w:pPr>
        <w:snapToGrid w:val="0"/>
        <w:spacing w:line="300" w:lineRule="auto"/>
        <w:rPr>
          <w:rFonts w:ascii="Arial" w:hAnsi="Arial" w:eastAsia="宋体" w:cs="Arial"/>
        </w:rPr>
      </w:pPr>
      <w:r>
        <w:rPr>
          <w:rFonts w:hint="eastAsia" w:ascii="Arial" w:hAnsi="Arial" w:eastAsia="宋体" w:cs="Arial"/>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116840</wp:posOffset>
                </wp:positionV>
                <wp:extent cx="1917065" cy="0"/>
                <wp:effectExtent l="0" t="0" r="26035" b="19050"/>
                <wp:wrapNone/>
                <wp:docPr id="5" name="直接连接符 5"/>
                <wp:cNvGraphicFramePr/>
                <a:graphic xmlns:a="http://schemas.openxmlformats.org/drawingml/2006/main">
                  <a:graphicData uri="http://schemas.microsoft.com/office/word/2010/wordprocessingShape">
                    <wps:wsp>
                      <wps:cNvCnPr/>
                      <wps:spPr>
                        <a:xfrm>
                          <a:off x="0" y="0"/>
                          <a:ext cx="19172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9.2pt;height:0pt;width:150.95pt;z-index:251661312;mso-width-relative:page;mso-height-relative:page;" filled="f" stroked="t" coordsize="21600,21600" o:gfxdata="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UiWZ0wAAAAcBAAAPAAAAAAAAAAEAIAAA&#10;ACIAAABkcnMvZG93bnJldi54bWxQSwECFAAUAAAACACHTuJAoCPjNNgBAACaAwAADgAAAAAAAAAB&#10;ACAAAAAiAQAAZHJzL2Uyb0RvYy54bWxQSwUGAAAAAAYABgBZAQAAbAUAAAAA&#10;">
                <v:fill on="f" focussize="0,0"/>
                <v:stroke color="#000000 [3213]" joinstyle="round"/>
                <v:imagedata o:title=""/>
                <o:lock v:ext="edit" aspectratio="f"/>
              </v:line>
            </w:pict>
          </mc:Fallback>
        </mc:AlternateContent>
      </w:r>
    </w:p>
    <w:p w14:paraId="24772FA1">
      <w:pPr>
        <w:snapToGrid w:val="0"/>
        <w:spacing w:line="300" w:lineRule="auto"/>
        <w:rPr>
          <w:rFonts w:ascii="Arial" w:hAnsi="Arial" w:eastAsia="宋体" w:cs="Arial"/>
          <w:sz w:val="18"/>
          <w:szCs w:val="18"/>
        </w:rPr>
      </w:pPr>
      <w:r>
        <w:rPr>
          <w:rFonts w:ascii="Arial" w:hAnsi="Arial" w:eastAsia="宋体" w:cs="Arial"/>
          <w:sz w:val="18"/>
          <w:szCs w:val="18"/>
          <w:vertAlign w:val="superscript"/>
        </w:rPr>
        <w:t>2</w:t>
      </w:r>
      <w:r>
        <w:rPr>
          <w:rFonts w:ascii="Arial" w:hAnsi="Arial" w:eastAsia="宋体" w:cs="Arial"/>
          <w:sz w:val="18"/>
          <w:szCs w:val="18"/>
        </w:rPr>
        <w:t>从本指导性文件的编撰目的来考虑，将探针定义为拟用来分离、结合或识别某个具体靶成分或配体的一个分子。</w:t>
      </w:r>
    </w:p>
    <w:p w14:paraId="1F427119">
      <w:pPr>
        <w:widowControl/>
        <w:jc w:val="left"/>
        <w:rPr>
          <w:rFonts w:ascii="Arial" w:hAnsi="Arial" w:eastAsia="宋体" w:cs="Arial"/>
        </w:rPr>
      </w:pPr>
      <w:r>
        <w:rPr>
          <w:rFonts w:ascii="Arial" w:hAnsi="Arial" w:eastAsia="宋体" w:cs="Arial"/>
        </w:rPr>
        <w:br w:type="page"/>
      </w:r>
    </w:p>
    <w:p w14:paraId="723A48FD">
      <w:pPr>
        <w:snapToGrid w:val="0"/>
        <w:spacing w:line="300" w:lineRule="auto"/>
        <w:rPr>
          <w:rFonts w:ascii="Arial" w:hAnsi="Arial" w:eastAsia="宋体" w:cs="Arial"/>
        </w:rPr>
      </w:pPr>
      <w:r>
        <w:rPr>
          <w:rFonts w:ascii="Arial" w:hAnsi="Arial" w:eastAsia="宋体" w:cs="Arial"/>
        </w:rPr>
        <w:t>当制造商为了开发一种检验产品而将几种成分组合在一起时（就像上面列出的实例），该产品就不再是一种被分析物特效试剂。实验室无法确认制造商将那些具体的被分析物特效试剂和其它成分组合在一起的方法对符合其内部检验产品的预期用途和技术规范来说是适当的。然而，实验室本身并不排除被分析物特效试剂规则自身在开发内部检验产品时选择和组合各自被分析物特效试剂和其它组件。</w:t>
      </w:r>
    </w:p>
    <w:p w14:paraId="1E7AF4A5">
      <w:pPr>
        <w:snapToGrid w:val="0"/>
        <w:spacing w:line="300" w:lineRule="auto"/>
        <w:rPr>
          <w:rFonts w:ascii="Arial" w:hAnsi="Arial" w:eastAsia="宋体" w:cs="Arial"/>
        </w:rPr>
      </w:pPr>
    </w:p>
    <w:p w14:paraId="1C833A7D">
      <w:pPr>
        <w:snapToGrid w:val="0"/>
        <w:spacing w:line="300" w:lineRule="auto"/>
        <w:rPr>
          <w:rFonts w:ascii="Arial" w:hAnsi="Arial" w:eastAsia="宋体" w:cs="Arial"/>
        </w:rPr>
      </w:pPr>
      <w:r>
        <w:rPr>
          <w:rFonts w:ascii="Arial" w:hAnsi="Arial" w:eastAsia="宋体" w:cs="Arial"/>
        </w:rPr>
        <w:t>不符合被分析物特效试剂定义的其它类型医疗器械包括：</w:t>
      </w:r>
    </w:p>
    <w:p w14:paraId="2A3DEC23">
      <w:pPr>
        <w:snapToGrid w:val="0"/>
        <w:spacing w:line="300" w:lineRule="auto"/>
        <w:rPr>
          <w:rFonts w:ascii="Arial" w:hAnsi="Arial" w:eastAsia="宋体" w:cs="Arial"/>
        </w:rPr>
      </w:pPr>
    </w:p>
    <w:p w14:paraId="6BE80DAD">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质控材料或校准品。</w:t>
      </w:r>
    </w:p>
    <w:p w14:paraId="4D836D37">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拥有具体性能声明、操作指南或使用说明的产品。</w:t>
      </w:r>
    </w:p>
    <w:p w14:paraId="30A6A14E">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随结果分析软件提供的试剂。</w:t>
      </w:r>
    </w:p>
    <w:p w14:paraId="0B872162">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测定结果分析软件</w:t>
      </w:r>
    </w:p>
    <w:p w14:paraId="0E091B65">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微阵列</w:t>
      </w:r>
    </w:p>
    <w:p w14:paraId="2325A10E">
      <w:pPr>
        <w:snapToGrid w:val="0"/>
        <w:spacing w:line="300" w:lineRule="auto"/>
        <w:rPr>
          <w:rFonts w:ascii="Arial" w:hAnsi="Arial" w:eastAsia="宋体" w:cs="Arial"/>
        </w:rPr>
      </w:pPr>
    </w:p>
    <w:p w14:paraId="0AE6F6D9">
      <w:pPr>
        <w:snapToGrid w:val="0"/>
        <w:spacing w:line="300" w:lineRule="auto"/>
        <w:rPr>
          <w:rFonts w:ascii="Arial" w:hAnsi="Arial" w:eastAsia="宋体" w:cs="Arial"/>
        </w:rPr>
      </w:pPr>
      <w:r>
        <w:rPr>
          <w:rFonts w:ascii="Arial" w:hAnsi="Arial" w:eastAsia="宋体" w:cs="Arial"/>
        </w:rPr>
        <w:t>想以类似于上述具体产品的方式销售某种产品的制造商在销售前应与食品药品监督管理局就其产品分类进行讨论。</w:t>
      </w:r>
    </w:p>
    <w:p w14:paraId="03650C1E">
      <w:pPr>
        <w:snapToGrid w:val="0"/>
        <w:spacing w:line="300" w:lineRule="auto"/>
        <w:rPr>
          <w:rFonts w:ascii="Arial" w:hAnsi="Arial" w:eastAsia="宋体" w:cs="Arial"/>
        </w:rPr>
      </w:pPr>
    </w:p>
    <w:p w14:paraId="11D2F15F">
      <w:pPr>
        <w:snapToGrid w:val="0"/>
        <w:spacing w:line="300" w:lineRule="auto"/>
        <w:rPr>
          <w:rFonts w:ascii="Arial" w:hAnsi="Arial" w:eastAsia="宋体" w:cs="Arial"/>
          <w:b/>
        </w:rPr>
      </w:pPr>
      <w:r>
        <w:rPr>
          <w:rFonts w:ascii="Arial" w:hAnsi="Arial" w:eastAsia="宋体" w:cs="Arial"/>
          <w:b/>
        </w:rPr>
        <w:t>9. 通用试剂与被分析物特效试剂相比有什么特点？</w:t>
      </w:r>
    </w:p>
    <w:p w14:paraId="48CCAEF7">
      <w:pPr>
        <w:snapToGrid w:val="0"/>
        <w:spacing w:line="300" w:lineRule="auto"/>
        <w:rPr>
          <w:rFonts w:ascii="Arial" w:hAnsi="Arial" w:eastAsia="宋体" w:cs="Arial"/>
        </w:rPr>
      </w:pPr>
    </w:p>
    <w:p w14:paraId="2930E600">
      <w:pPr>
        <w:snapToGrid w:val="0"/>
        <w:spacing w:line="300" w:lineRule="auto"/>
        <w:rPr>
          <w:rFonts w:ascii="Arial" w:hAnsi="Arial" w:eastAsia="宋体" w:cs="Arial"/>
        </w:rPr>
      </w:pPr>
      <w:r>
        <w:rPr>
          <w:rFonts w:ascii="Arial" w:hAnsi="Arial" w:eastAsia="宋体" w:cs="Arial"/>
        </w:rPr>
        <w:t>通用试剂（GPR）是“具有一般实验室用途的化学试剂，可用来采集、制备和检测人体样品以实现诊断目的；其上不标注用于某种具体诊断用途，或者相反标注其不拟用于某种具体诊断用途（21 CFR 864.4010(a)）。”与被分析物特效试剂一样，通用试剂不标注用于某种具体临床或诊断用途。由于通用试剂不具备被测物特异性，它们应有可能由实验室或开发检验产品的体外诊断器械制造商决定与一种以上类型的被分析物特效试剂联合使用。相比之下，就像上面描述的那样，被分析物特效试剂是具体的化学成分、探针或抗体，根据设计的不同，确定其可检测哪种化学物质或配体。</w:t>
      </w:r>
    </w:p>
    <w:p w14:paraId="789DF343">
      <w:pPr>
        <w:snapToGrid w:val="0"/>
        <w:spacing w:line="300" w:lineRule="auto"/>
        <w:rPr>
          <w:rFonts w:ascii="Arial" w:hAnsi="Arial" w:eastAsia="宋体" w:cs="Arial"/>
        </w:rPr>
      </w:pPr>
    </w:p>
    <w:p w14:paraId="4FF2F2E7">
      <w:pPr>
        <w:snapToGrid w:val="0"/>
        <w:spacing w:line="300" w:lineRule="auto"/>
        <w:rPr>
          <w:rFonts w:ascii="Arial" w:hAnsi="Arial" w:eastAsia="宋体" w:cs="Arial"/>
          <w:b/>
        </w:rPr>
      </w:pPr>
      <w:r>
        <w:rPr>
          <w:rFonts w:ascii="Arial" w:hAnsi="Arial" w:eastAsia="宋体" w:cs="Arial"/>
          <w:b/>
        </w:rPr>
        <w:t>III. 制造商销售规范</w:t>
      </w:r>
    </w:p>
    <w:p w14:paraId="5EFF0E92">
      <w:pPr>
        <w:snapToGrid w:val="0"/>
        <w:spacing w:line="300" w:lineRule="auto"/>
        <w:rPr>
          <w:rFonts w:ascii="Arial" w:hAnsi="Arial" w:eastAsia="宋体" w:cs="Arial"/>
        </w:rPr>
      </w:pPr>
    </w:p>
    <w:p w14:paraId="14EEF719">
      <w:pPr>
        <w:snapToGrid w:val="0"/>
        <w:spacing w:line="300" w:lineRule="auto"/>
        <w:rPr>
          <w:rFonts w:ascii="Arial" w:hAnsi="Arial" w:eastAsia="宋体" w:cs="Arial"/>
          <w:b/>
        </w:rPr>
      </w:pPr>
      <w:r>
        <w:rPr>
          <w:rFonts w:ascii="Arial" w:hAnsi="Arial" w:eastAsia="宋体" w:cs="Arial"/>
          <w:b/>
        </w:rPr>
        <w:t>10. 制造商可将被分析物特效试剂销售给谁？</w:t>
      </w:r>
    </w:p>
    <w:p w14:paraId="43E4A30A">
      <w:pPr>
        <w:snapToGrid w:val="0"/>
        <w:spacing w:line="300" w:lineRule="auto"/>
        <w:rPr>
          <w:rFonts w:ascii="Arial" w:hAnsi="Arial" w:eastAsia="宋体" w:cs="Arial"/>
        </w:rPr>
      </w:pPr>
    </w:p>
    <w:p w14:paraId="6B075E49">
      <w:pPr>
        <w:snapToGrid w:val="0"/>
        <w:spacing w:line="300" w:lineRule="auto"/>
        <w:rPr>
          <w:rFonts w:ascii="Arial" w:hAnsi="Arial" w:eastAsia="宋体" w:cs="Arial"/>
        </w:rPr>
      </w:pPr>
      <w:r>
        <w:rPr>
          <w:rFonts w:ascii="Arial" w:hAnsi="Arial" w:eastAsia="宋体" w:cs="Arial"/>
        </w:rPr>
        <w:t>被分析物特效试剂只可销售给：</w:t>
      </w:r>
    </w:p>
    <w:p w14:paraId="13C7A5F9">
      <w:pPr>
        <w:snapToGrid w:val="0"/>
        <w:spacing w:line="300" w:lineRule="auto"/>
        <w:rPr>
          <w:rFonts w:ascii="Arial" w:hAnsi="Arial" w:eastAsia="宋体" w:cs="Arial"/>
        </w:rPr>
      </w:pPr>
    </w:p>
    <w:p w14:paraId="14A2506A">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体外诊断产品制造商；</w:t>
      </w:r>
    </w:p>
    <w:p w14:paraId="5B7F6F95">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依据1988年临床实验室改进法案（CLIA）实施监管且已具备从事高复杂度检测资质的临床实验室，或依据退伍军人健康管理局（VHA）指令1106实施监管的临床实验室；</w:t>
      </w:r>
    </w:p>
    <w:p w14:paraId="0609BC89">
      <w:pPr>
        <w:pStyle w:val="13"/>
        <w:numPr>
          <w:ilvl w:val="0"/>
          <w:numId w:val="1"/>
        </w:numPr>
        <w:snapToGrid w:val="0"/>
        <w:spacing w:line="300" w:lineRule="auto"/>
        <w:ind w:left="826" w:hanging="364" w:firstLineChars="0"/>
        <w:rPr>
          <w:rFonts w:ascii="Arial" w:hAnsi="Arial" w:eastAsia="宋体" w:cs="Arial"/>
        </w:rPr>
      </w:pPr>
      <w:r>
        <w:rPr>
          <w:rFonts w:ascii="Arial" w:hAnsi="Arial" w:eastAsia="宋体" w:cs="Arial"/>
        </w:rPr>
        <w:t>使用这些试剂从事特定目的检测的组织。这些特定目的中不包括向患者和开业医生提供诊断信息，如司法实验室、学术性实验室、研究性实验室和其它非临床实验室（21 CFR 809.30 (b)）。</w:t>
      </w:r>
    </w:p>
    <w:p w14:paraId="5D6635AD">
      <w:pPr>
        <w:snapToGrid w:val="0"/>
        <w:spacing w:line="300" w:lineRule="auto"/>
        <w:rPr>
          <w:rFonts w:ascii="Arial" w:hAnsi="Arial" w:eastAsia="宋体" w:cs="Arial"/>
        </w:rPr>
      </w:pPr>
    </w:p>
    <w:p w14:paraId="1C9C7EA4">
      <w:pPr>
        <w:snapToGrid w:val="0"/>
        <w:spacing w:line="300" w:lineRule="auto"/>
        <w:rPr>
          <w:rFonts w:ascii="Arial" w:hAnsi="Arial" w:eastAsia="宋体" w:cs="Arial"/>
        </w:rPr>
      </w:pPr>
    </w:p>
    <w:p w14:paraId="362B29F0">
      <w:pPr>
        <w:snapToGrid w:val="0"/>
        <w:spacing w:line="300" w:lineRule="auto"/>
        <w:rPr>
          <w:rFonts w:ascii="Arial" w:hAnsi="Arial" w:eastAsia="宋体" w:cs="Arial"/>
          <w:b/>
        </w:rPr>
      </w:pPr>
      <w:r>
        <w:rPr>
          <w:rFonts w:ascii="Arial" w:hAnsi="Arial" w:eastAsia="宋体" w:cs="Arial"/>
          <w:b/>
        </w:rPr>
        <w:t>11. 制造商或经销商可以为了将特定被分析物特效试剂和通用试剂同时用于开发某种检验产品而举办推销活动吗？</w:t>
      </w:r>
    </w:p>
    <w:p w14:paraId="10C0351B">
      <w:pPr>
        <w:snapToGrid w:val="0"/>
        <w:spacing w:line="300" w:lineRule="auto"/>
        <w:rPr>
          <w:rFonts w:ascii="Arial" w:hAnsi="Arial" w:eastAsia="宋体" w:cs="Arial"/>
        </w:rPr>
      </w:pPr>
    </w:p>
    <w:p w14:paraId="36F6E332">
      <w:pPr>
        <w:snapToGrid w:val="0"/>
        <w:spacing w:line="300" w:lineRule="auto"/>
        <w:rPr>
          <w:rFonts w:ascii="Arial" w:hAnsi="Arial" w:eastAsia="宋体" w:cs="Arial"/>
        </w:rPr>
      </w:pPr>
      <w:r>
        <w:rPr>
          <w:rFonts w:ascii="Arial" w:hAnsi="Arial" w:eastAsia="宋体" w:cs="Arial"/>
        </w:rPr>
        <w:t>不可以。就像上面已解释过的，我方将被分析物特效试剂视为药事未核准检验或定型体外诊断检验的“构造板块”，却不打算将通用试剂用于任何具体的诊断用途（21 CFR 864.4010, 864.4020）。为了与某种被分析物特效试剂同时使用而推销的某种产品是打算与该被分析物特效试剂同时用于某种具体诊断用途的，因此，该产品不符合“一般实验室用途”的通用试剂定义。同样，为了与某种具体的通用试剂同时使用而推销的某种产品是打算用于某种特定预期用途而不是作为一种被分析物特效试剂，而被分析物特效试剂是药事未核准检验的一个构造板块。因此，想以通用试剂或被分析物特效试剂的名义销售其产品的制造商不应同时推销或销售这两种试剂，包括将其包含于定型体外诊断检验产品中或体外诊断检验产品的部分构造中。</w:t>
      </w:r>
    </w:p>
    <w:p w14:paraId="188977B0">
      <w:pPr>
        <w:snapToGrid w:val="0"/>
        <w:spacing w:line="300" w:lineRule="auto"/>
        <w:rPr>
          <w:rFonts w:ascii="Arial" w:hAnsi="Arial" w:eastAsia="宋体" w:cs="Arial"/>
        </w:rPr>
      </w:pPr>
    </w:p>
    <w:p w14:paraId="17C11AD2">
      <w:pPr>
        <w:snapToGrid w:val="0"/>
        <w:spacing w:line="300" w:lineRule="auto"/>
        <w:rPr>
          <w:rFonts w:ascii="Arial" w:hAnsi="Arial" w:eastAsia="宋体" w:cs="Arial"/>
        </w:rPr>
      </w:pPr>
      <w:r>
        <w:rPr>
          <w:rFonts w:ascii="Arial" w:hAnsi="Arial" w:eastAsia="宋体" w:cs="Arial"/>
        </w:rPr>
        <w:t>我方建议想以被分析物特效试剂（如用于扩增一个基因中不同突变位点的多种被分析物特效试剂引物对）名义而不是以体外诊断产品或体外诊断产品组成部分的名义销售多种不同产品的制造商避免以下列方式销售被分析物特效试剂：即暗示同时使用特定被分析物特效试剂将会提供某种特定结果或为了达到某种具体目的应同时使用这些试剂。</w:t>
      </w:r>
    </w:p>
    <w:p w14:paraId="2DEE1436">
      <w:pPr>
        <w:snapToGrid w:val="0"/>
        <w:spacing w:line="300" w:lineRule="auto"/>
        <w:rPr>
          <w:rFonts w:ascii="Arial" w:hAnsi="Arial" w:eastAsia="宋体" w:cs="Arial"/>
        </w:rPr>
      </w:pPr>
    </w:p>
    <w:p w14:paraId="0324672B">
      <w:pPr>
        <w:snapToGrid w:val="0"/>
        <w:spacing w:line="300" w:lineRule="auto"/>
        <w:rPr>
          <w:rFonts w:ascii="Arial" w:hAnsi="Arial" w:eastAsia="宋体" w:cs="Arial"/>
          <w:b/>
        </w:rPr>
      </w:pPr>
      <w:r>
        <w:rPr>
          <w:rFonts w:ascii="Arial" w:hAnsi="Arial" w:eastAsia="宋体" w:cs="Arial"/>
          <w:b/>
        </w:rPr>
        <w:t>12. 制造商可以将操作指南和被分析物特效试剂包装在一起吗？</w:t>
      </w:r>
    </w:p>
    <w:p w14:paraId="0C296657">
      <w:pPr>
        <w:snapToGrid w:val="0"/>
        <w:spacing w:line="300" w:lineRule="auto"/>
        <w:rPr>
          <w:rFonts w:ascii="Arial" w:hAnsi="Arial" w:eastAsia="宋体" w:cs="Arial"/>
        </w:rPr>
      </w:pPr>
    </w:p>
    <w:p w14:paraId="1D5070B9">
      <w:pPr>
        <w:snapToGrid w:val="0"/>
        <w:spacing w:line="300" w:lineRule="auto"/>
        <w:rPr>
          <w:rFonts w:ascii="Arial" w:hAnsi="Arial" w:eastAsia="宋体" w:cs="Arial"/>
        </w:rPr>
      </w:pPr>
      <w:r>
        <w:rPr>
          <w:rFonts w:ascii="Arial" w:hAnsi="Arial" w:eastAsia="宋体" w:cs="Arial"/>
        </w:rPr>
        <w:t>被分析物特效试剂制造商不应为使用被分析物特效试剂开发测定产品或实施测定提供操作指南。就像上面所解释的，食品药品监督管理局不将与操作指南一起销售供开发检验产品或实施检验之用的试剂视为被分析物特效试剂。这样做的原因是，拟将被分析物特效试剂作为检验产品的一个构造板块并拟用来开发一种开发商必须制定使用说明、提出性能主张的检验产品（21 CFR 809.10(e)(1)(x)，809.30(d)(4)）。制造商在用于某种特定检验产品的被分析物特效试剂使用说明中会提出一个声明，即按说明使用时，被分析物特效试剂可发挥检测某种特定化学物质或配体的作用。</w:t>
      </w:r>
    </w:p>
    <w:p w14:paraId="33868480">
      <w:pPr>
        <w:snapToGrid w:val="0"/>
        <w:spacing w:line="300" w:lineRule="auto"/>
        <w:rPr>
          <w:rFonts w:ascii="Arial" w:hAnsi="Arial" w:eastAsia="宋体" w:cs="Arial"/>
        </w:rPr>
      </w:pPr>
    </w:p>
    <w:p w14:paraId="446BB173">
      <w:pPr>
        <w:snapToGrid w:val="0"/>
        <w:spacing w:line="300" w:lineRule="auto"/>
        <w:rPr>
          <w:rFonts w:ascii="Arial" w:hAnsi="Arial" w:eastAsia="宋体" w:cs="Arial"/>
        </w:rPr>
      </w:pPr>
      <w:r>
        <w:rPr>
          <w:rFonts w:ascii="Arial" w:hAnsi="Arial" w:eastAsia="宋体" w:cs="Arial"/>
        </w:rPr>
        <w:t>换句话说，制造商</w:t>
      </w:r>
      <w:r>
        <w:rPr>
          <w:rStyle w:val="12"/>
          <w:rFonts w:ascii="Arial" w:hAnsi="Arial" w:eastAsia="宋体" w:cs="Arial"/>
        </w:rPr>
        <w:t>必须提供适当的存储和处理</w:t>
      </w:r>
      <w:r>
        <w:rPr>
          <w:rFonts w:ascii="Arial" w:hAnsi="Arial" w:eastAsia="宋体" w:cs="Arial"/>
        </w:rPr>
        <w:t>被分析物特效试剂</w:t>
      </w:r>
      <w:r>
        <w:rPr>
          <w:rStyle w:val="12"/>
          <w:rFonts w:ascii="Arial" w:hAnsi="Arial" w:eastAsia="宋体" w:cs="Arial"/>
        </w:rPr>
        <w:t>的说明。</w:t>
      </w:r>
      <w:r>
        <w:rPr>
          <w:rFonts w:ascii="Arial" w:hAnsi="Arial" w:eastAsia="宋体" w:cs="Arial"/>
        </w:rPr>
        <w:t>（21 CFR 809.10(e)(1)(vi)）。另外，制造商在操作指南中可能会包含关于化学成分/分子构成、浓度或质量、核酸序列、结和力、交叉反应性、与该序列有关的已知突变以及与已知临床意义物质的相互作用方面的科学信息（21 CFR 809.10(e)(1)(iv)）。</w:t>
      </w:r>
    </w:p>
    <w:p w14:paraId="4D657ECF">
      <w:pPr>
        <w:snapToGrid w:val="0"/>
        <w:spacing w:line="300" w:lineRule="auto"/>
        <w:rPr>
          <w:rFonts w:ascii="Arial" w:hAnsi="Arial" w:eastAsia="宋体" w:cs="Arial"/>
        </w:rPr>
      </w:pPr>
    </w:p>
    <w:p w14:paraId="5BFAD25C">
      <w:pPr>
        <w:snapToGrid w:val="0"/>
        <w:spacing w:line="300" w:lineRule="auto"/>
        <w:rPr>
          <w:rFonts w:ascii="Arial" w:hAnsi="Arial" w:eastAsia="宋体" w:cs="Arial"/>
          <w:b/>
        </w:rPr>
      </w:pPr>
      <w:r>
        <w:rPr>
          <w:rFonts w:ascii="Arial" w:hAnsi="Arial" w:eastAsia="宋体" w:cs="Arial"/>
          <w:b/>
        </w:rPr>
        <w:t>13. 制造商或经销商可以告诉实验室哪些被分析物特效试剂对某种特定用途是有用的吗（如哪些单克隆抗体或探针对白血病或淋巴瘤检测是有用的）？</w:t>
      </w:r>
    </w:p>
    <w:p w14:paraId="78364E99">
      <w:pPr>
        <w:snapToGrid w:val="0"/>
        <w:spacing w:line="300" w:lineRule="auto"/>
        <w:rPr>
          <w:rFonts w:ascii="Arial" w:hAnsi="Arial" w:eastAsia="宋体" w:cs="Arial"/>
        </w:rPr>
      </w:pPr>
    </w:p>
    <w:p w14:paraId="38074958">
      <w:pPr>
        <w:snapToGrid w:val="0"/>
        <w:spacing w:line="300" w:lineRule="auto"/>
        <w:rPr>
          <w:rFonts w:ascii="Arial" w:hAnsi="Arial" w:eastAsia="宋体" w:cs="Arial"/>
        </w:rPr>
      </w:pPr>
      <w:r>
        <w:rPr>
          <w:rFonts w:ascii="Arial" w:hAnsi="Arial" w:eastAsia="宋体" w:cs="Arial"/>
        </w:rPr>
        <w:t>被分析物特效试剂制造商和经销商不应向医生或实验室提出关于被分析物特效试剂分析或临床性能方面的声明。由实验室而不是被分析物特效试剂制造商或经销商对检验产品的设计和性能负责（21 CFR 809.30(d)(4)）。</w:t>
      </w:r>
    </w:p>
    <w:p w14:paraId="44E296F8">
      <w:pPr>
        <w:snapToGrid w:val="0"/>
        <w:spacing w:line="300" w:lineRule="auto"/>
        <w:rPr>
          <w:rFonts w:ascii="Arial" w:hAnsi="Arial" w:eastAsia="宋体" w:cs="Arial"/>
        </w:rPr>
      </w:pPr>
    </w:p>
    <w:p w14:paraId="45ACEB93">
      <w:pPr>
        <w:snapToGrid w:val="0"/>
        <w:spacing w:line="300" w:lineRule="auto"/>
        <w:rPr>
          <w:rFonts w:ascii="Arial" w:hAnsi="Arial" w:eastAsia="宋体" w:cs="Arial"/>
        </w:rPr>
      </w:pPr>
    </w:p>
    <w:p w14:paraId="139CFC5C">
      <w:pPr>
        <w:snapToGrid w:val="0"/>
        <w:spacing w:line="300" w:lineRule="auto"/>
        <w:rPr>
          <w:rFonts w:ascii="Arial" w:hAnsi="Arial" w:eastAsia="宋体" w:cs="Arial"/>
        </w:rPr>
      </w:pPr>
    </w:p>
    <w:p w14:paraId="508ACA1E">
      <w:pPr>
        <w:snapToGrid w:val="0"/>
        <w:spacing w:line="300" w:lineRule="auto"/>
        <w:rPr>
          <w:rFonts w:ascii="Arial" w:hAnsi="Arial" w:eastAsia="宋体" w:cs="Arial"/>
        </w:rPr>
      </w:pPr>
      <w:r>
        <w:rPr>
          <w:rFonts w:ascii="Arial" w:hAnsi="Arial" w:eastAsia="宋体" w:cs="Arial"/>
        </w:rPr>
        <w:t>被分析物特效试剂可在其标签中指出试剂的结和力，如“抗雌激素受体抗体”或“囊性纤维化跨膜转导调节因子</w:t>
      </w:r>
      <w:r>
        <w:rPr>
          <w:rFonts w:hint="eastAsia" w:ascii="宋体" w:hAnsi="宋体" w:eastAsia="宋体" w:cs="宋体"/>
        </w:rPr>
        <w:t>△</w:t>
      </w:r>
      <w:r>
        <w:rPr>
          <w:rFonts w:ascii="Arial" w:hAnsi="Arial" w:eastAsia="宋体" w:cs="Arial"/>
        </w:rPr>
        <w:t>F508位点核酸探针”。在标签中还应提供DNA探针或蛋白质片段的结合和力、靶分子或序列等方面的其它类似信息。这些信息描述了被分析物特效试剂所针对的配体，然而并未提出将会产生某种特定的临床或分析结果。但是，“心脏风险被分析物特效试剂”这样的名称描述了产品的某种具体临床用途，因此，食品药品监督管理局不会将这样的产品视为被分析物特效试剂。</w:t>
      </w:r>
    </w:p>
    <w:p w14:paraId="2E87CACE">
      <w:pPr>
        <w:snapToGrid w:val="0"/>
        <w:spacing w:line="300" w:lineRule="auto"/>
        <w:rPr>
          <w:rFonts w:ascii="Arial" w:hAnsi="Arial" w:eastAsia="宋体" w:cs="Arial"/>
        </w:rPr>
      </w:pPr>
    </w:p>
    <w:p w14:paraId="75C99FE2">
      <w:pPr>
        <w:snapToGrid w:val="0"/>
        <w:spacing w:line="300" w:lineRule="auto"/>
        <w:rPr>
          <w:rFonts w:ascii="Arial" w:hAnsi="Arial" w:eastAsia="宋体" w:cs="Arial"/>
          <w:b/>
        </w:rPr>
      </w:pPr>
      <w:r>
        <w:rPr>
          <w:rFonts w:ascii="Arial" w:hAnsi="Arial" w:eastAsia="宋体" w:cs="Arial"/>
          <w:b/>
        </w:rPr>
        <w:t>14. 被分析物特效试剂制造商可以提供质控材料/试剂供与被分析物特效试剂一起使用吗？</w:t>
      </w:r>
    </w:p>
    <w:p w14:paraId="56B560DF">
      <w:pPr>
        <w:snapToGrid w:val="0"/>
        <w:spacing w:line="300" w:lineRule="auto"/>
        <w:rPr>
          <w:rFonts w:ascii="Arial" w:hAnsi="Arial" w:eastAsia="宋体" w:cs="Arial"/>
        </w:rPr>
      </w:pPr>
    </w:p>
    <w:p w14:paraId="1FDE5898">
      <w:pPr>
        <w:snapToGrid w:val="0"/>
        <w:spacing w:line="300" w:lineRule="auto"/>
        <w:rPr>
          <w:rFonts w:ascii="Arial" w:hAnsi="Arial" w:eastAsia="宋体" w:cs="Arial"/>
        </w:rPr>
      </w:pPr>
      <w:r>
        <w:rPr>
          <w:rFonts w:ascii="Arial" w:hAnsi="Arial" w:eastAsia="宋体" w:cs="Arial"/>
        </w:rPr>
        <w:t>可以，但这些材料应与具体的被分析物特效试剂分开推销。销售此类材料供与被分析物特效试剂一起使用时应指出，被分析物特效试剂制造商实际上是在销售一种可触发上市前审查要求的产品。制造商在推销和销售质控材料时应使用食品药品监督管理局现行的质控材料分类（如21 CFR 862.1660、862.3280、864.8625）。</w:t>
      </w:r>
    </w:p>
    <w:p w14:paraId="1CF66493">
      <w:pPr>
        <w:snapToGrid w:val="0"/>
        <w:spacing w:line="300" w:lineRule="auto"/>
        <w:rPr>
          <w:rFonts w:ascii="Arial" w:hAnsi="Arial" w:eastAsia="宋体" w:cs="Arial"/>
        </w:rPr>
      </w:pPr>
    </w:p>
    <w:p w14:paraId="4CC31E1D">
      <w:pPr>
        <w:snapToGrid w:val="0"/>
        <w:spacing w:line="300" w:lineRule="auto"/>
        <w:rPr>
          <w:rFonts w:ascii="Arial" w:hAnsi="Arial" w:eastAsia="宋体" w:cs="Arial"/>
          <w:b/>
        </w:rPr>
      </w:pPr>
      <w:r>
        <w:rPr>
          <w:rFonts w:ascii="Arial" w:hAnsi="Arial" w:eastAsia="宋体" w:cs="Arial"/>
          <w:b/>
        </w:rPr>
        <w:t>15. 制造商或经销商可以销售软件供与被分析物特效试剂一起使用吗？</w:t>
      </w:r>
    </w:p>
    <w:p w14:paraId="716C4158">
      <w:pPr>
        <w:snapToGrid w:val="0"/>
        <w:spacing w:line="300" w:lineRule="auto"/>
        <w:rPr>
          <w:rFonts w:ascii="Arial" w:hAnsi="Arial" w:eastAsia="宋体" w:cs="Arial"/>
        </w:rPr>
      </w:pPr>
    </w:p>
    <w:p w14:paraId="6F9086C5">
      <w:pPr>
        <w:snapToGrid w:val="0"/>
        <w:spacing w:line="300" w:lineRule="auto"/>
        <w:rPr>
          <w:rFonts w:ascii="Arial" w:hAnsi="Arial" w:eastAsia="宋体" w:cs="Arial"/>
        </w:rPr>
      </w:pPr>
      <w:r>
        <w:rPr>
          <w:rFonts w:ascii="Arial" w:hAnsi="Arial" w:eastAsia="宋体" w:cs="Arial"/>
        </w:rPr>
        <w:t>如果被分析物特效试剂制造商决定销售软件供与其产品一起使用，那么，这些产品组合将不会被视为被分析物特效试剂。软件不符合被分析物特效试剂的定义。食品药品监督管理局认为，直接表明或声明实现被分析物特效试剂的功能需要特定软件的销售行为将会导致该组合中的被分析物特效试剂部分超出被分析物特效试剂的定义范畴。本局做出这样的判断是因为目前拟将被分析物特效试剂与软件一起使用。因此，食品药品监督管理局的观点是被分析物特效试剂制造商不应推销、销售或以其它方式分销软件供与某种特定被分析物特效试剂一起使用。</w:t>
      </w:r>
    </w:p>
    <w:p w14:paraId="3FBDF401">
      <w:pPr>
        <w:snapToGrid w:val="0"/>
        <w:spacing w:line="300" w:lineRule="auto"/>
        <w:rPr>
          <w:rFonts w:ascii="Arial" w:hAnsi="Arial" w:eastAsia="宋体" w:cs="Arial"/>
        </w:rPr>
      </w:pPr>
    </w:p>
    <w:p w14:paraId="0B2882A7">
      <w:pPr>
        <w:snapToGrid w:val="0"/>
        <w:spacing w:line="300" w:lineRule="auto"/>
        <w:rPr>
          <w:rFonts w:ascii="Arial" w:hAnsi="Arial" w:eastAsia="宋体" w:cs="Arial"/>
          <w:b/>
        </w:rPr>
      </w:pPr>
      <w:r>
        <w:rPr>
          <w:rFonts w:ascii="Arial" w:hAnsi="Arial" w:eastAsia="宋体" w:cs="Arial"/>
          <w:b/>
        </w:rPr>
        <w:t>16. 制造商可以推销哪些类型的器械配置与药事未核准检验一起使用？</w:t>
      </w:r>
    </w:p>
    <w:p w14:paraId="5AC56A0A">
      <w:pPr>
        <w:snapToGrid w:val="0"/>
        <w:spacing w:line="300" w:lineRule="auto"/>
        <w:rPr>
          <w:rFonts w:ascii="Arial" w:hAnsi="Arial" w:eastAsia="宋体" w:cs="Arial"/>
        </w:rPr>
      </w:pPr>
    </w:p>
    <w:p w14:paraId="5F6D5842">
      <w:pPr>
        <w:snapToGrid w:val="0"/>
        <w:spacing w:line="300" w:lineRule="auto"/>
        <w:rPr>
          <w:rFonts w:ascii="Arial" w:hAnsi="Arial" w:eastAsia="宋体" w:cs="Arial"/>
        </w:rPr>
      </w:pPr>
      <w:r>
        <w:rPr>
          <w:rFonts w:ascii="Arial" w:hAnsi="Arial" w:eastAsia="宋体" w:cs="Arial"/>
        </w:rPr>
        <w:t>检验产品开发商在设计诊断检验时拟将被分析物特效试剂作为构造板块销售使用。如果某种被分析物特效试剂以拟与某种特定仪器一起使用的名义进行推销，食品药品监督管理局将不把该推销产品视为被分析物特效试剂。被分析物特效试剂与特定仪器一起使用应是被分析物特效试剂制造商而非检验产品开发商的一种设计选择。因此，制造商不应推销具体的实验室仪器与特定被分析物特效试剂联合使用。</w:t>
      </w:r>
    </w:p>
    <w:p w14:paraId="6BAE4D38">
      <w:pPr>
        <w:snapToGrid w:val="0"/>
        <w:spacing w:line="300" w:lineRule="auto"/>
        <w:rPr>
          <w:rFonts w:ascii="Arial" w:hAnsi="Arial" w:eastAsia="宋体" w:cs="Arial"/>
        </w:rPr>
      </w:pPr>
    </w:p>
    <w:p w14:paraId="53DCF1BA">
      <w:pPr>
        <w:snapToGrid w:val="0"/>
        <w:spacing w:line="300" w:lineRule="auto"/>
        <w:rPr>
          <w:rFonts w:ascii="Arial" w:hAnsi="Arial" w:eastAsia="宋体" w:cs="Arial"/>
        </w:rPr>
      </w:pPr>
      <w:r>
        <w:rPr>
          <w:rFonts w:ascii="Arial" w:hAnsi="Arial" w:eastAsia="宋体" w:cs="Arial"/>
        </w:rPr>
        <w:t>相比之下，拥有用户自定义功能的开放性仪器允许用户独立选择仪器和被分析物特效试剂，允许用户对检验产品的性能特征和解释标准进行定义、优化和确认，因此通常可推销这类仪器用于药事未核准检验（如分光光度计、高效液相色谱仪）。如果基于被分析物特效试剂的检验产品使用器械配置，实验室应能选择所需器械配置并对药事未核准检验在该仪器上的性能予以确认。</w:t>
      </w:r>
    </w:p>
    <w:p w14:paraId="5A318DA8">
      <w:pPr>
        <w:snapToGrid w:val="0"/>
        <w:spacing w:line="300" w:lineRule="auto"/>
        <w:rPr>
          <w:rFonts w:ascii="Arial" w:hAnsi="Arial" w:eastAsia="宋体" w:cs="Arial"/>
        </w:rPr>
      </w:pPr>
    </w:p>
    <w:p w14:paraId="7283C8E0">
      <w:pPr>
        <w:snapToGrid w:val="0"/>
        <w:spacing w:line="300" w:lineRule="auto"/>
        <w:rPr>
          <w:rFonts w:ascii="Arial" w:hAnsi="Arial" w:eastAsia="宋体" w:cs="Arial"/>
        </w:rPr>
      </w:pPr>
    </w:p>
    <w:p w14:paraId="56F4DB2E">
      <w:pPr>
        <w:snapToGrid w:val="0"/>
        <w:spacing w:line="300" w:lineRule="auto"/>
        <w:rPr>
          <w:rFonts w:ascii="Arial" w:hAnsi="Arial" w:eastAsia="宋体" w:cs="Arial"/>
        </w:rPr>
      </w:pPr>
    </w:p>
    <w:p w14:paraId="7C9735E6">
      <w:pPr>
        <w:widowControl/>
        <w:jc w:val="left"/>
        <w:rPr>
          <w:rFonts w:ascii="Arial" w:hAnsi="Arial" w:eastAsia="宋体" w:cs="Arial"/>
          <w:b/>
        </w:rPr>
      </w:pPr>
      <w:r>
        <w:rPr>
          <w:rFonts w:ascii="Arial" w:hAnsi="Arial" w:eastAsia="宋体" w:cs="Arial"/>
          <w:b/>
        </w:rPr>
        <w:br w:type="page"/>
      </w:r>
    </w:p>
    <w:p w14:paraId="35BC7439">
      <w:pPr>
        <w:snapToGrid w:val="0"/>
        <w:spacing w:line="300" w:lineRule="auto"/>
        <w:rPr>
          <w:rFonts w:ascii="Arial" w:hAnsi="Arial" w:eastAsia="宋体" w:cs="Arial"/>
          <w:b/>
        </w:rPr>
      </w:pPr>
      <w:r>
        <w:rPr>
          <w:rFonts w:ascii="Arial" w:hAnsi="Arial" w:eastAsia="宋体" w:cs="Arial"/>
          <w:b/>
        </w:rPr>
        <w:t>17. 被分析物特效试剂制造商可以帮助利用其被分析物特效试剂的检验产品进行性能参数的验证和确认吗？</w:t>
      </w:r>
    </w:p>
    <w:p w14:paraId="3DD86DCB">
      <w:pPr>
        <w:snapToGrid w:val="0"/>
        <w:spacing w:line="300" w:lineRule="auto"/>
        <w:rPr>
          <w:rFonts w:ascii="Arial" w:hAnsi="Arial" w:eastAsia="宋体" w:cs="Arial"/>
        </w:rPr>
      </w:pPr>
    </w:p>
    <w:p w14:paraId="55BCD259">
      <w:pPr>
        <w:snapToGrid w:val="0"/>
        <w:spacing w:line="300" w:lineRule="auto"/>
        <w:rPr>
          <w:rFonts w:ascii="Arial" w:hAnsi="Arial" w:eastAsia="宋体" w:cs="Arial"/>
        </w:rPr>
      </w:pPr>
      <w:r>
        <w:rPr>
          <w:rFonts w:ascii="Arial" w:hAnsi="Arial" w:eastAsia="宋体" w:cs="Arial"/>
        </w:rPr>
        <w:t>如果制造商或经销商想以被分析物特效试剂的名义销售其产品，它就不应帮助使用其具体被分析物特效试剂的药事未核准检验进行开发或确认。根据临床实验室改进法案的规则，实验室必须对检验产品的性能参数进行验证和确认（42 CFR 493.1213）。由实验室进行的这种确认是临床实验室改进法案对具备高复杂度检验资质的实验室生成临床结果的最低要求。</w:t>
      </w:r>
    </w:p>
    <w:p w14:paraId="11E1E86E">
      <w:pPr>
        <w:snapToGrid w:val="0"/>
        <w:spacing w:line="300" w:lineRule="auto"/>
        <w:rPr>
          <w:rFonts w:ascii="Arial" w:hAnsi="Arial" w:eastAsia="宋体" w:cs="Arial"/>
        </w:rPr>
      </w:pPr>
    </w:p>
    <w:p w14:paraId="0C0416E9">
      <w:pPr>
        <w:snapToGrid w:val="0"/>
        <w:spacing w:line="300" w:lineRule="auto"/>
        <w:rPr>
          <w:rFonts w:ascii="Arial" w:hAnsi="Arial" w:eastAsia="宋体" w:cs="Arial"/>
          <w:b/>
        </w:rPr>
      </w:pPr>
      <w:r>
        <w:rPr>
          <w:rFonts w:ascii="Arial" w:hAnsi="Arial" w:eastAsia="宋体" w:cs="Arial"/>
          <w:b/>
        </w:rPr>
        <w:t>18. 被分析物特效试剂制造商可以向实验室提供哪种类型的特定被分析物特效试剂信息？</w:t>
      </w:r>
    </w:p>
    <w:p w14:paraId="00651148">
      <w:pPr>
        <w:snapToGrid w:val="0"/>
        <w:spacing w:line="300" w:lineRule="auto"/>
        <w:rPr>
          <w:rFonts w:ascii="Arial" w:hAnsi="Arial" w:eastAsia="宋体" w:cs="Arial"/>
        </w:rPr>
      </w:pPr>
    </w:p>
    <w:p w14:paraId="4554CB77">
      <w:pPr>
        <w:snapToGrid w:val="0"/>
        <w:spacing w:line="300" w:lineRule="auto"/>
        <w:rPr>
          <w:rFonts w:ascii="Arial" w:hAnsi="Arial" w:eastAsia="宋体" w:cs="Arial"/>
        </w:rPr>
      </w:pPr>
      <w:r>
        <w:rPr>
          <w:rFonts w:ascii="Arial" w:hAnsi="Arial" w:eastAsia="宋体" w:cs="Arial"/>
        </w:rPr>
        <w:t>被分析物特效试剂制造商可向实验室提供信息，其中包括经同行评议并公开发表/报告的文献。这些文献明确了被分析物特效试剂本身的特征，如描述被分析物特效试剂要检测的具体配体或靶成分的信息。然而，此类信息不可能描述被分析物特效试剂在某种具体检验产品中的应用情况，其中包括被分析物特效试剂的临床功用、临床性能、具体使用说明和确认方案方面的信息（21 CFR 809.30，864.4020）。伴有此类信息时，产品就超出了被分析物特效试剂的定义。见本文第II节 “哪些产品符合被分析物特效试剂的定义？”。</w:t>
      </w:r>
    </w:p>
    <w:p w14:paraId="64607F84">
      <w:pPr>
        <w:snapToGrid w:val="0"/>
        <w:spacing w:line="300" w:lineRule="auto"/>
        <w:rPr>
          <w:rFonts w:ascii="Arial" w:hAnsi="Arial" w:eastAsia="宋体" w:cs="Arial"/>
        </w:rPr>
      </w:pPr>
    </w:p>
    <w:p w14:paraId="3245D6D1">
      <w:pPr>
        <w:snapToGrid w:val="0"/>
        <w:spacing w:line="300" w:lineRule="auto"/>
        <w:rPr>
          <w:rFonts w:ascii="Arial" w:hAnsi="Arial" w:eastAsia="宋体" w:cs="Arial"/>
          <w:b/>
        </w:rPr>
      </w:pPr>
      <w:r>
        <w:rPr>
          <w:rFonts w:ascii="Arial" w:hAnsi="Arial" w:eastAsia="宋体" w:cs="Arial"/>
          <w:b/>
        </w:rPr>
        <w:t>IV. 被分析物特效试剂的研究和调查用途</w:t>
      </w:r>
    </w:p>
    <w:p w14:paraId="2E33B0C7">
      <w:pPr>
        <w:snapToGrid w:val="0"/>
        <w:spacing w:line="300" w:lineRule="auto"/>
        <w:rPr>
          <w:rFonts w:ascii="Arial" w:hAnsi="Arial" w:eastAsia="宋体" w:cs="Arial"/>
        </w:rPr>
      </w:pPr>
    </w:p>
    <w:p w14:paraId="5F91C42A">
      <w:pPr>
        <w:snapToGrid w:val="0"/>
        <w:spacing w:line="300" w:lineRule="auto"/>
        <w:rPr>
          <w:rFonts w:ascii="Arial" w:hAnsi="Arial" w:eastAsia="宋体" w:cs="Arial"/>
          <w:b/>
        </w:rPr>
      </w:pPr>
      <w:r>
        <w:rPr>
          <w:rFonts w:ascii="Arial" w:hAnsi="Arial" w:eastAsia="宋体" w:cs="Arial"/>
          <w:b/>
        </w:rPr>
        <w:t>19. 被分析物特效试剂可用于研究吗？</w:t>
      </w:r>
    </w:p>
    <w:p w14:paraId="3463263A">
      <w:pPr>
        <w:snapToGrid w:val="0"/>
        <w:spacing w:line="300" w:lineRule="auto"/>
        <w:rPr>
          <w:rFonts w:ascii="Arial" w:hAnsi="Arial" w:eastAsia="宋体" w:cs="Arial"/>
        </w:rPr>
      </w:pPr>
    </w:p>
    <w:p w14:paraId="2138ECF5">
      <w:pPr>
        <w:snapToGrid w:val="0"/>
        <w:spacing w:line="300" w:lineRule="auto"/>
        <w:rPr>
          <w:rFonts w:ascii="Arial" w:hAnsi="Arial" w:eastAsia="宋体" w:cs="Arial"/>
        </w:rPr>
      </w:pPr>
      <w:r>
        <w:rPr>
          <w:rFonts w:ascii="Arial" w:hAnsi="Arial" w:eastAsia="宋体" w:cs="Arial"/>
        </w:rPr>
        <w:t>是的，被分析物特效试剂可用于研究。对被分析物特效试剂的要求（包括对实验室报告免责声明的要求）仅适用于这些产品的临床诊断用途，不适用于研究用途（21 CFR 864.4020(a)(2)）。</w:t>
      </w:r>
    </w:p>
    <w:p w14:paraId="3D3AD046">
      <w:pPr>
        <w:snapToGrid w:val="0"/>
        <w:spacing w:line="300" w:lineRule="auto"/>
        <w:rPr>
          <w:rFonts w:ascii="Arial" w:hAnsi="Arial" w:eastAsia="宋体" w:cs="Arial"/>
        </w:rPr>
      </w:pPr>
    </w:p>
    <w:p w14:paraId="576F2C96">
      <w:pPr>
        <w:snapToGrid w:val="0"/>
        <w:spacing w:line="300" w:lineRule="auto"/>
        <w:rPr>
          <w:rFonts w:ascii="Arial" w:hAnsi="Arial" w:eastAsia="宋体" w:cs="Arial"/>
          <w:b/>
        </w:rPr>
      </w:pPr>
      <w:r>
        <w:rPr>
          <w:rFonts w:ascii="Arial" w:hAnsi="Arial" w:eastAsia="宋体" w:cs="Arial"/>
          <w:b/>
        </w:rPr>
        <w:t>20. 被分析物特效试剂规则与标签上注明用于研究或调查用途的体外诊断产品有什么关系？</w:t>
      </w:r>
    </w:p>
    <w:p w14:paraId="53BF8574">
      <w:pPr>
        <w:snapToGrid w:val="0"/>
        <w:spacing w:line="300" w:lineRule="auto"/>
        <w:rPr>
          <w:rFonts w:ascii="Arial" w:hAnsi="Arial" w:eastAsia="宋体" w:cs="Arial"/>
        </w:rPr>
      </w:pPr>
    </w:p>
    <w:p w14:paraId="1E3CE80F">
      <w:pPr>
        <w:snapToGrid w:val="0"/>
        <w:spacing w:line="300" w:lineRule="auto"/>
        <w:rPr>
          <w:rFonts w:ascii="Arial" w:hAnsi="Arial" w:eastAsia="宋体" w:cs="Arial"/>
        </w:rPr>
      </w:pPr>
      <w:r>
        <w:rPr>
          <w:rFonts w:ascii="Arial" w:hAnsi="Arial" w:eastAsia="宋体" w:cs="Arial"/>
        </w:rPr>
        <w:t>标签注明</w:t>
      </w:r>
      <w:bookmarkStart w:id="29" w:name="OLE_LINK50"/>
      <w:bookmarkStart w:id="30" w:name="OLE_LINK52"/>
      <w:bookmarkStart w:id="31" w:name="OLE_LINK51"/>
      <w:r>
        <w:rPr>
          <w:rFonts w:ascii="Arial" w:hAnsi="Arial" w:eastAsia="宋体" w:cs="Arial"/>
        </w:rPr>
        <w:t>仅供研究使用</w:t>
      </w:r>
      <w:bookmarkEnd w:id="29"/>
      <w:bookmarkEnd w:id="30"/>
      <w:bookmarkEnd w:id="31"/>
      <w:r>
        <w:rPr>
          <w:rFonts w:ascii="Arial" w:hAnsi="Arial" w:eastAsia="宋体" w:cs="Arial"/>
        </w:rPr>
        <w:t>（RUO）或仅供调查使用（IUO）的产品是处于不同开发阶段的体外诊断产品。</w:t>
      </w:r>
    </w:p>
    <w:p w14:paraId="0C3DF9A1">
      <w:pPr>
        <w:snapToGrid w:val="0"/>
        <w:spacing w:line="300" w:lineRule="auto"/>
        <w:rPr>
          <w:rFonts w:ascii="Arial" w:hAnsi="Arial" w:eastAsia="宋体" w:cs="Arial"/>
        </w:rPr>
      </w:pPr>
    </w:p>
    <w:p w14:paraId="600CFEA1">
      <w:pPr>
        <w:pStyle w:val="13"/>
        <w:numPr>
          <w:ilvl w:val="0"/>
          <w:numId w:val="2"/>
        </w:numPr>
        <w:snapToGrid w:val="0"/>
        <w:spacing w:line="300" w:lineRule="auto"/>
        <w:ind w:left="770" w:hanging="364" w:firstLineChars="0"/>
        <w:rPr>
          <w:rFonts w:ascii="Arial" w:hAnsi="Arial" w:eastAsia="宋体" w:cs="Arial"/>
        </w:rPr>
      </w:pPr>
      <w:r>
        <w:rPr>
          <w:rFonts w:ascii="Arial" w:hAnsi="Arial" w:eastAsia="宋体" w:cs="Arial"/>
        </w:rPr>
        <w:t>食品药品监督管理局将仅供研究使用的产品视为处于开发过程中实验室研究阶段的产品，即正在对其潜在临床功用进行基础研究或初步探索，尚不宜称为有效的体外诊断产品。在这个阶段，由制造商发起的研究所关注的焦点通常是对该检验产品有限范围内的性能和潜在临床或信息用途进行评价。对这些产品必须根据21 CFR 809.10 (c)(2)(i)的规定标注“仅供研究使用，不得用于诊断程序”。</w:t>
      </w:r>
    </w:p>
    <w:p w14:paraId="1671FA31">
      <w:pPr>
        <w:snapToGrid w:val="0"/>
        <w:spacing w:line="300" w:lineRule="auto"/>
        <w:rPr>
          <w:rFonts w:ascii="Arial" w:hAnsi="Arial" w:eastAsia="宋体" w:cs="Arial"/>
        </w:rPr>
      </w:pPr>
    </w:p>
    <w:p w14:paraId="184BED2A">
      <w:pPr>
        <w:snapToGrid w:val="0"/>
        <w:spacing w:line="300" w:lineRule="auto"/>
        <w:rPr>
          <w:rFonts w:ascii="Arial" w:hAnsi="Arial" w:eastAsia="宋体" w:cs="Arial"/>
        </w:rPr>
      </w:pPr>
    </w:p>
    <w:p w14:paraId="1752F093">
      <w:pPr>
        <w:snapToGrid w:val="0"/>
        <w:spacing w:line="300" w:lineRule="auto"/>
        <w:rPr>
          <w:rFonts w:ascii="Arial" w:hAnsi="Arial" w:eastAsia="宋体" w:cs="Arial"/>
        </w:rPr>
      </w:pPr>
    </w:p>
    <w:p w14:paraId="3CE75768">
      <w:pPr>
        <w:widowControl/>
        <w:jc w:val="left"/>
        <w:rPr>
          <w:rFonts w:ascii="Arial" w:hAnsi="Arial" w:eastAsia="宋体" w:cs="Arial"/>
        </w:rPr>
      </w:pPr>
      <w:r>
        <w:rPr>
          <w:rFonts w:ascii="Arial" w:hAnsi="Arial" w:eastAsia="宋体" w:cs="Arial"/>
        </w:rPr>
        <w:br w:type="page"/>
      </w:r>
    </w:p>
    <w:p w14:paraId="4C926EE3">
      <w:pPr>
        <w:pStyle w:val="13"/>
        <w:numPr>
          <w:ilvl w:val="0"/>
          <w:numId w:val="2"/>
        </w:numPr>
        <w:snapToGrid w:val="0"/>
        <w:spacing w:line="300" w:lineRule="auto"/>
        <w:ind w:left="770" w:hanging="364" w:firstLineChars="0"/>
        <w:rPr>
          <w:rFonts w:ascii="Arial" w:hAnsi="Arial" w:eastAsia="宋体" w:cs="Arial"/>
        </w:rPr>
      </w:pPr>
      <w:r>
        <w:rPr>
          <w:rFonts w:ascii="Arial" w:hAnsi="Arial" w:eastAsia="宋体" w:cs="Arial"/>
        </w:rPr>
        <w:t>食品药品监督管理局将仅供调查使用的产品视为处于开发过程中临床研究阶段的产品。它们可享受21 CFR第812部分（21 CFR 812.2(c)）研究性器械（IDE）要求豁免待遇或以非重大风险器械或重大风险器械名义接受21 CFR第812部分的监管。享受研究性器械要求豁免待遇的诊断器械不能用于人体的临床诊断，除非该诊断同时得到另一个医学认可诊断产品或规程的确认（21 CFR 812.2(c)(3)(iv)）。在这个阶段，正在对产品的安全性和有效性进行研究，即正在预期患者人群中确定其临床性能特征和期望价值。在这些产品上必须标注“仅供调查使用。尚未确定本产品的性能特征。”（21 CFR 809.10(c)(2)(ii)）。</w:t>
      </w:r>
    </w:p>
    <w:p w14:paraId="440B3DB9">
      <w:pPr>
        <w:snapToGrid w:val="0"/>
        <w:spacing w:line="300" w:lineRule="auto"/>
        <w:rPr>
          <w:rFonts w:ascii="Arial" w:hAnsi="Arial" w:eastAsia="宋体" w:cs="Arial"/>
        </w:rPr>
      </w:pPr>
    </w:p>
    <w:p w14:paraId="729F6333">
      <w:pPr>
        <w:snapToGrid w:val="0"/>
        <w:spacing w:line="300" w:lineRule="auto"/>
        <w:rPr>
          <w:rFonts w:ascii="Arial" w:hAnsi="Arial" w:eastAsia="宋体" w:cs="Arial"/>
          <w:b/>
        </w:rPr>
      </w:pPr>
      <w:r>
        <w:rPr>
          <w:rFonts w:ascii="Arial" w:hAnsi="Arial" w:eastAsia="宋体" w:cs="Arial"/>
          <w:b/>
        </w:rPr>
        <w:t>21. 良好生产规范对被分析物特效试剂和仅供研究使用试剂制造商的要求有什么区别？</w:t>
      </w:r>
    </w:p>
    <w:p w14:paraId="5C9F7CCA">
      <w:pPr>
        <w:snapToGrid w:val="0"/>
        <w:spacing w:line="300" w:lineRule="auto"/>
        <w:rPr>
          <w:rFonts w:ascii="Arial" w:hAnsi="Arial" w:eastAsia="宋体" w:cs="Arial"/>
        </w:rPr>
      </w:pPr>
    </w:p>
    <w:p w14:paraId="56980032">
      <w:pPr>
        <w:snapToGrid w:val="0"/>
        <w:spacing w:line="300" w:lineRule="auto"/>
        <w:rPr>
          <w:rFonts w:ascii="Arial" w:hAnsi="Arial" w:eastAsia="宋体" w:cs="Arial"/>
        </w:rPr>
      </w:pPr>
      <w:r>
        <w:rPr>
          <w:rFonts w:ascii="Arial" w:hAnsi="Arial" w:eastAsia="宋体" w:cs="Arial"/>
        </w:rPr>
        <w:t>制造商确定并遵从在质量体系法规中建立的现行良好生产规范，以帮助确保其产品在保证器械跨批次和跨时间符合一致规范的受控条件下进行生产。被分析物特效试剂必须在遵从现行良好生产规范的条件下进行生产（21 CFR 809.20）。标注仅供研究使用试剂的产品不能用作临床诊断产品，因此食品药品监督管理局不希望按照现行良好生产规范的规定生产仅供研究使用的试剂（21 CFR 809.10(c)(2)(i)）。</w:t>
      </w:r>
    </w:p>
    <w:p w14:paraId="3FA8485E">
      <w:pPr>
        <w:snapToGrid w:val="0"/>
        <w:spacing w:line="300" w:lineRule="auto"/>
        <w:rPr>
          <w:rFonts w:ascii="Arial" w:hAnsi="Arial" w:eastAsia="宋体" w:cs="Arial"/>
        </w:rPr>
      </w:pPr>
    </w:p>
    <w:p w14:paraId="5C65E557">
      <w:pPr>
        <w:snapToGrid w:val="0"/>
        <w:spacing w:line="300" w:lineRule="auto"/>
        <w:rPr>
          <w:rFonts w:ascii="Arial" w:hAnsi="Arial" w:eastAsia="宋体" w:cs="Arial"/>
        </w:rPr>
      </w:pPr>
    </w:p>
    <w:p w14:paraId="5D836E4A">
      <w:pPr>
        <w:snapToGrid w:val="0"/>
        <w:spacing w:line="300" w:lineRule="auto"/>
        <w:rPr>
          <w:rFonts w:ascii="Arial" w:hAnsi="Arial" w:eastAsia="宋体" w:cs="Arial"/>
        </w:rPr>
      </w:pPr>
    </w:p>
    <w:p w14:paraId="17672F5A">
      <w:pPr>
        <w:snapToGrid w:val="0"/>
        <w:spacing w:line="300" w:lineRule="auto"/>
        <w:jc w:val="center"/>
        <w:rPr>
          <w:ins w:id="0" w:author="太极箫客" w:date="2025-08-14T14:46:07Z"/>
          <w:rFonts w:hint="eastAsia" w:eastAsia="宋体"/>
          <w:lang w:eastAsia="zh-CN"/>
        </w:rPr>
      </w:pPr>
    </w:p>
    <w:p w14:paraId="6E2BF75A">
      <w:pPr>
        <w:snapToGrid w:val="0"/>
        <w:spacing w:line="300" w:lineRule="auto"/>
        <w:jc w:val="center"/>
        <w:rPr>
          <w:ins w:id="1" w:author="太极箫客" w:date="2025-08-14T14:46:07Z"/>
          <w:rFonts w:hint="eastAsia" w:eastAsia="宋体"/>
          <w:lang w:eastAsia="zh-CN"/>
        </w:rPr>
      </w:pPr>
    </w:p>
    <w:p w14:paraId="798FA92C">
      <w:pPr>
        <w:snapToGrid w:val="0"/>
        <w:spacing w:line="300" w:lineRule="auto"/>
        <w:jc w:val="center"/>
        <w:rPr>
          <w:ins w:id="2" w:author="太极箫客" w:date="2025-08-14T14:46:07Z"/>
          <w:rFonts w:hint="eastAsia" w:eastAsia="宋体"/>
          <w:lang w:eastAsia="zh-CN"/>
        </w:rPr>
      </w:pPr>
      <w:ins w:id="3" w:author="太极箫客" w:date="2025-08-14T14:46:07Z">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10"/>
                      <a:stretch>
                        <a:fillRect/>
                      </a:stretch>
                    </pic:blipFill>
                    <pic:spPr>
                      <a:xfrm>
                        <a:off x="0" y="0"/>
                        <a:ext cx="5210175" cy="7343775"/>
                      </a:xfrm>
                      <a:prstGeom prst="rect">
                        <a:avLst/>
                      </a:prstGeom>
                    </pic:spPr>
                  </pic:pic>
                </a:graphicData>
              </a:graphic>
            </wp:inline>
          </w:drawing>
        </w:r>
      </w:ins>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742271"/>
      <w:docPartObj>
        <w:docPartGallery w:val="AutoText"/>
      </w:docPartObj>
    </w:sdtPr>
    <w:sdtEndPr>
      <w:rPr>
        <w:rFonts w:ascii="Arial" w:hAnsi="Arial" w:cs="Arial"/>
      </w:rPr>
    </w:sdtEndPr>
    <w:sdtContent>
      <w:p w14:paraId="7AAAABC8">
        <w:pPr>
          <w:pStyle w:val="3"/>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13</w:t>
        </w:r>
        <w:r>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72F5C">
    <w:pPr>
      <w:pStyle w:val="3"/>
      <w:jc w:val="right"/>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E947">
    <w:pPr>
      <w:snapToGrid w:val="0"/>
      <w:spacing w:line="300" w:lineRule="auto"/>
      <w:jc w:val="center"/>
      <w:rPr>
        <w:rFonts w:ascii="Arial" w:hAnsi="Arial" w:eastAsia="宋体" w:cs="Arial"/>
        <w:i/>
        <w:color w:val="FF0000"/>
      </w:rPr>
    </w:pPr>
    <w:r>
      <w:rPr>
        <w:rFonts w:ascii="Arial" w:hAnsi="Arial" w:eastAsia="宋体" w:cs="Arial"/>
        <w:i/>
      </w:rPr>
      <w:t>内含无约束力推荐规范</w:t>
    </w:r>
  </w:p>
  <w:p w14:paraId="243D7852">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E6D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50445"/>
    <w:multiLevelType w:val="multilevel"/>
    <w:tmpl w:val="2C95044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C646BE7"/>
    <w:multiLevelType w:val="multilevel"/>
    <w:tmpl w:val="4C646BE7"/>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BD"/>
    <w:rsid w:val="0000265F"/>
    <w:rsid w:val="00003BA6"/>
    <w:rsid w:val="0001225F"/>
    <w:rsid w:val="00012747"/>
    <w:rsid w:val="00023142"/>
    <w:rsid w:val="0002721E"/>
    <w:rsid w:val="000277B4"/>
    <w:rsid w:val="00033B13"/>
    <w:rsid w:val="00034E25"/>
    <w:rsid w:val="000374D2"/>
    <w:rsid w:val="000458D5"/>
    <w:rsid w:val="000462F2"/>
    <w:rsid w:val="00047C7A"/>
    <w:rsid w:val="00050D5B"/>
    <w:rsid w:val="000510FD"/>
    <w:rsid w:val="00054B22"/>
    <w:rsid w:val="000565E9"/>
    <w:rsid w:val="0005791A"/>
    <w:rsid w:val="00060D50"/>
    <w:rsid w:val="0006297D"/>
    <w:rsid w:val="00062CAD"/>
    <w:rsid w:val="000652A3"/>
    <w:rsid w:val="000674D6"/>
    <w:rsid w:val="00070063"/>
    <w:rsid w:val="0007040E"/>
    <w:rsid w:val="000723D8"/>
    <w:rsid w:val="0007394F"/>
    <w:rsid w:val="00077D8E"/>
    <w:rsid w:val="000963AB"/>
    <w:rsid w:val="000A3D9E"/>
    <w:rsid w:val="000A6766"/>
    <w:rsid w:val="000B2A96"/>
    <w:rsid w:val="000B5962"/>
    <w:rsid w:val="000C2E8F"/>
    <w:rsid w:val="000C3383"/>
    <w:rsid w:val="000D705E"/>
    <w:rsid w:val="000E40D6"/>
    <w:rsid w:val="000E68F5"/>
    <w:rsid w:val="000E6989"/>
    <w:rsid w:val="000F37BD"/>
    <w:rsid w:val="000F3824"/>
    <w:rsid w:val="000F7ED8"/>
    <w:rsid w:val="00102F28"/>
    <w:rsid w:val="001069B4"/>
    <w:rsid w:val="00107C51"/>
    <w:rsid w:val="00120A68"/>
    <w:rsid w:val="001308DF"/>
    <w:rsid w:val="001335CA"/>
    <w:rsid w:val="00133E76"/>
    <w:rsid w:val="001348F2"/>
    <w:rsid w:val="00137436"/>
    <w:rsid w:val="00144B6F"/>
    <w:rsid w:val="00153CE7"/>
    <w:rsid w:val="0015475D"/>
    <w:rsid w:val="00154EEA"/>
    <w:rsid w:val="001618FC"/>
    <w:rsid w:val="00162319"/>
    <w:rsid w:val="001650D0"/>
    <w:rsid w:val="00166C99"/>
    <w:rsid w:val="0016754B"/>
    <w:rsid w:val="00170831"/>
    <w:rsid w:val="001758D1"/>
    <w:rsid w:val="00191CA6"/>
    <w:rsid w:val="001924AA"/>
    <w:rsid w:val="00193033"/>
    <w:rsid w:val="00194E32"/>
    <w:rsid w:val="0019611B"/>
    <w:rsid w:val="001A10A2"/>
    <w:rsid w:val="001A26ED"/>
    <w:rsid w:val="001A4D85"/>
    <w:rsid w:val="001A7846"/>
    <w:rsid w:val="001B12D2"/>
    <w:rsid w:val="001C1873"/>
    <w:rsid w:val="001C31B8"/>
    <w:rsid w:val="001C609F"/>
    <w:rsid w:val="001C6185"/>
    <w:rsid w:val="001D0D72"/>
    <w:rsid w:val="001E0D3D"/>
    <w:rsid w:val="001E1AFD"/>
    <w:rsid w:val="001E6E6D"/>
    <w:rsid w:val="001F3D34"/>
    <w:rsid w:val="00200F3D"/>
    <w:rsid w:val="00202E91"/>
    <w:rsid w:val="00203A2A"/>
    <w:rsid w:val="00215CFD"/>
    <w:rsid w:val="00221A6D"/>
    <w:rsid w:val="00222461"/>
    <w:rsid w:val="002256C2"/>
    <w:rsid w:val="00227168"/>
    <w:rsid w:val="00233AB5"/>
    <w:rsid w:val="00237223"/>
    <w:rsid w:val="00237F2B"/>
    <w:rsid w:val="00240845"/>
    <w:rsid w:val="002430B4"/>
    <w:rsid w:val="0025583D"/>
    <w:rsid w:val="00255F5A"/>
    <w:rsid w:val="00272110"/>
    <w:rsid w:val="00272D65"/>
    <w:rsid w:val="00292755"/>
    <w:rsid w:val="002A57C3"/>
    <w:rsid w:val="002B1C89"/>
    <w:rsid w:val="002D23BD"/>
    <w:rsid w:val="002F7AFC"/>
    <w:rsid w:val="003040BD"/>
    <w:rsid w:val="003059EA"/>
    <w:rsid w:val="00307B75"/>
    <w:rsid w:val="00311DF5"/>
    <w:rsid w:val="0032144A"/>
    <w:rsid w:val="0032381D"/>
    <w:rsid w:val="00323AAB"/>
    <w:rsid w:val="00324768"/>
    <w:rsid w:val="00355B39"/>
    <w:rsid w:val="003620CC"/>
    <w:rsid w:val="00362C52"/>
    <w:rsid w:val="0036533A"/>
    <w:rsid w:val="00371A98"/>
    <w:rsid w:val="00371BA1"/>
    <w:rsid w:val="00374A76"/>
    <w:rsid w:val="00375A35"/>
    <w:rsid w:val="00384579"/>
    <w:rsid w:val="003868BF"/>
    <w:rsid w:val="003905FF"/>
    <w:rsid w:val="003907B7"/>
    <w:rsid w:val="00393364"/>
    <w:rsid w:val="00393646"/>
    <w:rsid w:val="00395159"/>
    <w:rsid w:val="003A2978"/>
    <w:rsid w:val="003B3BFB"/>
    <w:rsid w:val="003B62BD"/>
    <w:rsid w:val="003D1398"/>
    <w:rsid w:val="003D4325"/>
    <w:rsid w:val="003E1828"/>
    <w:rsid w:val="003E3EFD"/>
    <w:rsid w:val="004039B5"/>
    <w:rsid w:val="00403BCD"/>
    <w:rsid w:val="004046F8"/>
    <w:rsid w:val="004114AC"/>
    <w:rsid w:val="00413AE3"/>
    <w:rsid w:val="00430D33"/>
    <w:rsid w:val="00431173"/>
    <w:rsid w:val="004358AE"/>
    <w:rsid w:val="004418FA"/>
    <w:rsid w:val="00444C95"/>
    <w:rsid w:val="00461A67"/>
    <w:rsid w:val="004622AC"/>
    <w:rsid w:val="00491056"/>
    <w:rsid w:val="00491E94"/>
    <w:rsid w:val="00491FCB"/>
    <w:rsid w:val="004937A9"/>
    <w:rsid w:val="00497127"/>
    <w:rsid w:val="004B2571"/>
    <w:rsid w:val="004C2FAC"/>
    <w:rsid w:val="004C316C"/>
    <w:rsid w:val="004D3826"/>
    <w:rsid w:val="004D5EE1"/>
    <w:rsid w:val="004E01E8"/>
    <w:rsid w:val="004E6F21"/>
    <w:rsid w:val="004F384A"/>
    <w:rsid w:val="00502B94"/>
    <w:rsid w:val="0050326F"/>
    <w:rsid w:val="005037DB"/>
    <w:rsid w:val="00506787"/>
    <w:rsid w:val="0051135E"/>
    <w:rsid w:val="005278DC"/>
    <w:rsid w:val="00530DD8"/>
    <w:rsid w:val="00532971"/>
    <w:rsid w:val="00536F56"/>
    <w:rsid w:val="005422D1"/>
    <w:rsid w:val="00545308"/>
    <w:rsid w:val="005475C3"/>
    <w:rsid w:val="00561092"/>
    <w:rsid w:val="00571E69"/>
    <w:rsid w:val="0057617F"/>
    <w:rsid w:val="005807A7"/>
    <w:rsid w:val="00591D78"/>
    <w:rsid w:val="005964F0"/>
    <w:rsid w:val="005979F3"/>
    <w:rsid w:val="005A1887"/>
    <w:rsid w:val="005A2471"/>
    <w:rsid w:val="005A2D71"/>
    <w:rsid w:val="005A7BBE"/>
    <w:rsid w:val="005D115E"/>
    <w:rsid w:val="005D3619"/>
    <w:rsid w:val="005D3832"/>
    <w:rsid w:val="005E21A8"/>
    <w:rsid w:val="005E5DAD"/>
    <w:rsid w:val="005E7819"/>
    <w:rsid w:val="006041D4"/>
    <w:rsid w:val="00607A5C"/>
    <w:rsid w:val="006105C0"/>
    <w:rsid w:val="00616872"/>
    <w:rsid w:val="00622EB3"/>
    <w:rsid w:val="006265E4"/>
    <w:rsid w:val="0062722C"/>
    <w:rsid w:val="006339F1"/>
    <w:rsid w:val="006340B7"/>
    <w:rsid w:val="00646232"/>
    <w:rsid w:val="006578B0"/>
    <w:rsid w:val="00666286"/>
    <w:rsid w:val="00671E3F"/>
    <w:rsid w:val="00680E78"/>
    <w:rsid w:val="006A3E73"/>
    <w:rsid w:val="006B0628"/>
    <w:rsid w:val="006B4040"/>
    <w:rsid w:val="006D2FBA"/>
    <w:rsid w:val="006D31E8"/>
    <w:rsid w:val="006D4288"/>
    <w:rsid w:val="006D7739"/>
    <w:rsid w:val="006E0261"/>
    <w:rsid w:val="006E3959"/>
    <w:rsid w:val="006E3A48"/>
    <w:rsid w:val="006E4B2B"/>
    <w:rsid w:val="006F1A01"/>
    <w:rsid w:val="006F52DC"/>
    <w:rsid w:val="00706C13"/>
    <w:rsid w:val="00706E6A"/>
    <w:rsid w:val="00717B8B"/>
    <w:rsid w:val="00721C46"/>
    <w:rsid w:val="007244F5"/>
    <w:rsid w:val="00726FF1"/>
    <w:rsid w:val="00727BE4"/>
    <w:rsid w:val="00752375"/>
    <w:rsid w:val="007573A2"/>
    <w:rsid w:val="00765219"/>
    <w:rsid w:val="007833CF"/>
    <w:rsid w:val="007839C2"/>
    <w:rsid w:val="007A09FE"/>
    <w:rsid w:val="007A1F0F"/>
    <w:rsid w:val="007A7D00"/>
    <w:rsid w:val="007B15CB"/>
    <w:rsid w:val="007B168B"/>
    <w:rsid w:val="007B1B48"/>
    <w:rsid w:val="007B4A61"/>
    <w:rsid w:val="007B7021"/>
    <w:rsid w:val="007B7EFA"/>
    <w:rsid w:val="007C3134"/>
    <w:rsid w:val="007C6898"/>
    <w:rsid w:val="007D219C"/>
    <w:rsid w:val="007E12A1"/>
    <w:rsid w:val="007E312E"/>
    <w:rsid w:val="007F0732"/>
    <w:rsid w:val="007F2CBE"/>
    <w:rsid w:val="007F35A0"/>
    <w:rsid w:val="007F6E8B"/>
    <w:rsid w:val="008039A3"/>
    <w:rsid w:val="00805614"/>
    <w:rsid w:val="008078B5"/>
    <w:rsid w:val="008174FB"/>
    <w:rsid w:val="00820E50"/>
    <w:rsid w:val="00822BBC"/>
    <w:rsid w:val="00834E48"/>
    <w:rsid w:val="0084392B"/>
    <w:rsid w:val="00865214"/>
    <w:rsid w:val="008723B2"/>
    <w:rsid w:val="008724E6"/>
    <w:rsid w:val="00873CC1"/>
    <w:rsid w:val="008771A1"/>
    <w:rsid w:val="00882343"/>
    <w:rsid w:val="008A04AC"/>
    <w:rsid w:val="008A56E7"/>
    <w:rsid w:val="008B067D"/>
    <w:rsid w:val="008B5B99"/>
    <w:rsid w:val="008D22FC"/>
    <w:rsid w:val="008D40D3"/>
    <w:rsid w:val="008D5EAE"/>
    <w:rsid w:val="008D7603"/>
    <w:rsid w:val="008E286E"/>
    <w:rsid w:val="008E4F5F"/>
    <w:rsid w:val="008E69AD"/>
    <w:rsid w:val="009017FE"/>
    <w:rsid w:val="0090296D"/>
    <w:rsid w:val="009115C0"/>
    <w:rsid w:val="0091239B"/>
    <w:rsid w:val="009164BF"/>
    <w:rsid w:val="00916972"/>
    <w:rsid w:val="00921E51"/>
    <w:rsid w:val="00924CBF"/>
    <w:rsid w:val="00927E7F"/>
    <w:rsid w:val="009369F6"/>
    <w:rsid w:val="00945448"/>
    <w:rsid w:val="009558E7"/>
    <w:rsid w:val="00957C1D"/>
    <w:rsid w:val="009744B9"/>
    <w:rsid w:val="00977C49"/>
    <w:rsid w:val="00981738"/>
    <w:rsid w:val="009858C5"/>
    <w:rsid w:val="00990FCE"/>
    <w:rsid w:val="00995D0E"/>
    <w:rsid w:val="009A3607"/>
    <w:rsid w:val="009A68EB"/>
    <w:rsid w:val="009A6AA0"/>
    <w:rsid w:val="009B1ADF"/>
    <w:rsid w:val="009C2768"/>
    <w:rsid w:val="009C40E2"/>
    <w:rsid w:val="009C6240"/>
    <w:rsid w:val="009D1872"/>
    <w:rsid w:val="009D2C5C"/>
    <w:rsid w:val="009D4092"/>
    <w:rsid w:val="009D680F"/>
    <w:rsid w:val="009F2F48"/>
    <w:rsid w:val="009F6782"/>
    <w:rsid w:val="00A03D57"/>
    <w:rsid w:val="00A0488F"/>
    <w:rsid w:val="00A106E3"/>
    <w:rsid w:val="00A1207E"/>
    <w:rsid w:val="00A13956"/>
    <w:rsid w:val="00A15972"/>
    <w:rsid w:val="00A2708D"/>
    <w:rsid w:val="00A27E53"/>
    <w:rsid w:val="00A35979"/>
    <w:rsid w:val="00A40A27"/>
    <w:rsid w:val="00A40D85"/>
    <w:rsid w:val="00A47B46"/>
    <w:rsid w:val="00A51F00"/>
    <w:rsid w:val="00A65A35"/>
    <w:rsid w:val="00A755FA"/>
    <w:rsid w:val="00A77B8E"/>
    <w:rsid w:val="00A82711"/>
    <w:rsid w:val="00A97C94"/>
    <w:rsid w:val="00AB1E3C"/>
    <w:rsid w:val="00AB2CC0"/>
    <w:rsid w:val="00AC6438"/>
    <w:rsid w:val="00AC6EE7"/>
    <w:rsid w:val="00AC73A0"/>
    <w:rsid w:val="00AD1973"/>
    <w:rsid w:val="00AD6F76"/>
    <w:rsid w:val="00AE0C5D"/>
    <w:rsid w:val="00AE0DCB"/>
    <w:rsid w:val="00AE47B8"/>
    <w:rsid w:val="00AE58B7"/>
    <w:rsid w:val="00AF5801"/>
    <w:rsid w:val="00B02A77"/>
    <w:rsid w:val="00B03852"/>
    <w:rsid w:val="00B0437F"/>
    <w:rsid w:val="00B171E3"/>
    <w:rsid w:val="00B23EF7"/>
    <w:rsid w:val="00B27A75"/>
    <w:rsid w:val="00B371D3"/>
    <w:rsid w:val="00B42467"/>
    <w:rsid w:val="00B42E70"/>
    <w:rsid w:val="00B4599B"/>
    <w:rsid w:val="00B50A21"/>
    <w:rsid w:val="00B533D1"/>
    <w:rsid w:val="00B56442"/>
    <w:rsid w:val="00B62883"/>
    <w:rsid w:val="00B65DDB"/>
    <w:rsid w:val="00B6717F"/>
    <w:rsid w:val="00B70B77"/>
    <w:rsid w:val="00B72F24"/>
    <w:rsid w:val="00B77E71"/>
    <w:rsid w:val="00B80EBF"/>
    <w:rsid w:val="00B81A90"/>
    <w:rsid w:val="00B857EF"/>
    <w:rsid w:val="00B948A2"/>
    <w:rsid w:val="00BA57DE"/>
    <w:rsid w:val="00BC1D10"/>
    <w:rsid w:val="00BC2106"/>
    <w:rsid w:val="00BC3354"/>
    <w:rsid w:val="00BC482D"/>
    <w:rsid w:val="00BC507B"/>
    <w:rsid w:val="00BD2BC3"/>
    <w:rsid w:val="00BE228D"/>
    <w:rsid w:val="00BE49B0"/>
    <w:rsid w:val="00BE6F54"/>
    <w:rsid w:val="00BF66D3"/>
    <w:rsid w:val="00C21F2F"/>
    <w:rsid w:val="00C3164D"/>
    <w:rsid w:val="00C347E4"/>
    <w:rsid w:val="00C403A1"/>
    <w:rsid w:val="00C40F9F"/>
    <w:rsid w:val="00C4209B"/>
    <w:rsid w:val="00C452EF"/>
    <w:rsid w:val="00C47E29"/>
    <w:rsid w:val="00C54BE7"/>
    <w:rsid w:val="00C605F4"/>
    <w:rsid w:val="00C6159A"/>
    <w:rsid w:val="00C674B4"/>
    <w:rsid w:val="00C7194B"/>
    <w:rsid w:val="00C80454"/>
    <w:rsid w:val="00C81076"/>
    <w:rsid w:val="00C82270"/>
    <w:rsid w:val="00C83F29"/>
    <w:rsid w:val="00C85C17"/>
    <w:rsid w:val="00C975A0"/>
    <w:rsid w:val="00CA084F"/>
    <w:rsid w:val="00CA0D36"/>
    <w:rsid w:val="00CA4AFF"/>
    <w:rsid w:val="00CA6EE6"/>
    <w:rsid w:val="00CA7218"/>
    <w:rsid w:val="00CA7517"/>
    <w:rsid w:val="00CB3576"/>
    <w:rsid w:val="00CB6424"/>
    <w:rsid w:val="00CB72B8"/>
    <w:rsid w:val="00CC1118"/>
    <w:rsid w:val="00CC49F7"/>
    <w:rsid w:val="00CC5032"/>
    <w:rsid w:val="00CC7280"/>
    <w:rsid w:val="00CD0392"/>
    <w:rsid w:val="00CD0BF9"/>
    <w:rsid w:val="00CD0ECD"/>
    <w:rsid w:val="00CD3E7D"/>
    <w:rsid w:val="00CD49C8"/>
    <w:rsid w:val="00CE37DB"/>
    <w:rsid w:val="00CF0745"/>
    <w:rsid w:val="00CF16EF"/>
    <w:rsid w:val="00CF4F1E"/>
    <w:rsid w:val="00D000AC"/>
    <w:rsid w:val="00D04DA6"/>
    <w:rsid w:val="00D12049"/>
    <w:rsid w:val="00D2076F"/>
    <w:rsid w:val="00D2181D"/>
    <w:rsid w:val="00D23807"/>
    <w:rsid w:val="00D47CC4"/>
    <w:rsid w:val="00D502DD"/>
    <w:rsid w:val="00D53965"/>
    <w:rsid w:val="00D5764A"/>
    <w:rsid w:val="00D617F3"/>
    <w:rsid w:val="00D61877"/>
    <w:rsid w:val="00D67B0E"/>
    <w:rsid w:val="00D77CF6"/>
    <w:rsid w:val="00D80B37"/>
    <w:rsid w:val="00D83CE4"/>
    <w:rsid w:val="00DA2F5F"/>
    <w:rsid w:val="00DA353C"/>
    <w:rsid w:val="00DB0255"/>
    <w:rsid w:val="00DB0290"/>
    <w:rsid w:val="00DC07DE"/>
    <w:rsid w:val="00DD1D47"/>
    <w:rsid w:val="00DD231F"/>
    <w:rsid w:val="00DE6C95"/>
    <w:rsid w:val="00DE7EAB"/>
    <w:rsid w:val="00DF448F"/>
    <w:rsid w:val="00E01FC4"/>
    <w:rsid w:val="00E058B0"/>
    <w:rsid w:val="00E10C72"/>
    <w:rsid w:val="00E11849"/>
    <w:rsid w:val="00E15697"/>
    <w:rsid w:val="00E21DFC"/>
    <w:rsid w:val="00E24C81"/>
    <w:rsid w:val="00E31E7E"/>
    <w:rsid w:val="00E4038A"/>
    <w:rsid w:val="00E47176"/>
    <w:rsid w:val="00E50443"/>
    <w:rsid w:val="00E50D06"/>
    <w:rsid w:val="00E52D2F"/>
    <w:rsid w:val="00E53F95"/>
    <w:rsid w:val="00E55B9B"/>
    <w:rsid w:val="00E62729"/>
    <w:rsid w:val="00E6471A"/>
    <w:rsid w:val="00E650F6"/>
    <w:rsid w:val="00E668C0"/>
    <w:rsid w:val="00E72E1B"/>
    <w:rsid w:val="00E75FC2"/>
    <w:rsid w:val="00E81943"/>
    <w:rsid w:val="00E95BD3"/>
    <w:rsid w:val="00EC34F0"/>
    <w:rsid w:val="00ED1207"/>
    <w:rsid w:val="00EE0BF4"/>
    <w:rsid w:val="00EE2C9A"/>
    <w:rsid w:val="00EE4A9D"/>
    <w:rsid w:val="00EF20FF"/>
    <w:rsid w:val="00F01752"/>
    <w:rsid w:val="00F0386E"/>
    <w:rsid w:val="00F10F45"/>
    <w:rsid w:val="00F1130B"/>
    <w:rsid w:val="00F13C4A"/>
    <w:rsid w:val="00F15FB0"/>
    <w:rsid w:val="00F26A71"/>
    <w:rsid w:val="00F306D2"/>
    <w:rsid w:val="00F31118"/>
    <w:rsid w:val="00F46E5B"/>
    <w:rsid w:val="00F4701D"/>
    <w:rsid w:val="00F53B51"/>
    <w:rsid w:val="00F6159B"/>
    <w:rsid w:val="00F618F1"/>
    <w:rsid w:val="00F65C8B"/>
    <w:rsid w:val="00F66EE8"/>
    <w:rsid w:val="00F73B24"/>
    <w:rsid w:val="00F842A4"/>
    <w:rsid w:val="00F874A1"/>
    <w:rsid w:val="00F91E9D"/>
    <w:rsid w:val="00F93174"/>
    <w:rsid w:val="00FA7CFC"/>
    <w:rsid w:val="00FB0BAB"/>
    <w:rsid w:val="00FB40B1"/>
    <w:rsid w:val="00FC4483"/>
    <w:rsid w:val="00FC5F9C"/>
    <w:rsid w:val="00FC7308"/>
    <w:rsid w:val="00FD2805"/>
    <w:rsid w:val="00FE2158"/>
    <w:rsid w:val="00FE7988"/>
    <w:rsid w:val="00FE7FFA"/>
    <w:rsid w:val="00FF4C14"/>
    <w:rsid w:val="00FF6B97"/>
    <w:rsid w:val="5507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short_text"/>
    <w:basedOn w:val="7"/>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13</Pages>
  <Words>9939</Words>
  <Characters>11131</Characters>
  <Lines>81</Lines>
  <Paragraphs>23</Paragraphs>
  <TotalTime>1</TotalTime>
  <ScaleCrop>false</ScaleCrop>
  <LinksUpToDate>false</LinksUpToDate>
  <CharactersWithSpaces>11278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2017-04-10T03:09:00Z</dcterms:created>
  <dc:creator>BH</dc:creator>
  <cp:lastModifiedBy>太极箫客</cp:lastModifiedBy>
  <dcterms:modified xsi:type="dcterms:W3CDTF">2025-08-14T06:46:07Z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EDD12717CC6341BFB2378FB654CC4177_12</vt:lpwstr>
  </property>
</Properties>
</file>