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10F2F">
      <w:pPr>
        <w:snapToGrid w:val="0"/>
        <w:spacing w:line="300" w:lineRule="auto"/>
        <w:ind w:right="420"/>
        <w:jc w:val="right"/>
        <w:rPr>
          <w:rFonts w:ascii="Arial" w:hAnsi="Arial" w:eastAsia="宋体" w:cs="Arial"/>
        </w:rPr>
      </w:pPr>
      <w:bookmarkStart w:id="37" w:name="_GoBack"/>
      <w:bookmarkEnd w:id="37"/>
      <w:r>
        <w:rPr>
          <w:rFonts w:ascii="Arial" w:hAnsi="Arial" w:eastAsia="宋体" w:cs="Arial"/>
        </w:rPr>
        <mc:AlternateContent>
          <mc:Choice Requires="wps">
            <w:drawing>
              <wp:anchor distT="0" distB="0" distL="114300" distR="114300" simplePos="0" relativeHeight="251659264" behindDoc="0" locked="0" layoutInCell="1" allowOverlap="1">
                <wp:simplePos x="0" y="0"/>
                <wp:positionH relativeFrom="column">
                  <wp:posOffset>1783715</wp:posOffset>
                </wp:positionH>
                <wp:positionV relativeFrom="paragraph">
                  <wp:posOffset>-166370</wp:posOffset>
                </wp:positionV>
                <wp:extent cx="491490" cy="368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1319" cy="368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3DD54">
                            <w:r>
                              <w:drawing>
                                <wp:inline distT="0" distB="0" distL="0" distR="0">
                                  <wp:extent cx="301625" cy="20129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1625" cy="201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45pt;margin-top:-13.1pt;height:29pt;width:38.7pt;z-index:251659264;mso-width-relative:page;mso-height-relative:page;" filled="f" stroked="f" coordsize="21600,21600" o:gfxdata="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vN/vLbAAAACgEAAA8AAAAAAAAAAQAgAAAA&#10;IgAAAGRycy9kb3ducmV2LnhtbFBLAQIUABQAAAAIAIdO4kBqvxFZQQIAAHMEAAAOAAAAAAAAAAEA&#10;IAAAACoBAABkcnMvZTJvRG9jLnhtbFBLBQYAAAAABgAGAFkBAADdBQAAAAA=&#10;">
                <v:fill on="f" focussize="0,0"/>
                <v:stroke on="f" weight="0.5pt"/>
                <v:imagedata o:title=""/>
                <o:lock v:ext="edit" aspectratio="f"/>
                <v:textbox>
                  <w:txbxContent>
                    <w:p w14:paraId="0593DD54">
                      <w:r>
                        <w:drawing>
                          <wp:inline distT="0" distB="0" distL="0" distR="0">
                            <wp:extent cx="301625" cy="20129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1625" cy="201295"/>
                                    </a:xfrm>
                                    <a:prstGeom prst="rect">
                                      <a:avLst/>
                                    </a:prstGeom>
                                  </pic:spPr>
                                </pic:pic>
                              </a:graphicData>
                            </a:graphic>
                          </wp:inline>
                        </w:drawing>
                      </w:r>
                    </w:p>
                  </w:txbxContent>
                </v:textbox>
              </v:shape>
            </w:pict>
          </mc:Fallback>
        </mc:AlternateContent>
      </w:r>
      <w:r>
        <w:rPr>
          <w:rFonts w:hint="eastAsia" w:ascii="Arial" w:hAnsi="Arial" w:eastAsia="宋体" w:cs="Arial"/>
        </w:rPr>
        <w:t>参考</w:t>
      </w:r>
      <w:r>
        <w:rPr>
          <w:rFonts w:ascii="Arial" w:hAnsi="Arial" w:eastAsia="宋体" w:cs="Arial"/>
        </w:rPr>
        <w:t>：Ares(2015)2057675 - 2015年5月18日</w:t>
      </w:r>
    </w:p>
    <w:p w14:paraId="45AB3CC6">
      <w:pPr>
        <w:snapToGrid w:val="0"/>
        <w:spacing w:line="300" w:lineRule="auto"/>
        <w:rPr>
          <w:rFonts w:ascii="Arial" w:hAnsi="Arial" w:eastAsia="宋体" w:cs="Arial"/>
        </w:rPr>
      </w:pPr>
    </w:p>
    <w:p w14:paraId="0D1CA071">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221615</wp:posOffset>
                </wp:positionV>
                <wp:extent cx="1224915" cy="8108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24951" cy="810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EC22D">
                            <w:r>
                              <w:drawing>
                                <wp:inline distT="0" distB="0" distL="0" distR="0">
                                  <wp:extent cx="941705" cy="7124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941705" cy="712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pt;margin-top:17.45pt;height:63.85pt;width:96.45pt;z-index:251660288;mso-width-relative:page;mso-height-relative:page;" filled="f" stroked="f" coordsize="21600,21600" o:gfxdata="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6YeN9wAAAAKAQAADwAAAAAAAAABACAA&#10;AAAiAAAAZHJzL2Rvd25yZXYueG1sUEsBAhQAFAAAAAgAh07iQCf2LbNCAgAAdAQAAA4AAAAAAAAA&#10;AQAgAAAAKwEAAGRycy9lMm9Eb2MueG1sUEsFBgAAAAAGAAYAWQEAAN8FAAAAAA==&#10;">
                <v:fill on="f" focussize="0,0"/>
                <v:stroke on="f" weight="0.5pt"/>
                <v:imagedata o:title=""/>
                <o:lock v:ext="edit" aspectratio="f"/>
                <v:textbox>
                  <w:txbxContent>
                    <w:p w14:paraId="3DAEC22D">
                      <w:r>
                        <w:drawing>
                          <wp:inline distT="0" distB="0" distL="0" distR="0">
                            <wp:extent cx="941705" cy="7124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941705" cy="712470"/>
                                    </a:xfrm>
                                    <a:prstGeom prst="rect">
                                      <a:avLst/>
                                    </a:prstGeom>
                                  </pic:spPr>
                                </pic:pic>
                              </a:graphicData>
                            </a:graphic>
                          </wp:inline>
                        </w:drawing>
                      </w:r>
                    </w:p>
                  </w:txbxContent>
                </v:textbox>
              </v:shape>
            </w:pict>
          </mc:Fallback>
        </mc:AlternateContent>
      </w:r>
    </w:p>
    <w:p w14:paraId="776E8088">
      <w:pPr>
        <w:snapToGrid w:val="0"/>
        <w:spacing w:line="300" w:lineRule="auto"/>
        <w:ind w:firstLine="1984" w:firstLineChars="945"/>
        <w:rPr>
          <w:rFonts w:ascii="Arial" w:hAnsi="Arial" w:eastAsia="宋体" w:cs="Arial"/>
        </w:rPr>
      </w:pPr>
      <w:r>
        <w:rPr>
          <w:rFonts w:ascii="Arial" w:hAnsi="Arial" w:eastAsia="宋体" w:cs="Arial"/>
        </w:rPr>
        <w:t>欧盟委员会</w:t>
      </w:r>
    </w:p>
    <w:p w14:paraId="324A84AE">
      <w:pPr>
        <w:snapToGrid w:val="0"/>
        <w:spacing w:line="300" w:lineRule="auto"/>
        <w:ind w:firstLine="1984" w:firstLineChars="945"/>
        <w:rPr>
          <w:rFonts w:ascii="Arial" w:hAnsi="Arial" w:eastAsia="宋体" w:cs="Arial"/>
        </w:rPr>
      </w:pPr>
      <w:r>
        <w:rPr>
          <w:rFonts w:ascii="Arial" w:hAnsi="Arial" w:eastAsia="宋体" w:cs="Arial"/>
        </w:rPr>
        <w:t>企业总署</w:t>
      </w:r>
    </w:p>
    <w:p w14:paraId="74037BE2">
      <w:pPr>
        <w:snapToGrid w:val="0"/>
        <w:spacing w:line="300" w:lineRule="auto"/>
        <w:ind w:firstLine="1984" w:firstLineChars="945"/>
        <w:rPr>
          <w:rFonts w:ascii="Arial" w:hAnsi="Arial" w:eastAsia="宋体" w:cs="Arial"/>
        </w:rPr>
      </w:pPr>
      <w:r>
        <w:rPr>
          <w:rFonts w:ascii="Arial" w:hAnsi="Arial" w:eastAsia="宋体" w:cs="Arial"/>
        </w:rPr>
        <w:t>单一市场：监管环境、标准化和新方法</w:t>
      </w:r>
    </w:p>
    <w:p w14:paraId="52A84383">
      <w:pPr>
        <w:snapToGrid w:val="0"/>
        <w:spacing w:line="300" w:lineRule="auto"/>
        <w:ind w:firstLine="1992" w:firstLineChars="945"/>
        <w:rPr>
          <w:rFonts w:ascii="Arial" w:hAnsi="Arial" w:eastAsia="宋体" w:cs="Arial"/>
          <w:b/>
        </w:rPr>
      </w:pPr>
      <w:r>
        <w:rPr>
          <w:rFonts w:ascii="Arial" w:hAnsi="Arial" w:eastAsia="宋体" w:cs="Arial"/>
          <w:b/>
        </w:rPr>
        <w:t>压力设备、医疗器械、</w:t>
      </w:r>
      <w:r>
        <w:rPr>
          <w:rFonts w:hint="eastAsia" w:ascii="Arial" w:hAnsi="Arial" w:eastAsia="宋体" w:cs="Arial"/>
          <w:b/>
        </w:rPr>
        <w:t>计量学</w:t>
      </w:r>
    </w:p>
    <w:p w14:paraId="2D9E0D4E">
      <w:pPr>
        <w:snapToGrid w:val="0"/>
        <w:spacing w:line="300" w:lineRule="auto"/>
        <w:rPr>
          <w:rFonts w:ascii="Arial" w:hAnsi="Arial" w:eastAsia="宋体" w:cs="Arial"/>
        </w:rPr>
      </w:pPr>
    </w:p>
    <w:p w14:paraId="1C9D321C">
      <w:pPr>
        <w:snapToGrid w:val="0"/>
        <w:spacing w:line="300" w:lineRule="auto"/>
        <w:rPr>
          <w:rFonts w:ascii="Arial" w:hAnsi="Arial" w:eastAsia="宋体" w:cs="Arial"/>
        </w:rPr>
      </w:pPr>
    </w:p>
    <w:tbl>
      <w:tblPr>
        <w:tblStyle w:val="6"/>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8"/>
      </w:tblGrid>
      <w:tr w14:paraId="1E67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318" w:type="dxa"/>
            <w:shd w:val="clear" w:color="auto" w:fill="D8D8D8" w:themeFill="background1" w:themeFillShade="D9"/>
            <w:vAlign w:val="center"/>
          </w:tcPr>
          <w:p w14:paraId="3C797F54">
            <w:pPr>
              <w:snapToGrid w:val="0"/>
              <w:spacing w:line="300" w:lineRule="auto"/>
              <w:jc w:val="center"/>
              <w:rPr>
                <w:rFonts w:ascii="Arial" w:hAnsi="Arial" w:eastAsia="宋体" w:cs="Arial"/>
                <w:b/>
              </w:rPr>
            </w:pPr>
            <w:bookmarkStart w:id="0" w:name="OLE_LINK12"/>
            <w:bookmarkStart w:id="1" w:name="OLE_LINK11"/>
            <w:r>
              <w:rPr>
                <w:rFonts w:ascii="Arial" w:hAnsi="Arial" w:eastAsia="宋体" w:cs="Arial"/>
                <w:b/>
              </w:rPr>
              <w:t>MEDDEV 2. 5/9</w:t>
            </w:r>
            <w:bookmarkEnd w:id="0"/>
            <w:r>
              <w:rPr>
                <w:rFonts w:ascii="Arial" w:hAnsi="Arial" w:eastAsia="宋体" w:cs="Arial"/>
                <w:b/>
              </w:rPr>
              <w:t>第1版</w:t>
            </w:r>
          </w:p>
        </w:tc>
      </w:tr>
      <w:tr w14:paraId="4B95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318" w:type="dxa"/>
            <w:shd w:val="clear" w:color="auto" w:fill="D8D8D8" w:themeFill="background1" w:themeFillShade="D9"/>
            <w:vAlign w:val="center"/>
          </w:tcPr>
          <w:p w14:paraId="0B11A24E">
            <w:pPr>
              <w:snapToGrid w:val="0"/>
              <w:spacing w:line="300" w:lineRule="auto"/>
              <w:jc w:val="center"/>
              <w:rPr>
                <w:rFonts w:ascii="Arial" w:hAnsi="Arial" w:eastAsia="宋体" w:cs="Arial"/>
                <w:b/>
              </w:rPr>
            </w:pPr>
            <w:bookmarkStart w:id="2" w:name="OLE_LINK14"/>
            <w:bookmarkStart w:id="3" w:name="OLE_LINK13"/>
            <w:r>
              <w:rPr>
                <w:rFonts w:ascii="Arial" w:hAnsi="Arial" w:eastAsia="宋体" w:cs="Arial"/>
                <w:b/>
              </w:rPr>
              <w:t>2004年2月</w:t>
            </w:r>
            <w:bookmarkEnd w:id="2"/>
            <w:bookmarkEnd w:id="3"/>
          </w:p>
        </w:tc>
      </w:tr>
      <w:bookmarkEnd w:id="1"/>
    </w:tbl>
    <w:p w14:paraId="0848A84A">
      <w:pPr>
        <w:snapToGrid w:val="0"/>
        <w:spacing w:line="300" w:lineRule="auto"/>
        <w:rPr>
          <w:rFonts w:ascii="Arial" w:hAnsi="Arial" w:eastAsia="宋体" w:cs="Arial"/>
        </w:rPr>
      </w:pPr>
    </w:p>
    <w:p w14:paraId="0B2B19C2">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FC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CEFE222">
            <w:pPr>
              <w:snapToGrid w:val="0"/>
              <w:spacing w:before="156" w:beforeLines="50" w:after="156" w:afterLines="50" w:line="300" w:lineRule="auto"/>
              <w:jc w:val="center"/>
              <w:rPr>
                <w:rFonts w:ascii="Arial" w:hAnsi="Arial" w:eastAsia="宋体" w:cs="Arial"/>
                <w:b/>
              </w:rPr>
            </w:pPr>
            <w:r>
              <w:rPr>
                <w:rFonts w:ascii="Arial" w:hAnsi="Arial" w:eastAsia="宋体" w:cs="Arial"/>
                <w:b/>
              </w:rPr>
              <w:t>医疗器械指南</w:t>
            </w:r>
          </w:p>
        </w:tc>
      </w:tr>
    </w:tbl>
    <w:p w14:paraId="54BA2A22">
      <w:pPr>
        <w:snapToGrid w:val="0"/>
        <w:spacing w:line="300" w:lineRule="auto"/>
        <w:rPr>
          <w:rFonts w:ascii="Arial" w:hAnsi="Arial" w:eastAsia="宋体" w:cs="Arial"/>
        </w:rPr>
      </w:pPr>
    </w:p>
    <w:p w14:paraId="3F59DA57">
      <w:pPr>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C76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D5A04BB">
            <w:pPr>
              <w:snapToGrid w:val="0"/>
              <w:spacing w:before="156" w:beforeLines="50" w:after="156" w:afterLines="50" w:line="300" w:lineRule="auto"/>
              <w:jc w:val="center"/>
              <w:rPr>
                <w:rFonts w:ascii="Arial" w:hAnsi="Arial" w:eastAsia="宋体" w:cs="Arial"/>
                <w:b/>
              </w:rPr>
            </w:pPr>
            <w:r>
              <w:rPr>
                <w:rFonts w:ascii="Arial" w:hAnsi="Arial" w:eastAsia="宋体" w:cs="Arial"/>
                <w:b/>
              </w:rPr>
              <w:t>与含天然橡胶乳的医疗器械有关的医疗器械指令（93/42/EEC）的含义：</w:t>
            </w:r>
          </w:p>
          <w:p w14:paraId="48165B6C">
            <w:pPr>
              <w:snapToGrid w:val="0"/>
              <w:spacing w:before="156" w:beforeLines="50" w:after="156" w:afterLines="50" w:line="300" w:lineRule="auto"/>
              <w:jc w:val="center"/>
              <w:rPr>
                <w:rFonts w:ascii="Arial" w:hAnsi="Arial" w:eastAsia="宋体" w:cs="Arial"/>
              </w:rPr>
            </w:pPr>
            <w:r>
              <w:rPr>
                <w:rFonts w:ascii="Arial" w:hAnsi="Arial" w:eastAsia="宋体" w:cs="Arial"/>
                <w:b/>
              </w:rPr>
              <w:t>制造商和公告机构</w:t>
            </w:r>
            <w:r>
              <w:rPr>
                <w:rFonts w:hint="eastAsia" w:ascii="Arial" w:hAnsi="Arial" w:eastAsia="宋体" w:cs="Arial"/>
                <w:b/>
              </w:rPr>
              <w:t>指南</w:t>
            </w:r>
          </w:p>
        </w:tc>
      </w:tr>
    </w:tbl>
    <w:p w14:paraId="7F2C6175">
      <w:pPr>
        <w:snapToGrid w:val="0"/>
        <w:spacing w:line="300" w:lineRule="auto"/>
        <w:rPr>
          <w:rFonts w:ascii="Arial" w:hAnsi="Arial" w:eastAsia="宋体" w:cs="Arial"/>
        </w:rPr>
      </w:pPr>
    </w:p>
    <w:p w14:paraId="51235F94">
      <w:pPr>
        <w:snapToGrid w:val="0"/>
        <w:spacing w:line="300" w:lineRule="auto"/>
        <w:rPr>
          <w:rFonts w:ascii="Arial" w:hAnsi="Arial" w:eastAsia="宋体" w:cs="Arial"/>
        </w:rPr>
      </w:pPr>
    </w:p>
    <w:p w14:paraId="480D3092">
      <w:pPr>
        <w:snapToGrid w:val="0"/>
        <w:spacing w:line="300" w:lineRule="auto"/>
        <w:rPr>
          <w:rFonts w:ascii="Arial" w:hAnsi="Arial" w:eastAsia="宋体" w:cs="Arial"/>
        </w:rPr>
      </w:pPr>
    </w:p>
    <w:p w14:paraId="7570B289">
      <w:pPr>
        <w:snapToGrid w:val="0"/>
        <w:spacing w:line="300" w:lineRule="auto"/>
        <w:rPr>
          <w:rFonts w:ascii="Arial" w:hAnsi="Arial" w:eastAsia="宋体" w:cs="Arial"/>
        </w:rPr>
      </w:pPr>
    </w:p>
    <w:p w14:paraId="1E348782">
      <w:pPr>
        <w:snapToGrid w:val="0"/>
        <w:spacing w:line="300" w:lineRule="auto"/>
        <w:rPr>
          <w:rFonts w:ascii="Arial" w:hAnsi="Arial" w:eastAsia="宋体" w:cs="Arial"/>
        </w:rPr>
      </w:pPr>
    </w:p>
    <w:p w14:paraId="63670D3F">
      <w:pPr>
        <w:snapToGrid w:val="0"/>
        <w:spacing w:line="300" w:lineRule="auto"/>
        <w:rPr>
          <w:rFonts w:ascii="Arial" w:hAnsi="Arial" w:eastAsia="宋体" w:cs="Arial"/>
        </w:rPr>
      </w:pPr>
    </w:p>
    <w:p w14:paraId="5AA8EA6E">
      <w:pPr>
        <w:snapToGrid w:val="0"/>
        <w:spacing w:line="300" w:lineRule="auto"/>
        <w:rPr>
          <w:rFonts w:ascii="Arial" w:hAnsi="Arial" w:eastAsia="宋体" w:cs="Arial"/>
        </w:rPr>
      </w:pPr>
    </w:p>
    <w:p w14:paraId="2C220924">
      <w:pPr>
        <w:snapToGrid w:val="0"/>
        <w:spacing w:line="300" w:lineRule="auto"/>
        <w:rPr>
          <w:rFonts w:ascii="Arial" w:hAnsi="Arial" w:eastAsia="宋体" w:cs="Arial"/>
        </w:rPr>
      </w:pPr>
    </w:p>
    <w:p w14:paraId="2CEB8174">
      <w:pPr>
        <w:snapToGrid w:val="0"/>
        <w:spacing w:line="300" w:lineRule="auto"/>
        <w:rPr>
          <w:rFonts w:ascii="Arial" w:hAnsi="Arial" w:eastAsia="宋体" w:cs="Arial"/>
        </w:rPr>
      </w:pPr>
    </w:p>
    <w:p w14:paraId="407C7D8C">
      <w:pPr>
        <w:snapToGrid w:val="0"/>
        <w:spacing w:line="300" w:lineRule="auto"/>
        <w:rPr>
          <w:rFonts w:ascii="Arial" w:hAnsi="Arial" w:eastAsia="宋体" w:cs="Arial"/>
        </w:rPr>
      </w:pPr>
    </w:p>
    <w:p w14:paraId="25A05829">
      <w:pPr>
        <w:snapToGrid w:val="0"/>
        <w:spacing w:line="300" w:lineRule="auto"/>
        <w:rPr>
          <w:rFonts w:ascii="Arial" w:hAnsi="Arial" w:eastAsia="宋体" w:cs="Arial"/>
        </w:rPr>
      </w:pPr>
    </w:p>
    <w:p w14:paraId="70E97AF2">
      <w:pPr>
        <w:snapToGrid w:val="0"/>
        <w:spacing w:line="300" w:lineRule="auto"/>
        <w:rPr>
          <w:rFonts w:ascii="Arial" w:hAnsi="Arial" w:eastAsia="宋体" w:cs="Arial"/>
        </w:rPr>
      </w:pPr>
    </w:p>
    <w:p w14:paraId="6A94A7EF">
      <w:pPr>
        <w:snapToGrid w:val="0"/>
        <w:spacing w:line="300" w:lineRule="auto"/>
        <w:rPr>
          <w:rFonts w:ascii="Arial" w:hAnsi="Arial" w:eastAsia="宋体" w:cs="Arial"/>
        </w:rPr>
      </w:pPr>
    </w:p>
    <w:p w14:paraId="33160B92">
      <w:pPr>
        <w:snapToGrid w:val="0"/>
        <w:spacing w:line="300" w:lineRule="auto"/>
        <w:rPr>
          <w:rFonts w:ascii="Arial" w:hAnsi="Arial" w:eastAsia="宋体" w:cs="Arial"/>
        </w:rPr>
      </w:pPr>
    </w:p>
    <w:p w14:paraId="24034C5C">
      <w:pPr>
        <w:snapToGrid w:val="0"/>
        <w:spacing w:line="300" w:lineRule="auto"/>
        <w:rPr>
          <w:rFonts w:ascii="Arial" w:hAnsi="Arial" w:eastAsia="宋体" w:cs="Arial"/>
        </w:rPr>
      </w:pPr>
    </w:p>
    <w:p w14:paraId="4529B857">
      <w:pPr>
        <w:snapToGrid w:val="0"/>
        <w:spacing w:line="300" w:lineRule="auto"/>
        <w:rPr>
          <w:rFonts w:ascii="Arial" w:hAnsi="Arial" w:eastAsia="宋体" w:cs="Arial"/>
          <w:b/>
          <w:u w:val="single"/>
        </w:rPr>
      </w:pPr>
      <w:r>
        <w:rPr>
          <w:rFonts w:ascii="Arial" w:hAnsi="Arial" w:eastAsia="宋体" w:cs="Arial"/>
          <w:b/>
          <w:u w:val="single"/>
        </w:rPr>
        <w:t>注释</w:t>
      </w:r>
    </w:p>
    <w:p w14:paraId="3F55C427">
      <w:pPr>
        <w:snapToGrid w:val="0"/>
        <w:spacing w:line="300" w:lineRule="auto"/>
        <w:rPr>
          <w:rFonts w:ascii="Arial" w:hAnsi="Arial" w:eastAsia="宋体" w:cs="Arial"/>
        </w:rPr>
      </w:pPr>
    </w:p>
    <w:p w14:paraId="19B0083D">
      <w:pPr>
        <w:snapToGrid w:val="0"/>
        <w:spacing w:line="300" w:lineRule="auto"/>
        <w:rPr>
          <w:rFonts w:ascii="Arial" w:hAnsi="Arial" w:eastAsia="宋体" w:cs="Arial"/>
        </w:rPr>
      </w:pPr>
      <w:r>
        <w:rPr>
          <w:rFonts w:hint="eastAsia" w:ascii="Arial" w:hAnsi="Arial" w:eastAsia="宋体" w:cs="Arial"/>
        </w:rPr>
        <w:t>本指南属于医疗器械EC-指令应用问题系列指南的一部分。不具法律约束力。该指南在经过与各个利益方（主管机构</w:t>
      </w:r>
      <w:r>
        <w:rPr>
          <w:rFonts w:hint="eastAsia" w:ascii="宋体" w:hAnsi="宋体" w:eastAsia="宋体" w:cs="Arial"/>
        </w:rPr>
        <w:t>、服务委员会、实业公司、其他利益相关团体</w:t>
      </w:r>
      <w:r>
        <w:rPr>
          <w:rFonts w:hint="eastAsia" w:ascii="Arial" w:hAnsi="Arial" w:eastAsia="宋体" w:cs="Arial"/>
        </w:rPr>
        <w:t>）深入协商之后谨慎拟定而成，期间对中期草案进行了传阅，并将部分建议收录到本文件中。因此，该文件反映了医疗器械行业利益团体所持的立场。</w:t>
      </w:r>
    </w:p>
    <w:p w14:paraId="0616967C">
      <w:pPr>
        <w:snapToGrid w:val="0"/>
        <w:spacing w:line="300" w:lineRule="auto"/>
        <w:rPr>
          <w:rFonts w:ascii="Arial" w:hAnsi="Arial" w:eastAsia="宋体" w:cs="Arial"/>
        </w:rPr>
      </w:pPr>
    </w:p>
    <w:p w14:paraId="7A15B4E3">
      <w:pPr>
        <w:widowControl/>
        <w:jc w:val="left"/>
        <w:rPr>
          <w:rFonts w:ascii="Arial" w:hAnsi="Arial" w:eastAsia="宋体" w:cs="Arial"/>
          <w:b/>
        </w:rPr>
      </w:pPr>
      <w:r>
        <w:rPr>
          <w:rFonts w:ascii="Arial" w:hAnsi="Arial" w:eastAsia="宋体" w:cs="Arial"/>
          <w:b/>
        </w:rPr>
        <w:br w:type="page"/>
      </w:r>
    </w:p>
    <w:p w14:paraId="3408BE80">
      <w:pPr>
        <w:snapToGrid w:val="0"/>
        <w:spacing w:line="300" w:lineRule="auto"/>
        <w:rPr>
          <w:rFonts w:ascii="Arial" w:hAnsi="Arial" w:eastAsia="宋体" w:cs="Arial"/>
          <w:b/>
        </w:rPr>
      </w:pPr>
      <w:r>
        <w:rPr>
          <w:rFonts w:ascii="Arial" w:hAnsi="Arial" w:eastAsia="宋体" w:cs="Arial"/>
          <w:b/>
        </w:rPr>
        <w:t>背景和范围</w:t>
      </w:r>
    </w:p>
    <w:p w14:paraId="01E60EBC">
      <w:pPr>
        <w:snapToGrid w:val="0"/>
        <w:spacing w:line="300" w:lineRule="auto"/>
        <w:rPr>
          <w:rFonts w:ascii="Arial" w:hAnsi="Arial" w:eastAsia="宋体" w:cs="Arial"/>
        </w:rPr>
      </w:pPr>
    </w:p>
    <w:p w14:paraId="2BDC7A6D">
      <w:pPr>
        <w:snapToGrid w:val="0"/>
        <w:spacing w:line="300" w:lineRule="auto"/>
        <w:rPr>
          <w:rFonts w:ascii="Arial" w:hAnsi="Arial" w:eastAsia="宋体" w:cs="Arial"/>
        </w:rPr>
      </w:pPr>
      <w:r>
        <w:rPr>
          <w:rFonts w:ascii="Arial" w:hAnsi="Arial" w:eastAsia="宋体" w:cs="Arial"/>
        </w:rPr>
        <w:t>天然橡胶乳（NRL）兼具卓越的屏障特性、强度、柔韧性和舒适度，因此在各种医疗器械中已越来越多地得到应用。天然橡胶乳的卓越特性尤其使其成为医用手套的首选材料。最近20年间，胶乳手套在临床上的应用有了相当大程度的增加，主要原因是血源性传染因子相关风险在逐步升高。胶乳手套的主要功能是在患者与</w:t>
      </w:r>
      <w:r>
        <w:rPr>
          <w:rFonts w:hint="eastAsia" w:ascii="Arial" w:hAnsi="Arial" w:eastAsia="宋体" w:cs="Arial"/>
        </w:rPr>
        <w:t>医疗工作人员</w:t>
      </w:r>
      <w:r>
        <w:rPr>
          <w:rFonts w:ascii="Arial" w:hAnsi="Arial" w:eastAsia="宋体" w:cs="Arial"/>
        </w:rPr>
        <w:t>之间建立起一个防护屏障，同时亦可改善一般性</w:t>
      </w:r>
      <w:r>
        <w:rPr>
          <w:rFonts w:hint="eastAsia" w:ascii="Arial" w:hAnsi="Arial" w:eastAsia="宋体" w:cs="Arial"/>
        </w:rPr>
        <w:t>手部</w:t>
      </w:r>
      <w:r>
        <w:rPr>
          <w:rFonts w:ascii="Arial" w:hAnsi="Arial" w:eastAsia="宋体" w:cs="Arial"/>
        </w:rPr>
        <w:t>卫生状况。</w:t>
      </w:r>
    </w:p>
    <w:p w14:paraId="197FF214">
      <w:pPr>
        <w:snapToGrid w:val="0"/>
        <w:spacing w:line="300" w:lineRule="auto"/>
        <w:rPr>
          <w:rFonts w:ascii="Arial" w:hAnsi="Arial" w:eastAsia="宋体" w:cs="Arial"/>
        </w:rPr>
      </w:pPr>
    </w:p>
    <w:p w14:paraId="78A30F01">
      <w:pPr>
        <w:snapToGrid w:val="0"/>
        <w:spacing w:line="300" w:lineRule="auto"/>
        <w:rPr>
          <w:rFonts w:ascii="Arial" w:hAnsi="Arial" w:eastAsia="宋体" w:cs="Arial"/>
        </w:rPr>
      </w:pPr>
      <w:r>
        <w:rPr>
          <w:rFonts w:hint="eastAsia" w:ascii="Arial" w:hAnsi="Arial" w:eastAsia="宋体" w:cs="Arial"/>
        </w:rPr>
        <w:t>为了回应关于包含天然橡胶乳器械持续增长的顾虑，</w:t>
      </w:r>
      <w:r>
        <w:rPr>
          <w:rFonts w:ascii="Arial" w:hAnsi="Arial" w:eastAsia="宋体" w:cs="Arial"/>
        </w:rPr>
        <w:t>欧盟委员会企业</w:t>
      </w:r>
      <w:r>
        <w:rPr>
          <w:rFonts w:hint="eastAsia" w:ascii="Arial" w:hAnsi="Arial" w:eastAsia="宋体" w:cs="Arial"/>
        </w:rPr>
        <w:t>总局</w:t>
      </w:r>
      <w:r>
        <w:rPr>
          <w:rFonts w:ascii="Arial" w:hAnsi="Arial" w:eastAsia="宋体" w:cs="Arial"/>
        </w:rPr>
        <w:t>将问题呈现给了</w:t>
      </w:r>
      <w:bookmarkStart w:id="4" w:name="OLE_LINK116"/>
      <w:bookmarkStart w:id="5" w:name="OLE_LINK130"/>
      <w:bookmarkStart w:id="6" w:name="OLE_LINK117"/>
      <w:r>
        <w:rPr>
          <w:rFonts w:ascii="Arial" w:hAnsi="Arial" w:eastAsia="宋体" w:cs="Arial"/>
        </w:rPr>
        <w:t>药品和医疗器械科学委员会</w:t>
      </w:r>
      <w:bookmarkEnd w:id="4"/>
      <w:bookmarkEnd w:id="5"/>
      <w:bookmarkEnd w:id="6"/>
      <w:r>
        <w:rPr>
          <w:rFonts w:ascii="Arial" w:hAnsi="Arial" w:eastAsia="宋体" w:cs="Arial"/>
        </w:rPr>
        <w:t>（SCMPMD）。2000年6月，该委员会根据科学文献和各种公开报告中</w:t>
      </w:r>
      <w:r>
        <w:rPr>
          <w:rFonts w:hint="eastAsia" w:ascii="Arial" w:hAnsi="Arial" w:eastAsia="宋体" w:cs="Arial"/>
        </w:rPr>
        <w:t>的可用</w:t>
      </w:r>
      <w:r>
        <w:rPr>
          <w:rFonts w:ascii="Arial" w:hAnsi="Arial" w:eastAsia="宋体" w:cs="Arial"/>
        </w:rPr>
        <w:t>信息拟定了一份意见书。该委员会的医疗器械专家组成立了一个由欧盟成员国代表组成的天然橡胶乳工作组</w:t>
      </w:r>
      <w:r>
        <w:rPr>
          <w:rFonts w:hint="eastAsia" w:ascii="Arial" w:hAnsi="Arial" w:eastAsia="宋体" w:cs="Arial"/>
        </w:rPr>
        <w:t>。</w:t>
      </w:r>
      <w:r>
        <w:rPr>
          <w:rFonts w:ascii="Arial" w:hAnsi="Arial" w:eastAsia="宋体" w:cs="Arial"/>
        </w:rPr>
        <w:t>该工作组的任务是对药品和医疗器械科学委员会的意见书进行斟酌和讨论并探讨将医疗器械中天然橡胶乳使用的相关问题减少至最低程度的可能性。在听取了行业和用户的陈述后，该工作组确信医疗器械指令中的相应条款足以确保接触天然橡胶乳的医疗工作人员和患者的安全。然而，让工作组感到忧虑的是，从适用于含天然橡胶乳产品的风险控制措施来看，对指令的理解似乎存在一些疑问。因此，有必要考虑编制一份指导性文件</w:t>
      </w:r>
      <w:r>
        <w:rPr>
          <w:rFonts w:hint="eastAsia" w:ascii="Arial" w:hAnsi="Arial" w:eastAsia="宋体" w:cs="Arial"/>
        </w:rPr>
        <w:t>说明</w:t>
      </w:r>
      <w:r>
        <w:rPr>
          <w:rFonts w:ascii="Arial" w:hAnsi="Arial" w:eastAsia="宋体" w:cs="Arial"/>
        </w:rPr>
        <w:t>相关基本要求的含义。</w:t>
      </w:r>
    </w:p>
    <w:p w14:paraId="38E068BE">
      <w:pPr>
        <w:snapToGrid w:val="0"/>
        <w:spacing w:line="300" w:lineRule="auto"/>
        <w:rPr>
          <w:rFonts w:ascii="Arial" w:hAnsi="Arial" w:eastAsia="宋体" w:cs="Arial"/>
        </w:rPr>
      </w:pPr>
    </w:p>
    <w:p w14:paraId="485D156E">
      <w:pPr>
        <w:snapToGrid w:val="0"/>
        <w:spacing w:line="300" w:lineRule="auto"/>
        <w:rPr>
          <w:rFonts w:ascii="Arial" w:hAnsi="Arial" w:eastAsia="宋体" w:cs="Arial"/>
        </w:rPr>
      </w:pPr>
      <w:r>
        <w:rPr>
          <w:rFonts w:ascii="Arial" w:hAnsi="Arial" w:eastAsia="宋体" w:cs="Arial"/>
        </w:rPr>
        <w:t>为了达到这个目标，该工作组认为有必要在本文件中对与天然橡胶乳相关的危害和接触做出确认并对当前技术发展水平的局限性所造成的影响加以讨论。本文件所遵循的基本原则是</w:t>
      </w:r>
      <w:r>
        <w:rPr>
          <w:rFonts w:hint="eastAsia" w:ascii="Arial" w:hAnsi="Arial" w:eastAsia="宋体" w:cs="Arial"/>
        </w:rPr>
        <w:t>，</w:t>
      </w:r>
      <w:r>
        <w:rPr>
          <w:rFonts w:ascii="Arial" w:hAnsi="Arial" w:eastAsia="宋体" w:cs="Arial"/>
        </w:rPr>
        <w:t>对天然橡胶乳产生的风险只要管理方法得当就可将变应原性蛋白质水平降至合理可行的低水平，同时提</w:t>
      </w:r>
      <w:r>
        <w:rPr>
          <w:rFonts w:hint="eastAsia" w:ascii="Arial" w:hAnsi="Arial" w:eastAsia="宋体" w:cs="Arial"/>
        </w:rPr>
        <w:t>供关于残</w:t>
      </w:r>
      <w:r>
        <w:rPr>
          <w:rFonts w:ascii="Arial" w:hAnsi="Arial" w:eastAsia="宋体" w:cs="Arial"/>
        </w:rPr>
        <w:t>留风险的警告信息。</w:t>
      </w:r>
    </w:p>
    <w:p w14:paraId="4DF594B7">
      <w:pPr>
        <w:snapToGrid w:val="0"/>
        <w:spacing w:line="300" w:lineRule="auto"/>
        <w:rPr>
          <w:rFonts w:ascii="Arial" w:hAnsi="Arial" w:eastAsia="宋体" w:cs="Arial"/>
        </w:rPr>
      </w:pPr>
    </w:p>
    <w:p w14:paraId="529260C0">
      <w:pPr>
        <w:snapToGrid w:val="0"/>
        <w:spacing w:line="300" w:lineRule="auto"/>
        <w:rPr>
          <w:rFonts w:ascii="Arial" w:hAnsi="Arial" w:eastAsia="宋体" w:cs="Arial"/>
        </w:rPr>
      </w:pPr>
      <w:r>
        <w:rPr>
          <w:rFonts w:hint="eastAsia" w:ascii="Arial" w:hAnsi="Arial" w:eastAsia="宋体" w:cs="Arial"/>
        </w:rPr>
        <w:t>该文件之所以向</w:t>
      </w:r>
      <w:r>
        <w:rPr>
          <w:rFonts w:ascii="Arial" w:hAnsi="Arial" w:eastAsia="宋体" w:cs="Arial"/>
        </w:rPr>
        <w:t>制造商、公告机构和主管机构</w:t>
      </w:r>
      <w:r>
        <w:rPr>
          <w:rFonts w:hint="eastAsia" w:ascii="Arial" w:hAnsi="Arial" w:eastAsia="宋体" w:cs="Arial"/>
        </w:rPr>
        <w:t>提供</w:t>
      </w:r>
      <w:r>
        <w:rPr>
          <w:rFonts w:ascii="Arial" w:hAnsi="Arial" w:eastAsia="宋体" w:cs="Arial"/>
        </w:rPr>
        <w:t>医疗器械指令基本要求的理解</w:t>
      </w:r>
      <w:r>
        <w:rPr>
          <w:rFonts w:hint="eastAsia" w:ascii="Arial" w:hAnsi="Arial" w:eastAsia="宋体" w:cs="Arial"/>
        </w:rPr>
        <w:t>的</w:t>
      </w:r>
      <w:r>
        <w:rPr>
          <w:rFonts w:ascii="Arial" w:hAnsi="Arial" w:eastAsia="宋体" w:cs="Arial"/>
        </w:rPr>
        <w:t>指导</w:t>
      </w:r>
      <w:r>
        <w:rPr>
          <w:rFonts w:hint="eastAsia" w:ascii="Arial" w:hAnsi="Arial" w:eastAsia="宋体" w:cs="Arial"/>
        </w:rPr>
        <w:t>，是因为上述机构与天然橡胶乳过敏风险相关</w:t>
      </w:r>
      <w:r>
        <w:rPr>
          <w:rFonts w:ascii="Arial" w:hAnsi="Arial" w:eastAsia="宋体" w:cs="Arial"/>
        </w:rPr>
        <w:t>。本文件推荐的风险控制措施不适合于用其它材料制造的器械。然而，与风险程度相当的类似措施可适用于控制其它</w:t>
      </w:r>
      <w:r>
        <w:rPr>
          <w:rFonts w:hint="eastAsia" w:ascii="Arial" w:hAnsi="Arial" w:eastAsia="宋体" w:cs="Arial"/>
        </w:rPr>
        <w:t>有相似性质危害的</w:t>
      </w:r>
      <w:r>
        <w:rPr>
          <w:rFonts w:ascii="Arial" w:hAnsi="Arial" w:eastAsia="宋体" w:cs="Arial"/>
        </w:rPr>
        <w:t>材料产生的风险</w:t>
      </w:r>
      <w:r>
        <w:rPr>
          <w:rFonts w:hint="eastAsia" w:ascii="Arial" w:hAnsi="Arial" w:eastAsia="宋体" w:cs="Arial"/>
        </w:rPr>
        <w:t>（如固态橡胶乳（</w:t>
      </w:r>
      <w:r>
        <w:rPr>
          <w:rFonts w:ascii="Arial" w:hAnsi="Arial" w:eastAsia="宋体" w:cs="Arial"/>
        </w:rPr>
        <w:t>DNR</w:t>
      </w:r>
      <w:r>
        <w:rPr>
          <w:rFonts w:hint="eastAsia" w:ascii="Arial" w:hAnsi="Arial" w:eastAsia="宋体" w:cs="Arial"/>
        </w:rPr>
        <w:t>））</w:t>
      </w:r>
    </w:p>
    <w:p w14:paraId="6B5B22C7">
      <w:pPr>
        <w:snapToGrid w:val="0"/>
        <w:spacing w:line="300" w:lineRule="auto"/>
        <w:rPr>
          <w:rFonts w:ascii="Arial" w:hAnsi="Arial" w:eastAsia="宋体" w:cs="Arial"/>
        </w:rPr>
      </w:pPr>
    </w:p>
    <w:p w14:paraId="2CE8BE0A">
      <w:pPr>
        <w:snapToGrid w:val="0"/>
        <w:spacing w:line="300" w:lineRule="auto"/>
        <w:rPr>
          <w:rFonts w:ascii="Arial" w:hAnsi="Arial" w:eastAsia="宋体" w:cs="Arial"/>
        </w:rPr>
      </w:pPr>
    </w:p>
    <w:p w14:paraId="301A94B9">
      <w:pPr>
        <w:snapToGrid w:val="0"/>
        <w:spacing w:line="300" w:lineRule="auto"/>
        <w:rPr>
          <w:rFonts w:ascii="Arial" w:hAnsi="Arial" w:eastAsia="宋体" w:cs="Arial"/>
        </w:rPr>
      </w:pPr>
    </w:p>
    <w:p w14:paraId="24263230">
      <w:pPr>
        <w:snapToGrid w:val="0"/>
        <w:spacing w:line="300" w:lineRule="auto"/>
        <w:rPr>
          <w:rFonts w:ascii="Arial" w:hAnsi="Arial" w:eastAsia="宋体" w:cs="Arial"/>
        </w:rPr>
      </w:pPr>
    </w:p>
    <w:p w14:paraId="249B6D1C">
      <w:pPr>
        <w:widowControl/>
        <w:jc w:val="left"/>
        <w:rPr>
          <w:rFonts w:ascii="Arial" w:hAnsi="Arial" w:eastAsia="宋体" w:cs="Arial"/>
          <w:b/>
        </w:rPr>
      </w:pPr>
      <w:r>
        <w:rPr>
          <w:rFonts w:ascii="Arial" w:hAnsi="Arial" w:eastAsia="宋体" w:cs="Arial"/>
          <w:b/>
        </w:rPr>
        <w:br w:type="page"/>
      </w:r>
    </w:p>
    <w:p w14:paraId="5837B0BD">
      <w:pPr>
        <w:snapToGrid w:val="0"/>
        <w:spacing w:line="300" w:lineRule="auto"/>
        <w:rPr>
          <w:rFonts w:ascii="Arial" w:hAnsi="Arial" w:eastAsia="宋体" w:cs="Arial"/>
          <w:b/>
        </w:rPr>
      </w:pPr>
      <w:r>
        <w:rPr>
          <w:rFonts w:ascii="Arial" w:hAnsi="Arial" w:eastAsia="宋体" w:cs="Arial"/>
          <w:b/>
        </w:rPr>
        <w:t>医疗器械指令</w:t>
      </w:r>
    </w:p>
    <w:p w14:paraId="1C98E0D4">
      <w:pPr>
        <w:snapToGrid w:val="0"/>
        <w:spacing w:line="300" w:lineRule="auto"/>
        <w:rPr>
          <w:rFonts w:ascii="Arial" w:hAnsi="Arial" w:eastAsia="宋体" w:cs="Arial"/>
        </w:rPr>
      </w:pPr>
    </w:p>
    <w:p w14:paraId="6BF0BEB7">
      <w:pPr>
        <w:snapToGrid w:val="0"/>
        <w:spacing w:line="300" w:lineRule="auto"/>
        <w:rPr>
          <w:rFonts w:ascii="Arial" w:hAnsi="Arial" w:eastAsia="宋体" w:cs="Arial"/>
        </w:rPr>
      </w:pPr>
      <w:r>
        <w:rPr>
          <w:rFonts w:ascii="Arial" w:hAnsi="Arial" w:eastAsia="宋体" w:cs="Arial"/>
        </w:rPr>
        <w:t>与符合（医疗器械指令93/42/EEC</w:t>
      </w:r>
      <w:r>
        <w:rPr>
          <w:rFonts w:hint="eastAsia" w:ascii="Arial" w:hAnsi="Arial" w:eastAsia="宋体" w:cs="Arial"/>
        </w:rPr>
        <w:t>条款</w:t>
      </w:r>
      <w:r>
        <w:rPr>
          <w:rFonts w:ascii="Arial" w:hAnsi="Arial" w:eastAsia="宋体" w:cs="Arial"/>
        </w:rPr>
        <w:t>1详细描述的）医疗器械定义的所有产品一样，含天然橡胶乳医疗器械（即检查用手套、手术手套、避孕套、导管等）必须符合该指令附录1相关基本要求中详细描述的</w:t>
      </w:r>
      <w:r>
        <w:rPr>
          <w:rFonts w:hint="eastAsia" w:ascii="Arial" w:hAnsi="Arial" w:eastAsia="宋体" w:cs="Arial"/>
        </w:rPr>
        <w:t>特定</w:t>
      </w:r>
      <w:r>
        <w:rPr>
          <w:rFonts w:ascii="Arial" w:hAnsi="Arial" w:eastAsia="宋体" w:cs="Arial"/>
        </w:rPr>
        <w:t>条件。这</w:t>
      </w:r>
      <w:r>
        <w:rPr>
          <w:rFonts w:hint="eastAsia" w:ascii="Arial" w:hAnsi="Arial" w:eastAsia="宋体" w:cs="Arial"/>
        </w:rPr>
        <w:t>表示</w:t>
      </w:r>
      <w:r>
        <w:rPr>
          <w:rFonts w:ascii="Arial" w:hAnsi="Arial" w:eastAsia="宋体" w:cs="Arial"/>
        </w:rPr>
        <w:t>制造商在</w:t>
      </w:r>
      <w:r>
        <w:rPr>
          <w:rFonts w:hint="eastAsia" w:ascii="Arial" w:hAnsi="Arial" w:eastAsia="宋体" w:cs="Arial"/>
        </w:rPr>
        <w:t>主张</w:t>
      </w:r>
      <w:r>
        <w:rPr>
          <w:rFonts w:ascii="Arial" w:hAnsi="Arial" w:eastAsia="宋体" w:cs="Arial"/>
        </w:rPr>
        <w:t>一种产品与该指令的符合性时</w:t>
      </w:r>
      <w:r>
        <w:rPr>
          <w:rFonts w:hint="eastAsia" w:ascii="Arial" w:hAnsi="Arial" w:eastAsia="宋体" w:cs="Arial"/>
        </w:rPr>
        <w:t>所预期</w:t>
      </w:r>
      <w:r>
        <w:rPr>
          <w:rFonts w:ascii="Arial" w:hAnsi="Arial" w:eastAsia="宋体" w:cs="Arial"/>
        </w:rPr>
        <w:t>的最低标准。</w:t>
      </w:r>
    </w:p>
    <w:p w14:paraId="16C8CF9F">
      <w:pPr>
        <w:snapToGrid w:val="0"/>
        <w:spacing w:line="300" w:lineRule="auto"/>
        <w:rPr>
          <w:rFonts w:ascii="Arial" w:hAnsi="Arial" w:eastAsia="宋体" w:cs="Arial"/>
        </w:rPr>
      </w:pPr>
    </w:p>
    <w:p w14:paraId="0C8A3EB3">
      <w:pPr>
        <w:snapToGrid w:val="0"/>
        <w:spacing w:line="300" w:lineRule="auto"/>
        <w:rPr>
          <w:rFonts w:ascii="Arial" w:hAnsi="Arial" w:eastAsia="宋体" w:cs="Arial"/>
        </w:rPr>
      </w:pPr>
      <w:r>
        <w:rPr>
          <w:rFonts w:ascii="Arial" w:hAnsi="Arial" w:eastAsia="宋体" w:cs="Arial"/>
        </w:rPr>
        <w:t>鉴于天然橡胶乳所致问题（即固有生物危害）的性质，生物安全相关基本要求与本指导性文件具有特殊关联。与这种状况</w:t>
      </w:r>
      <w:r>
        <w:rPr>
          <w:rFonts w:hint="eastAsia" w:ascii="Arial" w:hAnsi="Arial" w:eastAsia="宋体" w:cs="Arial"/>
        </w:rPr>
        <w:t>最相关</w:t>
      </w:r>
      <w:r>
        <w:rPr>
          <w:rFonts w:ascii="Arial" w:hAnsi="Arial" w:eastAsia="宋体" w:cs="Arial"/>
        </w:rPr>
        <w:t>的基本要求是条款1、2、6、7.1、7.2、7.5和13。毒理学风险需通过专家特殊评估进行评定</w:t>
      </w:r>
      <w:r>
        <w:rPr>
          <w:rFonts w:hint="eastAsia" w:ascii="Arial" w:hAnsi="Arial" w:eastAsia="宋体" w:cs="Arial"/>
        </w:rPr>
        <w:t>，其</w:t>
      </w:r>
      <w:r>
        <w:rPr>
          <w:rFonts w:ascii="Arial" w:hAnsi="Arial" w:eastAsia="宋体" w:cs="Arial"/>
        </w:rPr>
        <w:t>考虑</w:t>
      </w:r>
      <w:r>
        <w:rPr>
          <w:rFonts w:hint="eastAsia" w:ascii="Arial" w:hAnsi="Arial" w:eastAsia="宋体" w:cs="Arial"/>
        </w:rPr>
        <w:t>了</w:t>
      </w:r>
      <w:r>
        <w:rPr>
          <w:rFonts w:ascii="Arial" w:hAnsi="Arial" w:eastAsia="宋体" w:cs="Arial"/>
        </w:rPr>
        <w:t>现有</w:t>
      </w:r>
      <w:r>
        <w:rPr>
          <w:rFonts w:hint="eastAsia" w:ascii="Arial" w:hAnsi="Arial" w:eastAsia="宋体" w:cs="Arial"/>
        </w:rPr>
        <w:t>可用</w:t>
      </w:r>
      <w:r>
        <w:rPr>
          <w:rFonts w:ascii="Arial" w:hAnsi="Arial" w:eastAsia="宋体" w:cs="Arial"/>
        </w:rPr>
        <w:t>数据的</w:t>
      </w:r>
      <w:r>
        <w:rPr>
          <w:rFonts w:hint="eastAsia" w:ascii="Arial" w:hAnsi="Arial" w:eastAsia="宋体" w:cs="Arial"/>
        </w:rPr>
        <w:t>范围</w:t>
      </w:r>
      <w:r>
        <w:rPr>
          <w:rFonts w:ascii="Arial" w:hAnsi="Arial" w:eastAsia="宋体" w:cs="Arial"/>
        </w:rPr>
        <w:t>、关联性和质量（如药品和医疗器械科学委员会提供的与过敏风险有关的数据）。科学评估得出的结论和结论的置信水平可用来</w:t>
      </w:r>
      <w:r>
        <w:rPr>
          <w:rFonts w:hint="eastAsia" w:ascii="Arial" w:hAnsi="Arial" w:eastAsia="宋体" w:cs="Arial"/>
        </w:rPr>
        <w:t>确定适当的控制措施</w:t>
      </w:r>
      <w:r>
        <w:rPr>
          <w:rFonts w:ascii="Arial" w:hAnsi="Arial" w:eastAsia="宋体" w:cs="Arial"/>
        </w:rPr>
        <w:t>，</w:t>
      </w:r>
      <w:r>
        <w:rPr>
          <w:rFonts w:hint="eastAsia" w:ascii="Arial" w:hAnsi="Arial" w:eastAsia="宋体" w:cs="Arial"/>
        </w:rPr>
        <w:t>以</w:t>
      </w:r>
      <w:r>
        <w:rPr>
          <w:rFonts w:ascii="Arial" w:hAnsi="Arial" w:eastAsia="宋体" w:cs="Arial"/>
        </w:rPr>
        <w:t>确保接触已确认有毒危害</w:t>
      </w:r>
      <w:r>
        <w:rPr>
          <w:rFonts w:hint="eastAsia" w:ascii="Arial" w:hAnsi="Arial" w:eastAsia="宋体" w:cs="Arial"/>
        </w:rPr>
        <w:t>的</w:t>
      </w:r>
      <w:r>
        <w:rPr>
          <w:rFonts w:ascii="Arial" w:hAnsi="Arial" w:eastAsia="宋体" w:cs="Arial"/>
        </w:rPr>
        <w:t>人员安全。欧洲标准（EN）/国际标准（ISO）10993-17提供的一</w:t>
      </w:r>
      <w:bookmarkStart w:id="7" w:name="OLE_LINK1"/>
      <w:bookmarkStart w:id="8" w:name="OLE_LINK3"/>
      <w:r>
        <w:rPr>
          <w:rFonts w:ascii="Arial" w:hAnsi="Arial" w:eastAsia="宋体" w:cs="Arial"/>
        </w:rPr>
        <w:t>种方法可</w:t>
      </w:r>
      <w:bookmarkEnd w:id="7"/>
      <w:bookmarkEnd w:id="8"/>
      <w:r>
        <w:rPr>
          <w:rFonts w:ascii="Arial" w:hAnsi="Arial" w:eastAsia="宋体" w:cs="Arial"/>
        </w:rPr>
        <w:t>用来</w:t>
      </w:r>
      <w:r>
        <w:rPr>
          <w:rFonts w:hint="eastAsia" w:ascii="Arial" w:hAnsi="Arial" w:eastAsia="宋体" w:cs="Arial"/>
        </w:rPr>
        <w:t>确定</w:t>
      </w:r>
      <w:r>
        <w:rPr>
          <w:rFonts w:ascii="Arial" w:hAnsi="Arial" w:eastAsia="宋体" w:cs="Arial"/>
        </w:rPr>
        <w:t>与可从医疗器械中渗出的有毒物质有关的可接受</w:t>
      </w:r>
      <w:r>
        <w:rPr>
          <w:rFonts w:hint="eastAsia" w:ascii="Arial" w:hAnsi="Arial" w:eastAsia="宋体" w:cs="Arial"/>
        </w:rPr>
        <w:t>暴露水平</w:t>
      </w:r>
      <w:r>
        <w:rPr>
          <w:rFonts w:ascii="Arial" w:hAnsi="Arial" w:eastAsia="宋体" w:cs="Arial"/>
        </w:rPr>
        <w:t>。</w:t>
      </w:r>
    </w:p>
    <w:p w14:paraId="45E9B7B3">
      <w:pPr>
        <w:snapToGrid w:val="0"/>
        <w:spacing w:line="300" w:lineRule="auto"/>
        <w:rPr>
          <w:rFonts w:ascii="Arial" w:hAnsi="Arial" w:eastAsia="宋体" w:cs="Arial"/>
        </w:rPr>
      </w:pPr>
    </w:p>
    <w:p w14:paraId="267395B0">
      <w:pPr>
        <w:snapToGrid w:val="0"/>
        <w:spacing w:line="300" w:lineRule="auto"/>
        <w:rPr>
          <w:rFonts w:ascii="Arial" w:hAnsi="Arial" w:eastAsia="宋体" w:cs="Arial"/>
        </w:rPr>
      </w:pPr>
      <w:r>
        <w:rPr>
          <w:rFonts w:ascii="Arial" w:hAnsi="Arial" w:eastAsia="宋体" w:cs="Arial"/>
        </w:rPr>
        <w:t>在</w:t>
      </w:r>
      <w:r>
        <w:rPr>
          <w:rFonts w:hint="eastAsia" w:ascii="Arial" w:hAnsi="Arial" w:eastAsia="宋体" w:cs="Arial"/>
        </w:rPr>
        <w:t>确定</w:t>
      </w:r>
      <w:r>
        <w:rPr>
          <w:rFonts w:ascii="Arial" w:hAnsi="Arial" w:eastAsia="宋体" w:cs="Arial"/>
        </w:rPr>
        <w:t>一种产品是否符合这些基本要求时，有必要在已知与天然橡胶乳有关的生物危害产生的风险与</w:t>
      </w:r>
      <w:r>
        <w:rPr>
          <w:rFonts w:hint="eastAsia" w:ascii="Arial" w:hAnsi="Arial" w:eastAsia="宋体" w:cs="Arial"/>
        </w:rPr>
        <w:t>归因于</w:t>
      </w:r>
      <w:r>
        <w:rPr>
          <w:rFonts w:ascii="Arial" w:hAnsi="Arial" w:eastAsia="宋体" w:cs="Arial"/>
        </w:rPr>
        <w:t>使用橡胶乳特别是其作为传染屏障有效性的收益之间做出平衡。EN/ISO 14971对用于判断风险可接受性的适当流程进行了详细描述。</w:t>
      </w:r>
    </w:p>
    <w:p w14:paraId="32478CB7">
      <w:pPr>
        <w:snapToGrid w:val="0"/>
        <w:spacing w:line="300" w:lineRule="auto"/>
        <w:rPr>
          <w:rFonts w:ascii="Arial" w:hAnsi="Arial" w:eastAsia="宋体" w:cs="Arial"/>
        </w:rPr>
      </w:pPr>
    </w:p>
    <w:p w14:paraId="6724DE58">
      <w:pPr>
        <w:snapToGrid w:val="0"/>
        <w:spacing w:line="300" w:lineRule="auto"/>
        <w:rPr>
          <w:rFonts w:ascii="Arial" w:hAnsi="Arial" w:eastAsia="宋体" w:cs="Arial"/>
        </w:rPr>
      </w:pPr>
      <w:r>
        <w:rPr>
          <w:rFonts w:ascii="Arial" w:hAnsi="Arial" w:eastAsia="宋体" w:cs="Arial"/>
        </w:rPr>
        <w:t>基本要求2指出第一要务是消除风险。然而，公认的是，没有哪种医疗操作步骤是没有风险的</w:t>
      </w:r>
      <w:r>
        <w:rPr>
          <w:rFonts w:hint="eastAsia" w:ascii="Arial" w:hAnsi="Arial" w:eastAsia="宋体" w:cs="Arial"/>
        </w:rPr>
        <w:t>，</w:t>
      </w:r>
      <w:r>
        <w:rPr>
          <w:rFonts w:ascii="Arial" w:hAnsi="Arial" w:eastAsia="宋体" w:cs="Arial"/>
        </w:rPr>
        <w:t>为了改善患者的健康或预后必须接受某些风险是不可避免的。事实上，消除风险或将风险降至最低程度意味着风险很低，“</w:t>
      </w:r>
      <w:r>
        <w:rPr>
          <w:rFonts w:hint="eastAsia" w:ascii="Arial" w:hAnsi="Arial" w:eastAsia="宋体" w:cs="Arial"/>
        </w:rPr>
        <w:t>不需对其多加计较</w:t>
      </w:r>
      <w:r>
        <w:rPr>
          <w:rFonts w:ascii="Arial" w:hAnsi="Arial" w:eastAsia="宋体" w:cs="Arial"/>
        </w:rPr>
        <w:t>”。对此类风险可视为“大体可接受”（见EN/ISO 14971附录E）。</w:t>
      </w:r>
    </w:p>
    <w:p w14:paraId="38FC36B7">
      <w:pPr>
        <w:snapToGrid w:val="0"/>
        <w:spacing w:line="300" w:lineRule="auto"/>
        <w:rPr>
          <w:rFonts w:ascii="Arial" w:hAnsi="Arial" w:eastAsia="宋体" w:cs="Arial"/>
        </w:rPr>
      </w:pPr>
    </w:p>
    <w:p w14:paraId="19EFD0DE">
      <w:pPr>
        <w:snapToGrid w:val="0"/>
        <w:spacing w:line="300" w:lineRule="auto"/>
        <w:rPr>
          <w:rFonts w:ascii="Arial" w:hAnsi="Arial" w:eastAsia="宋体" w:cs="Arial"/>
        </w:rPr>
      </w:pPr>
      <w:r>
        <w:rPr>
          <w:rFonts w:ascii="Arial" w:hAnsi="Arial" w:eastAsia="宋体" w:cs="Arial"/>
        </w:rPr>
        <w:t>如果确保风险大体可接受的控制措施不可能得到落实，则医疗器械指令要求必须尽可能降低风险。在此类情况下，有必要落实风险控制措施，确保将风险降至</w:t>
      </w:r>
      <w:bookmarkStart w:id="9" w:name="OLE_LINK5"/>
      <w:bookmarkStart w:id="10" w:name="OLE_LINK6"/>
      <w:r>
        <w:rPr>
          <w:rFonts w:ascii="Arial" w:hAnsi="Arial" w:eastAsia="宋体" w:cs="Arial"/>
        </w:rPr>
        <w:t>“最低合理可行”</w:t>
      </w:r>
      <w:bookmarkEnd w:id="9"/>
      <w:bookmarkEnd w:id="10"/>
      <w:r>
        <w:rPr>
          <w:rFonts w:ascii="Arial" w:hAnsi="Arial" w:eastAsia="宋体" w:cs="Arial"/>
        </w:rPr>
        <w:t>（ALARP）水平。换句话说，就是将风险置于EN/ISO 14971 附录E中统计图的“最低合理可行”</w:t>
      </w:r>
      <w:r>
        <w:rPr>
          <w:rFonts w:hint="eastAsia" w:ascii="Arial" w:hAnsi="Arial" w:eastAsia="宋体" w:cs="Arial"/>
        </w:rPr>
        <w:t>部分</w:t>
      </w:r>
      <w:r>
        <w:rPr>
          <w:rFonts w:ascii="Arial" w:hAnsi="Arial" w:eastAsia="宋体" w:cs="Arial"/>
        </w:rPr>
        <w:t>。最低合理可行概念承认接触可</w:t>
      </w:r>
      <w:r>
        <w:rPr>
          <w:rFonts w:hint="eastAsia" w:ascii="Arial" w:hAnsi="Arial" w:eastAsia="宋体" w:cs="Arial"/>
        </w:rPr>
        <w:t>察觉</w:t>
      </w:r>
      <w:r>
        <w:rPr>
          <w:rFonts w:ascii="Arial" w:hAnsi="Arial" w:eastAsia="宋体" w:cs="Arial"/>
        </w:rPr>
        <w:t>程度的风险是许多医疗器械使用中固有的问题。我们的期望是，在考虑采取任何深度风险消减措施的可行性、使用产品产生的收益和技术发展水平的同时，将风险降至最低可行水平。由于“技术发展水平”是一个动态目标且目前尚未达到基本要求中“风险大体可接受”首选项的要求，因此需对风险控制措施定期进行审查。技术发展水平的变化可降低最低合理可行的水平。</w:t>
      </w:r>
    </w:p>
    <w:p w14:paraId="6BBAEF21">
      <w:pPr>
        <w:snapToGrid w:val="0"/>
        <w:spacing w:line="300" w:lineRule="auto"/>
        <w:rPr>
          <w:rFonts w:ascii="Arial" w:hAnsi="Arial" w:eastAsia="宋体" w:cs="Arial"/>
        </w:rPr>
      </w:pPr>
    </w:p>
    <w:p w14:paraId="165F961F">
      <w:pPr>
        <w:snapToGrid w:val="0"/>
        <w:spacing w:line="300" w:lineRule="auto"/>
        <w:rPr>
          <w:rFonts w:ascii="Arial" w:hAnsi="Arial" w:eastAsia="宋体" w:cs="Arial"/>
        </w:rPr>
      </w:pPr>
    </w:p>
    <w:p w14:paraId="47D742F7">
      <w:pPr>
        <w:snapToGrid w:val="0"/>
        <w:spacing w:line="300" w:lineRule="auto"/>
        <w:rPr>
          <w:rFonts w:ascii="Arial" w:hAnsi="Arial" w:eastAsia="宋体" w:cs="Arial"/>
        </w:rPr>
      </w:pPr>
    </w:p>
    <w:p w14:paraId="397A2F7D">
      <w:pPr>
        <w:snapToGrid w:val="0"/>
        <w:spacing w:line="300" w:lineRule="auto"/>
        <w:rPr>
          <w:rFonts w:ascii="Arial" w:hAnsi="Arial" w:eastAsia="宋体" w:cs="Arial"/>
        </w:rPr>
      </w:pPr>
    </w:p>
    <w:p w14:paraId="7F9581BF">
      <w:pPr>
        <w:widowControl/>
        <w:jc w:val="left"/>
        <w:rPr>
          <w:rFonts w:ascii="Arial" w:hAnsi="Arial" w:eastAsia="宋体" w:cs="Arial"/>
        </w:rPr>
      </w:pPr>
      <w:r>
        <w:rPr>
          <w:rFonts w:ascii="Arial" w:hAnsi="Arial" w:eastAsia="宋体" w:cs="Arial"/>
        </w:rPr>
        <w:br w:type="page"/>
      </w:r>
    </w:p>
    <w:p w14:paraId="691B9F7E">
      <w:pPr>
        <w:snapToGrid w:val="0"/>
        <w:spacing w:line="300" w:lineRule="auto"/>
        <w:rPr>
          <w:rFonts w:ascii="Arial" w:hAnsi="Arial" w:eastAsia="宋体" w:cs="Arial"/>
        </w:rPr>
      </w:pPr>
      <w:r>
        <w:rPr>
          <w:rFonts w:ascii="Arial" w:hAnsi="Arial" w:eastAsia="宋体" w:cs="Arial"/>
        </w:rPr>
        <w:t>对位于最低合理可行区的风险来说，对风险、收益和风险控制可行性的评估是符合性评定流程不可缺少的组成部分。制造商必须</w:t>
      </w:r>
      <w:r>
        <w:rPr>
          <w:rFonts w:hint="eastAsia" w:ascii="Arial" w:hAnsi="Arial" w:eastAsia="宋体" w:cs="Arial"/>
        </w:rPr>
        <w:t>确定</w:t>
      </w:r>
      <w:r>
        <w:rPr>
          <w:rFonts w:ascii="Arial" w:hAnsi="Arial" w:eastAsia="宋体" w:cs="Arial"/>
        </w:rPr>
        <w:t>合理采取哪种风险控制措施可达到风险与收益的最佳平衡。将适当采取所有风险控制措施后剩余的任何风险称作“剩余风险”。收益必须超过剩余风险。</w:t>
      </w:r>
    </w:p>
    <w:p w14:paraId="604D52DE">
      <w:pPr>
        <w:snapToGrid w:val="0"/>
        <w:spacing w:line="300" w:lineRule="auto"/>
        <w:rPr>
          <w:rFonts w:ascii="Arial" w:hAnsi="Arial" w:eastAsia="宋体" w:cs="Arial"/>
        </w:rPr>
      </w:pPr>
    </w:p>
    <w:p w14:paraId="50CEF5FD">
      <w:pPr>
        <w:snapToGrid w:val="0"/>
        <w:spacing w:line="300" w:lineRule="auto"/>
        <w:rPr>
          <w:rFonts w:ascii="Arial" w:hAnsi="Arial" w:eastAsia="宋体" w:cs="Arial"/>
        </w:rPr>
      </w:pPr>
      <w:r>
        <w:rPr>
          <w:rFonts w:ascii="Arial" w:hAnsi="Arial" w:eastAsia="宋体" w:cs="Arial"/>
        </w:rPr>
        <w:t>制造商有责任与用户进行有效沟通，让他们对剩余风险有所了解，以便他们对这些风险进行有效管理。因此，有必要将相应的警告信息包含在随产品提供的文件中。这些警告信息可包括给用户和医疗管理者的具体</w:t>
      </w:r>
      <w:r>
        <w:rPr>
          <w:rFonts w:hint="eastAsia" w:ascii="Arial" w:hAnsi="Arial" w:eastAsia="宋体" w:cs="Arial"/>
        </w:rPr>
        <w:t>建议规定</w:t>
      </w:r>
      <w:r>
        <w:rPr>
          <w:rFonts w:ascii="Arial" w:hAnsi="Arial" w:eastAsia="宋体" w:cs="Arial"/>
        </w:rPr>
        <w:t>，让他们了解为消减风险应采取的任何措施。除制造商</w:t>
      </w:r>
      <w:r>
        <w:rPr>
          <w:rFonts w:hint="eastAsia" w:ascii="Arial" w:hAnsi="Arial" w:eastAsia="宋体" w:cs="Arial"/>
        </w:rPr>
        <w:t>建议</w:t>
      </w:r>
      <w:r>
        <w:rPr>
          <w:rFonts w:ascii="Arial" w:hAnsi="Arial" w:eastAsia="宋体" w:cs="Arial"/>
        </w:rPr>
        <w:t>用户和医疗管理者采取的风险控制措施外，用户亦可自行采取风险控制措施</w:t>
      </w:r>
      <w:r>
        <w:rPr>
          <w:rFonts w:hint="eastAsia" w:ascii="Arial" w:hAnsi="Arial" w:eastAsia="宋体" w:cs="Arial"/>
        </w:rPr>
        <w:t>，例如关于采购和使用</w:t>
      </w:r>
      <w:r>
        <w:rPr>
          <w:rFonts w:ascii="Arial" w:hAnsi="Arial" w:eastAsia="宋体" w:cs="Arial"/>
        </w:rPr>
        <w:t>含天然橡胶乳产品</w:t>
      </w:r>
      <w:r>
        <w:rPr>
          <w:rFonts w:hint="eastAsia" w:ascii="Arial" w:hAnsi="Arial" w:eastAsia="宋体" w:cs="Arial"/>
        </w:rPr>
        <w:t>的本地</w:t>
      </w:r>
      <w:r>
        <w:rPr>
          <w:rFonts w:ascii="Arial" w:hAnsi="Arial" w:eastAsia="宋体" w:cs="Arial"/>
        </w:rPr>
        <w:t>政策</w:t>
      </w:r>
      <w:r>
        <w:rPr>
          <w:rFonts w:hint="eastAsia" w:ascii="Arial" w:hAnsi="Arial" w:eastAsia="宋体" w:cs="Arial"/>
        </w:rPr>
        <w:t>的制定</w:t>
      </w:r>
      <w:r>
        <w:rPr>
          <w:rFonts w:ascii="Arial" w:hAnsi="Arial" w:eastAsia="宋体" w:cs="Arial"/>
        </w:rPr>
        <w:t>。然而，这些方面的风险管理已超出了医疗器械指令的适用范围。</w:t>
      </w:r>
    </w:p>
    <w:p w14:paraId="000BEE1B">
      <w:pPr>
        <w:snapToGrid w:val="0"/>
        <w:spacing w:line="300" w:lineRule="auto"/>
        <w:rPr>
          <w:rFonts w:ascii="Arial" w:hAnsi="Arial" w:eastAsia="宋体" w:cs="Arial"/>
        </w:rPr>
      </w:pPr>
    </w:p>
    <w:p w14:paraId="1AE8C1AA">
      <w:pPr>
        <w:snapToGrid w:val="0"/>
        <w:spacing w:line="300" w:lineRule="auto"/>
        <w:rPr>
          <w:rFonts w:ascii="Arial" w:hAnsi="Arial" w:eastAsia="宋体" w:cs="Arial"/>
          <w:b/>
        </w:rPr>
      </w:pPr>
      <w:r>
        <w:rPr>
          <w:rFonts w:ascii="Arial" w:hAnsi="Arial" w:eastAsia="宋体" w:cs="Arial"/>
          <w:b/>
        </w:rPr>
        <w:t>危害识别</w:t>
      </w:r>
    </w:p>
    <w:p w14:paraId="4C0CED27">
      <w:pPr>
        <w:snapToGrid w:val="0"/>
        <w:spacing w:line="300" w:lineRule="auto"/>
        <w:rPr>
          <w:rFonts w:ascii="Arial" w:hAnsi="Arial" w:eastAsia="宋体" w:cs="Arial"/>
        </w:rPr>
      </w:pPr>
    </w:p>
    <w:p w14:paraId="3355D629">
      <w:pPr>
        <w:snapToGrid w:val="0"/>
        <w:spacing w:line="300" w:lineRule="auto"/>
        <w:rPr>
          <w:rFonts w:ascii="Arial" w:hAnsi="Arial" w:eastAsia="宋体" w:cs="Arial"/>
          <w:b/>
        </w:rPr>
      </w:pPr>
      <w:r>
        <w:rPr>
          <w:rFonts w:ascii="Arial" w:hAnsi="Arial" w:eastAsia="宋体" w:cs="Arial"/>
          <w:b/>
        </w:rPr>
        <w:t>对天然橡胶乳的过敏反应</w:t>
      </w:r>
    </w:p>
    <w:p w14:paraId="424D0FD6">
      <w:pPr>
        <w:snapToGrid w:val="0"/>
        <w:spacing w:line="300" w:lineRule="auto"/>
        <w:rPr>
          <w:rFonts w:ascii="Arial" w:hAnsi="Arial" w:eastAsia="宋体" w:cs="Arial"/>
        </w:rPr>
      </w:pPr>
    </w:p>
    <w:p w14:paraId="41012F10">
      <w:pPr>
        <w:snapToGrid w:val="0"/>
        <w:spacing w:line="300" w:lineRule="auto"/>
        <w:rPr>
          <w:rFonts w:ascii="Arial" w:hAnsi="Arial" w:eastAsia="宋体" w:cs="Arial"/>
        </w:rPr>
      </w:pPr>
      <w:r>
        <w:rPr>
          <w:rFonts w:ascii="Arial" w:hAnsi="Arial" w:eastAsia="宋体" w:cs="Arial"/>
        </w:rPr>
        <w:t>各种研究已证实对天然橡胶乳的速发型（I型）超敏反应似乎是由在胶乳中发现的某些天然产生的可溶性变应原性蛋白质引起的。这种超敏反应的报告症状范围可从对手套产生的轻微水泡和潮红反应到钡剂灌肠检查所用胶乳气囊产生的致命性过敏反应。天然橡胶乳中存在的大多数临床相关变应原性蛋白质（主要变应原和次要变应原）的特性目前似乎已得到确认</w:t>
      </w:r>
      <w:r>
        <w:rPr>
          <w:rFonts w:hint="eastAsia" w:ascii="Arial" w:hAnsi="Arial" w:eastAsia="宋体" w:cs="Arial"/>
        </w:rPr>
        <w:t>，并且</w:t>
      </w:r>
      <w:r>
        <w:rPr>
          <w:rFonts w:ascii="Arial" w:hAnsi="Arial" w:eastAsia="宋体" w:cs="Arial"/>
        </w:rPr>
        <w:t>手套中的变应原含量</w:t>
      </w:r>
      <w:r>
        <w:rPr>
          <w:rFonts w:hint="eastAsia" w:ascii="Arial" w:hAnsi="Arial" w:eastAsia="宋体" w:cs="Arial"/>
        </w:rPr>
        <w:t>逐渐</w:t>
      </w:r>
      <w:r>
        <w:rPr>
          <w:rFonts w:ascii="Arial" w:hAnsi="Arial" w:eastAsia="宋体" w:cs="Arial"/>
        </w:rPr>
        <w:t>下降。生产流程中尽管包括了用于清除过量蛋白质和化学物质的清洗阶段，但在材料中仍然存在蛋白质和化学残留物。从采用现代技术生产的含天然橡胶乳产品中更彻底地清除胶乳蛋白可对产品的特性（如弹性、抗张强度和屏障功能）造成</w:t>
      </w:r>
      <w:r>
        <w:rPr>
          <w:rFonts w:hint="eastAsia" w:ascii="Arial" w:hAnsi="Arial" w:eastAsia="宋体" w:cs="Arial"/>
        </w:rPr>
        <w:t>不良</w:t>
      </w:r>
      <w:r>
        <w:rPr>
          <w:rFonts w:ascii="Arial" w:hAnsi="Arial" w:eastAsia="宋体" w:cs="Arial"/>
        </w:rPr>
        <w:t>影响。</w:t>
      </w:r>
    </w:p>
    <w:p w14:paraId="03786CEC">
      <w:pPr>
        <w:snapToGrid w:val="0"/>
        <w:spacing w:line="300" w:lineRule="auto"/>
        <w:rPr>
          <w:rFonts w:ascii="Arial" w:hAnsi="Arial" w:eastAsia="宋体" w:cs="Arial"/>
        </w:rPr>
      </w:pPr>
    </w:p>
    <w:p w14:paraId="15BF7330">
      <w:pPr>
        <w:snapToGrid w:val="0"/>
        <w:spacing w:line="300" w:lineRule="auto"/>
        <w:rPr>
          <w:rFonts w:ascii="Arial" w:hAnsi="Arial" w:eastAsia="宋体" w:cs="Arial"/>
        </w:rPr>
      </w:pPr>
      <w:r>
        <w:rPr>
          <w:rFonts w:ascii="Arial" w:hAnsi="Arial" w:eastAsia="宋体" w:cs="Arial"/>
        </w:rPr>
        <w:t>天然橡胶乳敏化反应的</w:t>
      </w:r>
      <w:r>
        <w:rPr>
          <w:rFonts w:hint="eastAsia" w:ascii="Arial" w:hAnsi="Arial" w:eastAsia="宋体" w:cs="Arial"/>
        </w:rPr>
        <w:t>患病率</w:t>
      </w:r>
      <w:r>
        <w:rPr>
          <w:rFonts w:ascii="Arial" w:hAnsi="Arial" w:eastAsia="宋体" w:cs="Arial"/>
        </w:rPr>
        <w:t>在已做过研究的不同人群中有所不同。天然橡胶乳过敏反应的主要高危人群包括特应性个体、手部皮炎患者和特应性儿童，尤其是食物过敏个体。大多数研究表明，医疗工作人员中过敏反应的报告患病率范围在2.7％－15％不等，这取决于诊断所用的方法和所用胶乳手套的变应原性</w:t>
      </w:r>
      <w:r>
        <w:rPr>
          <w:rFonts w:hint="eastAsia" w:ascii="Arial" w:hAnsi="Arial" w:eastAsia="宋体" w:cs="Arial"/>
        </w:rPr>
        <w:t>，虽然</w:t>
      </w:r>
      <w:r>
        <w:rPr>
          <w:rFonts w:ascii="Arial" w:hAnsi="Arial" w:eastAsia="宋体" w:cs="Arial"/>
        </w:rPr>
        <w:t>这些研究并不总能对皮肤针刺测试阳性个体和临床过敏症个体做出区别。在</w:t>
      </w:r>
      <w:bookmarkStart w:id="11" w:name="OLE_LINK15"/>
      <w:bookmarkStart w:id="12" w:name="OLE_LINK10"/>
      <w:r>
        <w:rPr>
          <w:rFonts w:ascii="Arial" w:hAnsi="Arial" w:eastAsia="宋体" w:cs="Arial"/>
        </w:rPr>
        <w:t>使用</w:t>
      </w:r>
      <w:bookmarkEnd w:id="11"/>
      <w:bookmarkEnd w:id="12"/>
      <w:r>
        <w:rPr>
          <w:rFonts w:ascii="Arial" w:hAnsi="Arial" w:eastAsia="宋体" w:cs="Arial"/>
        </w:rPr>
        <w:t>防护手套的若干职业（如家政人员、理发师、温室工人和纺织工人）中已对天然橡胶乳过敏反应有过描述。根据皮肤针刺测试和严格的诊断标准，总人群中的I型天然橡胶乳过敏反应频率相对较低，明显低于1％。有证据提示，可渗出变应原性蛋白质水平低的胶乳器械不会诱发敏化反应。</w:t>
      </w:r>
    </w:p>
    <w:p w14:paraId="40576C56">
      <w:pPr>
        <w:snapToGrid w:val="0"/>
        <w:spacing w:line="300" w:lineRule="auto"/>
        <w:rPr>
          <w:rFonts w:ascii="Arial" w:hAnsi="Arial" w:eastAsia="宋体" w:cs="Arial"/>
        </w:rPr>
      </w:pPr>
    </w:p>
    <w:p w14:paraId="70F988AD">
      <w:pPr>
        <w:snapToGrid w:val="0"/>
        <w:spacing w:line="300" w:lineRule="auto"/>
        <w:rPr>
          <w:rFonts w:ascii="Arial" w:hAnsi="Arial" w:eastAsia="宋体" w:cs="Arial"/>
        </w:rPr>
      </w:pPr>
    </w:p>
    <w:p w14:paraId="0BAFD557">
      <w:pPr>
        <w:snapToGrid w:val="0"/>
        <w:spacing w:line="300" w:lineRule="auto"/>
        <w:rPr>
          <w:rFonts w:ascii="Arial" w:hAnsi="Arial" w:eastAsia="宋体" w:cs="Arial"/>
        </w:rPr>
      </w:pPr>
    </w:p>
    <w:p w14:paraId="505B3F5E">
      <w:pPr>
        <w:snapToGrid w:val="0"/>
        <w:spacing w:line="300" w:lineRule="auto"/>
        <w:rPr>
          <w:rFonts w:ascii="Arial" w:hAnsi="Arial" w:eastAsia="宋体" w:cs="Arial"/>
        </w:rPr>
      </w:pPr>
    </w:p>
    <w:p w14:paraId="71F01490">
      <w:pPr>
        <w:widowControl/>
        <w:jc w:val="left"/>
        <w:rPr>
          <w:rFonts w:ascii="Arial" w:hAnsi="Arial" w:eastAsia="宋体" w:cs="Arial"/>
          <w:b/>
        </w:rPr>
      </w:pPr>
      <w:r>
        <w:rPr>
          <w:rFonts w:ascii="Arial" w:hAnsi="Arial" w:eastAsia="宋体" w:cs="Arial"/>
          <w:b/>
        </w:rPr>
        <w:br w:type="page"/>
      </w:r>
    </w:p>
    <w:p w14:paraId="5B9280F0">
      <w:pPr>
        <w:snapToGrid w:val="0"/>
        <w:spacing w:line="300" w:lineRule="auto"/>
        <w:rPr>
          <w:rFonts w:ascii="Arial" w:hAnsi="Arial" w:eastAsia="宋体" w:cs="Arial"/>
          <w:b/>
        </w:rPr>
      </w:pPr>
      <w:r>
        <w:rPr>
          <w:rFonts w:ascii="Arial" w:hAnsi="Arial" w:eastAsia="宋体" w:cs="Arial"/>
          <w:b/>
        </w:rPr>
        <w:t>胶乳手套中粉剂的使用</w:t>
      </w:r>
    </w:p>
    <w:p w14:paraId="049C2161">
      <w:pPr>
        <w:snapToGrid w:val="0"/>
        <w:spacing w:line="300" w:lineRule="auto"/>
        <w:rPr>
          <w:rFonts w:ascii="Arial" w:hAnsi="Arial" w:eastAsia="宋体" w:cs="Arial"/>
        </w:rPr>
      </w:pPr>
    </w:p>
    <w:p w14:paraId="16A6BBBD">
      <w:pPr>
        <w:snapToGrid w:val="0"/>
        <w:spacing w:line="300" w:lineRule="auto"/>
        <w:rPr>
          <w:rFonts w:ascii="Arial" w:hAnsi="Arial" w:eastAsia="宋体" w:cs="Arial"/>
        </w:rPr>
      </w:pPr>
      <w:r>
        <w:rPr>
          <w:rFonts w:ascii="Arial" w:hAnsi="Arial" w:eastAsia="宋体" w:cs="Arial"/>
        </w:rPr>
        <w:t>作为手套佩戴/生产辅助手段使用的改良型玉米淀粉粉剂近年来亦是特别令人忧虑的对象。手套中的胶乳蛋白可与玉米淀粉粉剂颗粒结合，因此粉剂可作为变应原的载体。佩戴和摘除带粉剂手套时产生的粉尘气溶胶被附近人员经肺吸入是一种</w:t>
      </w:r>
      <w:r>
        <w:rPr>
          <w:rFonts w:hint="eastAsia" w:ascii="Arial" w:hAnsi="Arial" w:eastAsia="宋体" w:cs="Arial"/>
        </w:rPr>
        <w:t>其他</w:t>
      </w:r>
      <w:r>
        <w:rPr>
          <w:rFonts w:ascii="Arial" w:hAnsi="Arial" w:eastAsia="宋体" w:cs="Arial"/>
        </w:rPr>
        <w:t>接触途径，可增加发生过敏反应的风险。已公开发表的病例报告指出，这种接触方式可在胶乳敏感个体中激发过敏反应症状（哮喘、鼻炎、荨麻疹、过敏症）。然而，据药品和医疗器械科学委员会</w:t>
      </w:r>
      <w:r>
        <w:rPr>
          <w:rFonts w:ascii="Arial" w:hAnsi="Arial" w:eastAsia="宋体" w:cs="Arial"/>
          <w:vertAlign w:val="superscript"/>
        </w:rPr>
        <w:t>1</w:t>
      </w:r>
      <w:r>
        <w:rPr>
          <w:rFonts w:ascii="Arial" w:hAnsi="Arial" w:eastAsia="宋体" w:cs="Arial"/>
        </w:rPr>
        <w:t>报告，迄今为止尚无决定性科学研究指出，在带粉剂胶乳手套与不带粉剂胶乳手套拥有相同的可提取变应原性蛋白质浓度的前提下，使用带粉剂胶乳手套与使用不带粉剂胶乳手套相比可增加敏化反应的频率或</w:t>
      </w:r>
      <w:r>
        <w:rPr>
          <w:rFonts w:hint="eastAsia" w:ascii="Arial" w:hAnsi="Arial" w:eastAsia="宋体" w:cs="Arial"/>
        </w:rPr>
        <w:t>发生</w:t>
      </w:r>
      <w:r>
        <w:rPr>
          <w:rFonts w:ascii="Arial" w:hAnsi="Arial" w:eastAsia="宋体" w:cs="Arial"/>
        </w:rPr>
        <w:t>率。因此，粉剂在过敏反应中发挥作用的程度对其作为一种变应原空气传播载体的作用而言是有限的。</w:t>
      </w:r>
    </w:p>
    <w:p w14:paraId="6DD3BFAF">
      <w:pPr>
        <w:snapToGrid w:val="0"/>
        <w:spacing w:line="300" w:lineRule="auto"/>
        <w:rPr>
          <w:rFonts w:ascii="Arial" w:hAnsi="Arial" w:eastAsia="宋体" w:cs="Arial"/>
        </w:rPr>
      </w:pPr>
    </w:p>
    <w:p w14:paraId="23E45108">
      <w:pPr>
        <w:snapToGrid w:val="0"/>
        <w:spacing w:line="300" w:lineRule="auto"/>
        <w:rPr>
          <w:rFonts w:ascii="Arial" w:hAnsi="Arial" w:eastAsia="宋体" w:cs="Arial"/>
        </w:rPr>
      </w:pPr>
      <w:r>
        <w:rPr>
          <w:rFonts w:ascii="Arial" w:hAnsi="Arial" w:eastAsia="宋体" w:cs="Arial"/>
        </w:rPr>
        <w:t>使用带粉剂手套对外科手术和粘连或淀粉肉芽肿形成的影响已有人论及，然而，尚不能确立牢固的因果关系。</w:t>
      </w:r>
    </w:p>
    <w:p w14:paraId="310D48F4">
      <w:pPr>
        <w:snapToGrid w:val="0"/>
        <w:spacing w:line="300" w:lineRule="auto"/>
        <w:rPr>
          <w:rFonts w:ascii="Arial" w:hAnsi="Arial" w:eastAsia="宋体" w:cs="Arial"/>
        </w:rPr>
      </w:pPr>
    </w:p>
    <w:p w14:paraId="67ADB92C">
      <w:pPr>
        <w:snapToGrid w:val="0"/>
        <w:spacing w:line="300" w:lineRule="auto"/>
        <w:rPr>
          <w:rFonts w:ascii="Arial" w:hAnsi="Arial" w:eastAsia="宋体" w:cs="Arial"/>
          <w:b/>
        </w:rPr>
      </w:pPr>
      <w:r>
        <w:rPr>
          <w:rFonts w:ascii="Arial" w:hAnsi="Arial" w:eastAsia="宋体" w:cs="Arial"/>
          <w:b/>
        </w:rPr>
        <w:t>天然橡胶乳添加剂</w:t>
      </w:r>
    </w:p>
    <w:p w14:paraId="54B22C56">
      <w:pPr>
        <w:snapToGrid w:val="0"/>
        <w:spacing w:line="300" w:lineRule="auto"/>
        <w:rPr>
          <w:rFonts w:ascii="Arial" w:hAnsi="Arial" w:eastAsia="宋体" w:cs="Arial"/>
        </w:rPr>
      </w:pPr>
    </w:p>
    <w:p w14:paraId="19C2D132">
      <w:pPr>
        <w:snapToGrid w:val="0"/>
        <w:spacing w:line="300" w:lineRule="auto"/>
        <w:rPr>
          <w:rFonts w:ascii="Arial" w:hAnsi="Arial" w:eastAsia="宋体" w:cs="Arial"/>
        </w:rPr>
      </w:pPr>
      <w:r>
        <w:rPr>
          <w:rFonts w:ascii="Arial" w:hAnsi="Arial" w:eastAsia="宋体" w:cs="Arial"/>
        </w:rPr>
        <w:t>在天然橡胶乳产品的生产过程中使用</w:t>
      </w:r>
      <w:r>
        <w:rPr>
          <w:rFonts w:hint="eastAsia" w:ascii="Arial" w:hAnsi="Arial" w:eastAsia="宋体" w:cs="Arial"/>
        </w:rPr>
        <w:t>范围广泛</w:t>
      </w:r>
      <w:r>
        <w:rPr>
          <w:rFonts w:ascii="Arial" w:hAnsi="Arial" w:eastAsia="宋体" w:cs="Arial"/>
        </w:rPr>
        <w:t>的加工化学危险品，其中包括催速剂（如秋兰姆、氨基甲酸盐和巯基苯并噻唑）</w:t>
      </w:r>
      <w:r>
        <w:rPr>
          <w:rFonts w:hint="eastAsia" w:ascii="Arial" w:hAnsi="Arial" w:eastAsia="宋体" w:cs="Arial"/>
        </w:rPr>
        <w:t>，</w:t>
      </w:r>
      <w:r>
        <w:rPr>
          <w:rFonts w:ascii="Arial" w:hAnsi="Arial" w:eastAsia="宋体" w:cs="Arial"/>
        </w:rPr>
        <w:t>这些催速剂是已知的接触敏化剂，可给IV型过敏性接触性皮炎的发生带来风险。目前仅有一项研究可用来对这些化学品的潜在相对危害性进行评定。</w:t>
      </w:r>
    </w:p>
    <w:p w14:paraId="3BB8DDBC">
      <w:pPr>
        <w:snapToGrid w:val="0"/>
        <w:spacing w:line="300" w:lineRule="auto"/>
        <w:rPr>
          <w:rFonts w:ascii="Arial" w:hAnsi="Arial" w:eastAsia="宋体" w:cs="Arial"/>
        </w:rPr>
      </w:pPr>
    </w:p>
    <w:p w14:paraId="73E930EF">
      <w:pPr>
        <w:snapToGrid w:val="0"/>
        <w:spacing w:line="300" w:lineRule="auto"/>
        <w:rPr>
          <w:rFonts w:ascii="Arial" w:hAnsi="Arial" w:eastAsia="宋体" w:cs="Arial"/>
        </w:rPr>
      </w:pPr>
      <w:r>
        <w:rPr>
          <w:rFonts w:ascii="Arial" w:hAnsi="Arial" w:eastAsia="宋体" w:cs="Arial"/>
        </w:rPr>
        <w:t>胶乳</w:t>
      </w:r>
      <w:r>
        <w:rPr>
          <w:rFonts w:hint="eastAsia" w:ascii="Arial" w:hAnsi="Arial" w:eastAsia="宋体" w:cs="Arial"/>
        </w:rPr>
        <w:t>类</w:t>
      </w:r>
      <w:r>
        <w:rPr>
          <w:rFonts w:ascii="Arial" w:hAnsi="Arial" w:eastAsia="宋体" w:cs="Arial"/>
        </w:rPr>
        <w:t>医疗器械中化学物质的定量及其生物利用度的测定目前尚存疑问。终端产品的成分构成不只是随合成聚合物与加工过程中发生的化学反应和渗出作用而波动，而是高度依赖初始成分。皮肤或组织对化学残留物的摄入量取决于这些物质的理化特性和器械的使用条件。例如，经粘膜接触（如避孕套）所致化学物质摄入量可能就超过完整皮肤接触相同浓度化学物质的摄入量。然而，在不考虑这些变量的情况下，橡胶产品中化学残留物含量降低亦可导致化学物质生物可利用量与该材料诱发IV型过敏反应能力的降低。</w:t>
      </w:r>
    </w:p>
    <w:p w14:paraId="52F8F22D">
      <w:pPr>
        <w:snapToGrid w:val="0"/>
        <w:spacing w:line="300" w:lineRule="auto"/>
        <w:rPr>
          <w:rFonts w:ascii="Arial" w:hAnsi="Arial" w:eastAsia="宋体" w:cs="Arial"/>
        </w:rPr>
      </w:pPr>
    </w:p>
    <w:p w14:paraId="2B739F16">
      <w:pPr>
        <w:snapToGrid w:val="0"/>
        <w:spacing w:line="300" w:lineRule="auto"/>
        <w:rPr>
          <w:rFonts w:ascii="Arial" w:hAnsi="Arial" w:eastAsia="宋体" w:cs="Arial"/>
        </w:rPr>
      </w:pPr>
      <w:r>
        <w:rPr>
          <w:rFonts w:ascii="Arial" w:hAnsi="Arial" w:eastAsia="宋体" w:cs="Arial"/>
        </w:rPr>
        <w:t>IV型过敏性接触性皮炎的风险并不限于天然橡胶乳产品；目前可利用的合成替代品亦可造成类似风险，这取决于这些产品的生产过程中使用的化学物质。</w:t>
      </w:r>
    </w:p>
    <w:p w14:paraId="15BCFD0C">
      <w:pPr>
        <w:snapToGrid w:val="0"/>
        <w:spacing w:line="300" w:lineRule="auto"/>
        <w:rPr>
          <w:rFonts w:ascii="Arial" w:hAnsi="Arial" w:eastAsia="宋体" w:cs="Arial"/>
        </w:rPr>
      </w:pPr>
    </w:p>
    <w:p w14:paraId="744CE341">
      <w:pPr>
        <w:snapToGrid w:val="0"/>
        <w:spacing w:line="300" w:lineRule="auto"/>
        <w:rPr>
          <w:rFonts w:ascii="Arial" w:hAnsi="Arial" w:eastAsia="宋体" w:cs="Arial"/>
        </w:rPr>
      </w:pPr>
    </w:p>
    <w:p w14:paraId="7A0B7542">
      <w:pPr>
        <w:snapToGrid w:val="0"/>
        <w:spacing w:line="300" w:lineRule="auto"/>
        <w:rPr>
          <w:rFonts w:ascii="Arial" w:hAnsi="Arial" w:eastAsia="宋体" w:cs="Arial"/>
        </w:rPr>
      </w:pPr>
    </w:p>
    <w:p w14:paraId="3B00B8CF">
      <w:pPr>
        <w:snapToGrid w:val="0"/>
        <w:spacing w:line="300" w:lineRule="auto"/>
        <w:rPr>
          <w:rFonts w:ascii="Arial" w:hAnsi="Arial" w:eastAsia="宋体" w:cs="Arial"/>
        </w:rPr>
      </w:pPr>
      <w:r>
        <w:rPr>
          <w:rFonts w:ascii="Arial" w:hAnsi="Arial" w:eastAsia="宋体" w:cs="Arial"/>
        </w:rPr>
        <w:t>__________________________________________</w:t>
      </w:r>
    </w:p>
    <w:p w14:paraId="7DFE3681">
      <w:pPr>
        <w:snapToGrid w:val="0"/>
        <w:spacing w:line="300" w:lineRule="auto"/>
        <w:rPr>
          <w:rFonts w:ascii="Arial" w:hAnsi="Arial" w:eastAsia="宋体" w:cs="Arial"/>
        </w:rPr>
      </w:pPr>
      <w:r>
        <w:rPr>
          <w:rFonts w:ascii="Arial" w:hAnsi="Arial" w:eastAsia="宋体" w:cs="Arial"/>
          <w:vertAlign w:val="superscript"/>
        </w:rPr>
        <w:t>1</w:t>
      </w:r>
      <w:r>
        <w:rPr>
          <w:rFonts w:ascii="Arial" w:hAnsi="Arial" w:eastAsia="宋体" w:cs="Arial"/>
        </w:rPr>
        <w:t>欧盟委员会药品和医疗器械科学委员会</w:t>
      </w:r>
      <w:r>
        <w:rPr>
          <w:rFonts w:hint="eastAsia" w:ascii="Times New Roman" w:hAnsi="Times New Roman" w:cs="Times New Roman"/>
          <w:kern w:val="0"/>
          <w:sz w:val="20"/>
          <w:szCs w:val="20"/>
        </w:rPr>
        <w:t>（</w:t>
      </w:r>
      <w:r>
        <w:rPr>
          <w:rFonts w:ascii="Times New Roman" w:hAnsi="Times New Roman" w:cs="Times New Roman"/>
          <w:kern w:val="0"/>
          <w:sz w:val="20"/>
          <w:szCs w:val="20"/>
        </w:rPr>
        <w:t>SCMPMD</w:t>
      </w:r>
      <w:r>
        <w:rPr>
          <w:rFonts w:hint="eastAsia" w:ascii="Times New Roman" w:hAnsi="Times New Roman" w:cs="Times New Roman"/>
          <w:kern w:val="0"/>
          <w:sz w:val="20"/>
          <w:szCs w:val="20"/>
        </w:rPr>
        <w:t>）</w:t>
      </w:r>
      <w:r>
        <w:rPr>
          <w:rFonts w:ascii="Arial" w:hAnsi="Arial" w:eastAsia="宋体" w:cs="Arial"/>
        </w:rPr>
        <w:t>；关于天然橡胶乳过敏反应的意见；2000年6月27日</w:t>
      </w:r>
      <w:r>
        <w:rPr>
          <w:rFonts w:hint="eastAsia" w:ascii="Arial" w:hAnsi="Arial" w:eastAsia="宋体" w:cs="Arial"/>
        </w:rPr>
        <w:t>通过</w:t>
      </w:r>
      <w:r>
        <w:rPr>
          <w:rFonts w:ascii="Arial" w:hAnsi="Arial" w:eastAsia="宋体" w:cs="Arial"/>
        </w:rPr>
        <w:t xml:space="preserve">。Doc.SANCO/SCMPMD/2000/0009 </w:t>
      </w:r>
      <w:r>
        <w:rPr>
          <w:rFonts w:hint="eastAsia" w:ascii="Arial" w:hAnsi="Arial" w:eastAsia="宋体" w:cs="Arial"/>
        </w:rPr>
        <w:t>终版</w:t>
      </w:r>
    </w:p>
    <w:p w14:paraId="43DFBF78">
      <w:pPr>
        <w:snapToGrid w:val="0"/>
        <w:spacing w:line="300" w:lineRule="auto"/>
        <w:rPr>
          <w:rFonts w:ascii="Arial" w:hAnsi="Arial" w:eastAsia="宋体" w:cs="Arial"/>
        </w:rPr>
      </w:pPr>
    </w:p>
    <w:p w14:paraId="46ACC490">
      <w:pPr>
        <w:snapToGrid w:val="0"/>
        <w:spacing w:line="300" w:lineRule="auto"/>
        <w:rPr>
          <w:rFonts w:ascii="Arial" w:hAnsi="Arial" w:eastAsia="宋体" w:cs="Arial"/>
          <w:b/>
        </w:rPr>
      </w:pPr>
    </w:p>
    <w:p w14:paraId="36709594">
      <w:pPr>
        <w:snapToGrid w:val="0"/>
        <w:spacing w:line="300" w:lineRule="auto"/>
        <w:rPr>
          <w:rFonts w:ascii="Arial" w:hAnsi="Arial" w:eastAsia="宋体" w:cs="Arial"/>
          <w:b/>
        </w:rPr>
      </w:pPr>
    </w:p>
    <w:p w14:paraId="6040E6BD">
      <w:pPr>
        <w:widowControl/>
        <w:jc w:val="left"/>
        <w:rPr>
          <w:rFonts w:ascii="Arial" w:hAnsi="Arial" w:eastAsia="宋体" w:cs="Arial"/>
          <w:b/>
        </w:rPr>
      </w:pPr>
      <w:r>
        <w:rPr>
          <w:rFonts w:ascii="Arial" w:hAnsi="Arial" w:eastAsia="宋体" w:cs="Arial"/>
          <w:b/>
        </w:rPr>
        <w:br w:type="page"/>
      </w:r>
    </w:p>
    <w:p w14:paraId="50A1B441">
      <w:pPr>
        <w:snapToGrid w:val="0"/>
        <w:spacing w:line="300" w:lineRule="auto"/>
        <w:rPr>
          <w:rFonts w:ascii="Arial" w:hAnsi="Arial" w:eastAsia="宋体" w:cs="Arial"/>
          <w:b/>
        </w:rPr>
      </w:pPr>
      <w:r>
        <w:rPr>
          <w:rFonts w:ascii="Arial" w:hAnsi="Arial" w:eastAsia="宋体" w:cs="Arial"/>
          <w:b/>
        </w:rPr>
        <w:t>接触评估</w:t>
      </w:r>
    </w:p>
    <w:p w14:paraId="022FB54D">
      <w:pPr>
        <w:snapToGrid w:val="0"/>
        <w:spacing w:line="300" w:lineRule="auto"/>
        <w:rPr>
          <w:rFonts w:ascii="Arial" w:hAnsi="Arial" w:eastAsia="宋体" w:cs="Arial"/>
        </w:rPr>
      </w:pPr>
    </w:p>
    <w:p w14:paraId="21548BD5">
      <w:pPr>
        <w:snapToGrid w:val="0"/>
        <w:spacing w:line="300" w:lineRule="auto"/>
        <w:rPr>
          <w:rFonts w:ascii="Arial" w:hAnsi="Arial" w:eastAsia="宋体" w:cs="Arial"/>
        </w:rPr>
      </w:pPr>
      <w:r>
        <w:rPr>
          <w:rFonts w:ascii="Arial" w:hAnsi="Arial" w:eastAsia="宋体" w:cs="Arial"/>
        </w:rPr>
        <w:t>对天然橡胶乳的接触可能源于皮肤或粘膜接触。粘膜接触包括吸入和泌尿生殖道接触（如来自避孕套、伤口引流器、气管切开插管、钡餐灌肠检查中使用的气囊和导尿管）。直接组织接触或血管内接触亦可发生于使用手术手套时的开放性手术伤口和注射剂容器。</w:t>
      </w:r>
    </w:p>
    <w:p w14:paraId="0A59E4CA">
      <w:pPr>
        <w:snapToGrid w:val="0"/>
        <w:spacing w:line="300" w:lineRule="auto"/>
        <w:rPr>
          <w:rFonts w:ascii="Arial" w:hAnsi="Arial" w:eastAsia="宋体" w:cs="Arial"/>
        </w:rPr>
      </w:pPr>
    </w:p>
    <w:p w14:paraId="54FB0CF9">
      <w:pPr>
        <w:snapToGrid w:val="0"/>
        <w:spacing w:line="300" w:lineRule="auto"/>
        <w:rPr>
          <w:rFonts w:ascii="Arial" w:hAnsi="Arial" w:eastAsia="宋体" w:cs="Arial"/>
          <w:b/>
        </w:rPr>
      </w:pPr>
      <w:r>
        <w:rPr>
          <w:rFonts w:ascii="Arial" w:hAnsi="Arial" w:eastAsia="宋体" w:cs="Arial"/>
          <w:b/>
        </w:rPr>
        <w:t>与变应原性蛋白质的接触</w:t>
      </w:r>
    </w:p>
    <w:p w14:paraId="18245463">
      <w:pPr>
        <w:snapToGrid w:val="0"/>
        <w:spacing w:line="300" w:lineRule="auto"/>
        <w:rPr>
          <w:rFonts w:ascii="Arial" w:hAnsi="Arial" w:eastAsia="宋体" w:cs="Arial"/>
        </w:rPr>
      </w:pPr>
    </w:p>
    <w:p w14:paraId="0056FAF4">
      <w:pPr>
        <w:snapToGrid w:val="0"/>
        <w:spacing w:line="300" w:lineRule="auto"/>
        <w:rPr>
          <w:rFonts w:ascii="Arial" w:hAnsi="Arial" w:eastAsia="宋体" w:cs="Arial"/>
        </w:rPr>
      </w:pPr>
      <w:r>
        <w:rPr>
          <w:rFonts w:ascii="Arial" w:hAnsi="Arial" w:eastAsia="宋体" w:cs="Arial"/>
        </w:rPr>
        <w:t>将受试者接触的可渗出变应原性蛋白质量降至最低水平就能降低对天然橡胶乳的敏化反应或过敏反应风险。然而，在已对胶乳变应原性蛋白质</w:t>
      </w:r>
      <w:r>
        <w:rPr>
          <w:rFonts w:hint="eastAsia" w:ascii="Arial" w:hAnsi="Arial" w:eastAsia="宋体" w:cs="Arial"/>
        </w:rPr>
        <w:t>敏化</w:t>
      </w:r>
      <w:r>
        <w:rPr>
          <w:rFonts w:ascii="Arial" w:hAnsi="Arial" w:eastAsia="宋体" w:cs="Arial"/>
        </w:rPr>
        <w:t>的个体中，应对敏化反应预防和过敏反应预防做出区分。一个人一旦对天然橡胶乳发生敏化反应，随后对胶乳的任何接触均可触发过敏反应。目前尚无可能对敏化反应</w:t>
      </w:r>
      <w:r>
        <w:rPr>
          <w:rFonts w:hint="eastAsia" w:ascii="Arial" w:hAnsi="Arial" w:eastAsia="宋体" w:cs="Arial"/>
        </w:rPr>
        <w:t>确定</w:t>
      </w:r>
      <w:r>
        <w:rPr>
          <w:rFonts w:ascii="Arial" w:hAnsi="Arial" w:eastAsia="宋体" w:cs="Arial"/>
        </w:rPr>
        <w:t>接触阈值水平，但通常的理解是，使个体发生敏化反应所需的接触量大于在</w:t>
      </w:r>
      <w:r>
        <w:rPr>
          <w:rFonts w:hint="eastAsia" w:ascii="Arial" w:hAnsi="Arial" w:eastAsia="宋体" w:cs="Arial"/>
        </w:rPr>
        <w:t>敏化</w:t>
      </w:r>
      <w:r>
        <w:rPr>
          <w:rFonts w:ascii="Arial" w:hAnsi="Arial" w:eastAsia="宋体" w:cs="Arial"/>
        </w:rPr>
        <w:t>个体中诱发过敏反应所需的接触量。已有研究显示，在胶乳敏化个体中，可渗出蛋白质量低的胶乳手套诱发阳性反应的百分比低于蛋白质残留量较高的胶乳手套。然而，蛋白质含量与变应原含量间的相关关系并</w:t>
      </w:r>
      <w:r>
        <w:rPr>
          <w:rFonts w:hint="eastAsia" w:ascii="Arial" w:hAnsi="Arial" w:eastAsia="宋体" w:cs="Arial"/>
        </w:rPr>
        <w:t>不</w:t>
      </w:r>
      <w:r>
        <w:rPr>
          <w:rFonts w:ascii="Arial" w:hAnsi="Arial" w:eastAsia="宋体" w:cs="Arial"/>
        </w:rPr>
        <w:t>足以证明基于可渗出蛋白质含量选择低变应原手套的合理性。不过，</w:t>
      </w:r>
      <w:bookmarkStart w:id="13" w:name="OLE_LINK8"/>
      <w:bookmarkStart w:id="14" w:name="OLE_LINK9"/>
      <w:r>
        <w:rPr>
          <w:rFonts w:hint="eastAsia" w:ascii="Arial" w:hAnsi="Arial" w:eastAsia="宋体" w:cs="Arial"/>
        </w:rPr>
        <w:t>预期</w:t>
      </w:r>
      <w:r>
        <w:rPr>
          <w:rFonts w:ascii="Arial" w:hAnsi="Arial" w:eastAsia="宋体" w:cs="Arial"/>
        </w:rPr>
        <w:t>较低</w:t>
      </w:r>
      <w:bookmarkEnd w:id="13"/>
      <w:bookmarkEnd w:id="14"/>
      <w:r>
        <w:rPr>
          <w:rFonts w:ascii="Arial" w:hAnsi="Arial" w:eastAsia="宋体" w:cs="Arial"/>
        </w:rPr>
        <w:t>的可渗出蛋白质</w:t>
      </w:r>
      <w:bookmarkStart w:id="15" w:name="OLE_LINK16"/>
      <w:bookmarkStart w:id="16" w:name="OLE_LINK17"/>
      <w:r>
        <w:rPr>
          <w:rFonts w:ascii="Arial" w:hAnsi="Arial" w:eastAsia="宋体" w:cs="Arial"/>
        </w:rPr>
        <w:t>水平</w:t>
      </w:r>
      <w:bookmarkEnd w:id="15"/>
      <w:bookmarkEnd w:id="16"/>
      <w:r>
        <w:rPr>
          <w:rFonts w:ascii="Arial" w:hAnsi="Arial" w:eastAsia="宋体" w:cs="Arial"/>
        </w:rPr>
        <w:t>亦会导致较低的敏化反应患病率。</w:t>
      </w:r>
    </w:p>
    <w:p w14:paraId="0320C84F">
      <w:pPr>
        <w:snapToGrid w:val="0"/>
        <w:spacing w:line="300" w:lineRule="auto"/>
        <w:rPr>
          <w:rFonts w:ascii="Arial" w:hAnsi="Arial" w:eastAsia="宋体" w:cs="Arial"/>
        </w:rPr>
      </w:pPr>
    </w:p>
    <w:p w14:paraId="20DB7AF5">
      <w:pPr>
        <w:snapToGrid w:val="0"/>
        <w:spacing w:line="300" w:lineRule="auto"/>
        <w:rPr>
          <w:rFonts w:ascii="Arial" w:hAnsi="Arial" w:eastAsia="宋体" w:cs="Arial"/>
        </w:rPr>
      </w:pPr>
      <w:r>
        <w:rPr>
          <w:rFonts w:ascii="Arial" w:hAnsi="Arial" w:eastAsia="宋体" w:cs="Arial"/>
        </w:rPr>
        <w:t>个体对胶乳过敏反应的易感性是难以精确判定的。在欧洲和加拿大有一种用于皮肤针刺测试的标准化提取物可供利用，但在美国却没有销售。胶乳材料（如手套）提取物可能是有用的，但离标准化尚远，而且仅能对特殊产品的特殊提取物中存在的变应原性蛋白质或变应原提供信息。</w:t>
      </w:r>
    </w:p>
    <w:p w14:paraId="0DE316DF">
      <w:pPr>
        <w:snapToGrid w:val="0"/>
        <w:spacing w:line="300" w:lineRule="auto"/>
        <w:rPr>
          <w:rFonts w:ascii="Arial" w:hAnsi="Arial" w:eastAsia="宋体" w:cs="Arial"/>
        </w:rPr>
      </w:pPr>
    </w:p>
    <w:p w14:paraId="7D26F502">
      <w:pPr>
        <w:snapToGrid w:val="0"/>
        <w:spacing w:line="300" w:lineRule="auto"/>
        <w:rPr>
          <w:rFonts w:ascii="Arial" w:hAnsi="Arial" w:eastAsia="宋体" w:cs="Arial"/>
        </w:rPr>
      </w:pPr>
      <w:r>
        <w:rPr>
          <w:rFonts w:ascii="Arial" w:hAnsi="Arial" w:eastAsia="宋体" w:cs="Arial"/>
        </w:rPr>
        <w:t>截止2002年8月，有15种变应原收到了世界卫生组织/国际免疫学会联盟变应原命名分委员会的命名</w:t>
      </w:r>
      <w:r>
        <w:rPr>
          <w:rFonts w:ascii="Arial" w:hAnsi="Arial" w:eastAsia="宋体" w:cs="Arial"/>
          <w:vertAlign w:val="superscript"/>
        </w:rPr>
        <w:t>2</w:t>
      </w:r>
      <w:r>
        <w:rPr>
          <w:rFonts w:hint="eastAsia" w:ascii="Arial" w:hAnsi="Arial" w:eastAsia="宋体" w:cs="Arial"/>
        </w:rPr>
        <w:t>，</w:t>
      </w:r>
      <w:r>
        <w:rPr>
          <w:rFonts w:ascii="Arial" w:hAnsi="Arial" w:eastAsia="宋体" w:cs="Arial"/>
        </w:rPr>
        <w:t>这一事实表明，在胶乳变应原的识别和描述方面已取得了相当大的进展。然而，对变应原的直接检测缺乏经过确认的方法则阻碍了接触评估。尽管变应原直接测定可能是首选方法，但目前已有的特殊测定方法正在等候国际确认。由于可渗出蛋白质水平与过敏反应或敏化反应风险之间的关系已在几项研究中得到了证实，因此目前可将可渗出蛋白质水平作为变应原接触的间接指标。改良型</w:t>
      </w:r>
      <w:r>
        <w:rPr>
          <w:rFonts w:ascii="Times New Roman" w:hAnsi="Times New Roman" w:cs="Times New Roman"/>
          <w:kern w:val="0"/>
          <w:sz w:val="24"/>
          <w:szCs w:val="24"/>
        </w:rPr>
        <w:t>Lowry</w:t>
      </w:r>
      <w:r>
        <w:rPr>
          <w:rFonts w:hint="eastAsia" w:ascii="Times New Roman" w:hAnsi="Times New Roman" w:cs="Times New Roman"/>
          <w:kern w:val="0"/>
          <w:sz w:val="24"/>
          <w:szCs w:val="24"/>
        </w:rPr>
        <w:t>法</w:t>
      </w:r>
      <w:r>
        <w:rPr>
          <w:rFonts w:ascii="Arial" w:hAnsi="Arial" w:eastAsia="宋体" w:cs="Arial"/>
        </w:rPr>
        <w:t>和氨基酸分析法都可用来测定</w:t>
      </w:r>
      <w:r>
        <w:rPr>
          <w:rFonts w:hint="eastAsia" w:ascii="Arial" w:hAnsi="Arial" w:eastAsia="宋体" w:cs="Arial"/>
        </w:rPr>
        <w:t>全部</w:t>
      </w:r>
      <w:r>
        <w:rPr>
          <w:rFonts w:ascii="Arial" w:hAnsi="Arial" w:eastAsia="宋体" w:cs="Arial"/>
        </w:rPr>
        <w:t>可提取蛋白质</w:t>
      </w:r>
      <w:r>
        <w:rPr>
          <w:rFonts w:hint="eastAsia" w:ascii="Arial" w:hAnsi="Arial" w:eastAsia="宋体" w:cs="Arial"/>
        </w:rPr>
        <w:t>，</w:t>
      </w:r>
      <w:r>
        <w:rPr>
          <w:rFonts w:ascii="Arial" w:hAnsi="Arial" w:eastAsia="宋体" w:cs="Arial"/>
        </w:rPr>
        <w:t>这两种方法在某些类型产品中的应用已有过描述且已进行了标准化，因此有可能在</w:t>
      </w:r>
      <w:r>
        <w:rPr>
          <w:rFonts w:hint="eastAsia" w:ascii="Arial" w:hAnsi="Arial" w:eastAsia="宋体" w:cs="Arial"/>
        </w:rPr>
        <w:t>两种</w:t>
      </w:r>
      <w:r>
        <w:rPr>
          <w:rFonts w:ascii="Arial" w:hAnsi="Arial" w:eastAsia="宋体" w:cs="Arial"/>
        </w:rPr>
        <w:t>备选品牌产品间进行比较。然而，这两种方法都不能分辨敏化蛋白质和非敏化蛋白质。</w:t>
      </w:r>
    </w:p>
    <w:p w14:paraId="5416396B">
      <w:pPr>
        <w:snapToGrid w:val="0"/>
        <w:spacing w:line="300" w:lineRule="auto"/>
        <w:rPr>
          <w:rFonts w:ascii="Arial" w:hAnsi="Arial" w:eastAsia="宋体" w:cs="Arial"/>
        </w:rPr>
      </w:pPr>
    </w:p>
    <w:p w14:paraId="1A55FBD8">
      <w:pPr>
        <w:snapToGrid w:val="0"/>
        <w:spacing w:line="300" w:lineRule="auto"/>
        <w:rPr>
          <w:rFonts w:ascii="Arial" w:hAnsi="Arial" w:eastAsia="宋体" w:cs="Arial"/>
        </w:rPr>
      </w:pPr>
      <w:r>
        <w:rPr>
          <w:rFonts w:ascii="Arial" w:hAnsi="Arial" w:eastAsia="宋体" w:cs="Arial"/>
        </w:rPr>
        <w:t>尽管欧洲的一些实验室采用改良型</w:t>
      </w:r>
      <w:r>
        <w:rPr>
          <w:rFonts w:ascii="Times New Roman" w:hAnsi="Times New Roman" w:cs="Times New Roman"/>
          <w:kern w:val="0"/>
          <w:sz w:val="24"/>
          <w:szCs w:val="24"/>
        </w:rPr>
        <w:t>Lowry</w:t>
      </w:r>
      <w:r>
        <w:rPr>
          <w:rFonts w:hint="eastAsia" w:ascii="Times New Roman" w:hAnsi="Times New Roman" w:cs="Times New Roman"/>
          <w:kern w:val="0"/>
          <w:sz w:val="24"/>
          <w:szCs w:val="24"/>
        </w:rPr>
        <w:t>法</w:t>
      </w:r>
      <w:r>
        <w:rPr>
          <w:rFonts w:ascii="Arial" w:hAnsi="Arial" w:eastAsia="宋体" w:cs="Arial"/>
        </w:rPr>
        <w:t>可得到相当一致的结果，但在美国和欧洲的高标准实验室所做的许多循环检验发现，在结果的再现性方面存在严重问题。</w:t>
      </w:r>
    </w:p>
    <w:p w14:paraId="23B14302">
      <w:pPr>
        <w:snapToGrid w:val="0"/>
        <w:spacing w:line="300" w:lineRule="auto"/>
        <w:rPr>
          <w:rFonts w:ascii="Arial" w:hAnsi="Arial" w:eastAsia="宋体" w:cs="Arial"/>
        </w:rPr>
      </w:pPr>
    </w:p>
    <w:p w14:paraId="536E1898">
      <w:pPr>
        <w:snapToGrid w:val="0"/>
        <w:spacing w:line="300" w:lineRule="auto"/>
        <w:rPr>
          <w:rFonts w:ascii="Arial" w:hAnsi="Arial" w:eastAsia="宋体" w:cs="Arial"/>
        </w:rPr>
      </w:pPr>
      <w:r>
        <w:rPr>
          <w:rFonts w:ascii="Arial" w:hAnsi="Arial" w:eastAsia="宋体" w:cs="Arial"/>
        </w:rPr>
        <w:t>___________________________</w:t>
      </w:r>
    </w:p>
    <w:p w14:paraId="5159228A">
      <w:pPr>
        <w:snapToGrid w:val="0"/>
        <w:spacing w:line="300" w:lineRule="auto"/>
        <w:rPr>
          <w:rFonts w:ascii="Arial" w:hAnsi="Arial" w:eastAsia="宋体" w:cs="Arial"/>
        </w:rPr>
      </w:pPr>
      <w:r>
        <w:rPr>
          <w:rFonts w:ascii="Arial" w:hAnsi="Arial" w:eastAsia="宋体" w:cs="Arial"/>
          <w:vertAlign w:val="superscript"/>
        </w:rPr>
        <w:t>2</w:t>
      </w:r>
      <w:r>
        <w:rPr>
          <w:rFonts w:ascii="Arial" w:hAnsi="Arial" w:eastAsia="宋体" w:cs="Arial"/>
        </w:rPr>
        <w:t>www.allergen.org</w:t>
      </w:r>
    </w:p>
    <w:p w14:paraId="19CA32F6">
      <w:pPr>
        <w:snapToGrid w:val="0"/>
        <w:spacing w:line="300" w:lineRule="auto"/>
        <w:rPr>
          <w:rFonts w:ascii="Arial" w:hAnsi="Arial" w:eastAsia="宋体" w:cs="Arial"/>
        </w:rPr>
      </w:pPr>
    </w:p>
    <w:p w14:paraId="09BCEC76">
      <w:pPr>
        <w:widowControl/>
        <w:jc w:val="left"/>
        <w:rPr>
          <w:rFonts w:ascii="Arial" w:hAnsi="Arial" w:eastAsia="宋体" w:cs="Arial"/>
        </w:rPr>
      </w:pPr>
      <w:r>
        <w:rPr>
          <w:rFonts w:ascii="Arial" w:hAnsi="Arial" w:eastAsia="宋体" w:cs="Arial"/>
        </w:rPr>
        <w:br w:type="page"/>
      </w:r>
    </w:p>
    <w:p w14:paraId="2B7F83A6">
      <w:pPr>
        <w:snapToGrid w:val="0"/>
        <w:spacing w:line="300" w:lineRule="auto"/>
        <w:rPr>
          <w:rFonts w:ascii="Arial" w:hAnsi="Arial" w:eastAsia="宋体" w:cs="Arial"/>
        </w:rPr>
      </w:pPr>
      <w:r>
        <w:rPr>
          <w:rFonts w:ascii="Arial" w:hAnsi="Arial" w:eastAsia="宋体" w:cs="Arial"/>
        </w:rPr>
        <w:t>目前已基于采用人IgE抗体识别天然橡胶乳特定变应原</w:t>
      </w:r>
      <w:bookmarkStart w:id="17" w:name="OLE_LINK21"/>
      <w:r>
        <w:rPr>
          <w:rFonts w:ascii="Arial" w:hAnsi="Arial" w:eastAsia="宋体" w:cs="Arial"/>
        </w:rPr>
        <w:t>的实验原理开发出</w:t>
      </w:r>
      <w:bookmarkEnd w:id="17"/>
      <w:r>
        <w:rPr>
          <w:rFonts w:ascii="Arial" w:hAnsi="Arial" w:eastAsia="宋体" w:cs="Arial"/>
        </w:rPr>
        <w:t>几种免疫测定法并在有限规模上采用这些方法测定了胶乳手套和其它天然橡胶乳器械中的变应原总量。此类</w:t>
      </w:r>
      <w:r>
        <w:rPr>
          <w:rFonts w:hint="eastAsia" w:ascii="Arial" w:hAnsi="Arial" w:eastAsia="宋体" w:cs="Arial"/>
        </w:rPr>
        <w:t>含量测定</w:t>
      </w:r>
      <w:r>
        <w:rPr>
          <w:rFonts w:ascii="Arial" w:hAnsi="Arial" w:eastAsia="宋体" w:cs="Arial"/>
        </w:rPr>
        <w:t>的主要缺点是适宜人血清的可利用度有限与标准化问题。</w:t>
      </w:r>
    </w:p>
    <w:p w14:paraId="39370E7D">
      <w:pPr>
        <w:snapToGrid w:val="0"/>
        <w:spacing w:line="300" w:lineRule="auto"/>
        <w:rPr>
          <w:rFonts w:ascii="Arial" w:hAnsi="Arial" w:eastAsia="宋体" w:cs="Arial"/>
        </w:rPr>
      </w:pPr>
    </w:p>
    <w:p w14:paraId="3BCA708A">
      <w:pPr>
        <w:snapToGrid w:val="0"/>
        <w:spacing w:line="300" w:lineRule="auto"/>
        <w:rPr>
          <w:rFonts w:ascii="Arial" w:hAnsi="Arial" w:eastAsia="宋体" w:cs="Arial"/>
        </w:rPr>
      </w:pPr>
      <w:r>
        <w:rPr>
          <w:rFonts w:ascii="Arial" w:hAnsi="Arial" w:eastAsia="宋体" w:cs="Arial"/>
        </w:rPr>
        <w:t>最近已开发出了用于测定医疗器械中个别胶乳变应原的特殊测试方法。这些方法目前正在接受国际评价。因此，目前尚无充足理由提出临时性推荐规范。</w:t>
      </w:r>
    </w:p>
    <w:p w14:paraId="5098975D">
      <w:pPr>
        <w:snapToGrid w:val="0"/>
        <w:spacing w:line="300" w:lineRule="auto"/>
        <w:rPr>
          <w:rFonts w:ascii="Arial" w:hAnsi="Arial" w:eastAsia="宋体" w:cs="Arial"/>
        </w:rPr>
      </w:pPr>
    </w:p>
    <w:p w14:paraId="021BC8ED">
      <w:pPr>
        <w:snapToGrid w:val="0"/>
        <w:spacing w:line="300" w:lineRule="auto"/>
        <w:rPr>
          <w:rFonts w:ascii="Arial" w:hAnsi="Arial" w:eastAsia="宋体" w:cs="Arial"/>
          <w:b/>
        </w:rPr>
      </w:pPr>
      <w:r>
        <w:rPr>
          <w:rFonts w:ascii="Arial" w:hAnsi="Arial" w:eastAsia="宋体" w:cs="Arial"/>
          <w:b/>
        </w:rPr>
        <w:t>与粉剂的接触</w:t>
      </w:r>
    </w:p>
    <w:p w14:paraId="5620C888">
      <w:pPr>
        <w:snapToGrid w:val="0"/>
        <w:spacing w:line="300" w:lineRule="auto"/>
        <w:rPr>
          <w:rFonts w:ascii="Arial" w:hAnsi="Arial" w:eastAsia="宋体" w:cs="Arial"/>
        </w:rPr>
      </w:pPr>
    </w:p>
    <w:p w14:paraId="26B54E0C">
      <w:pPr>
        <w:snapToGrid w:val="0"/>
        <w:spacing w:line="300" w:lineRule="auto"/>
        <w:rPr>
          <w:rFonts w:ascii="Arial" w:hAnsi="Arial" w:eastAsia="宋体" w:cs="Arial"/>
        </w:rPr>
      </w:pPr>
      <w:r>
        <w:rPr>
          <w:rFonts w:ascii="Arial" w:hAnsi="Arial" w:eastAsia="宋体" w:cs="Arial"/>
        </w:rPr>
        <w:t>目前已有用于测定医用手套中粉剂含量的标准化技术可供利用。相关标准要求手术手套带有标识</w:t>
      </w:r>
      <w:r>
        <w:rPr>
          <w:rFonts w:hint="eastAsia" w:ascii="Arial" w:hAnsi="Arial" w:eastAsia="宋体" w:cs="Arial"/>
        </w:rPr>
        <w:t>，</w:t>
      </w:r>
      <w:r>
        <w:rPr>
          <w:rFonts w:ascii="Arial" w:hAnsi="Arial" w:eastAsia="宋体" w:cs="Arial"/>
        </w:rPr>
        <w:t>建议用户用前必须对手套进行清洗以去除上面的粉剂。一些研究对此类清洗的有效性提出了质疑。</w:t>
      </w:r>
    </w:p>
    <w:p w14:paraId="00CA2E51">
      <w:pPr>
        <w:snapToGrid w:val="0"/>
        <w:spacing w:line="300" w:lineRule="auto"/>
        <w:rPr>
          <w:rFonts w:ascii="Arial" w:hAnsi="Arial" w:eastAsia="宋体" w:cs="Arial"/>
        </w:rPr>
      </w:pPr>
    </w:p>
    <w:p w14:paraId="34847FC8">
      <w:pPr>
        <w:snapToGrid w:val="0"/>
        <w:spacing w:line="300" w:lineRule="auto"/>
        <w:rPr>
          <w:rFonts w:ascii="Arial" w:hAnsi="Arial" w:eastAsia="宋体" w:cs="Arial"/>
          <w:b/>
        </w:rPr>
      </w:pPr>
      <w:r>
        <w:rPr>
          <w:rFonts w:ascii="Arial" w:hAnsi="Arial" w:eastAsia="宋体" w:cs="Arial"/>
          <w:b/>
        </w:rPr>
        <w:t>与化学残留物的接触</w:t>
      </w:r>
    </w:p>
    <w:p w14:paraId="649250DC">
      <w:pPr>
        <w:snapToGrid w:val="0"/>
        <w:spacing w:line="300" w:lineRule="auto"/>
        <w:rPr>
          <w:rFonts w:ascii="Arial" w:hAnsi="Arial" w:eastAsia="宋体" w:cs="Arial"/>
        </w:rPr>
      </w:pPr>
    </w:p>
    <w:p w14:paraId="7F0199F4">
      <w:pPr>
        <w:snapToGrid w:val="0"/>
        <w:spacing w:line="300" w:lineRule="auto"/>
        <w:rPr>
          <w:rFonts w:ascii="Arial" w:hAnsi="Arial" w:eastAsia="宋体" w:cs="Arial"/>
        </w:rPr>
      </w:pPr>
      <w:r>
        <w:rPr>
          <w:rFonts w:ascii="Arial" w:hAnsi="Arial" w:eastAsia="宋体" w:cs="Arial"/>
        </w:rPr>
        <w:t>有几种技术可用于检测存在于胶乳产品（如医用手套）中的化学物质。这些方法虽然可用来识别天然橡胶乳产品中存在的化学物质，但并不意味着这些化学物质对诱导过敏反应或诱发反应亦具有生物可利用性。不同化学物质间可能存在交叉反应</w:t>
      </w:r>
      <w:r>
        <w:rPr>
          <w:rFonts w:hint="eastAsia" w:ascii="Arial" w:hAnsi="Arial" w:eastAsia="宋体" w:cs="Arial"/>
        </w:rPr>
        <w:t>，</w:t>
      </w:r>
      <w:r>
        <w:rPr>
          <w:rFonts w:ascii="Arial" w:hAnsi="Arial" w:eastAsia="宋体" w:cs="Arial"/>
        </w:rPr>
        <w:t>亦可能存在化学物质的混合物。对适用的最佳分析法似乎不会达成一致意见。</w:t>
      </w:r>
    </w:p>
    <w:p w14:paraId="68DF0E71">
      <w:pPr>
        <w:snapToGrid w:val="0"/>
        <w:spacing w:line="300" w:lineRule="auto"/>
        <w:rPr>
          <w:rFonts w:ascii="Arial" w:hAnsi="Arial" w:eastAsia="宋体" w:cs="Arial"/>
        </w:rPr>
      </w:pPr>
    </w:p>
    <w:p w14:paraId="367D2A09">
      <w:pPr>
        <w:snapToGrid w:val="0"/>
        <w:spacing w:line="300" w:lineRule="auto"/>
        <w:rPr>
          <w:rFonts w:ascii="Arial" w:hAnsi="Arial" w:eastAsia="宋体" w:cs="Arial"/>
        </w:rPr>
      </w:pPr>
      <w:r>
        <w:rPr>
          <w:rFonts w:ascii="Arial" w:hAnsi="Arial" w:eastAsia="宋体" w:cs="Arial"/>
        </w:rPr>
        <w:t>对于产品中有临床意义且具备生物可利用性的橡胶助剂残留物，目前尚无体外测定法可供利用。</w:t>
      </w:r>
    </w:p>
    <w:p w14:paraId="6E5876C5">
      <w:pPr>
        <w:snapToGrid w:val="0"/>
        <w:spacing w:line="300" w:lineRule="auto"/>
        <w:rPr>
          <w:rFonts w:ascii="Arial" w:hAnsi="Arial" w:eastAsia="宋体" w:cs="Arial"/>
        </w:rPr>
      </w:pPr>
    </w:p>
    <w:p w14:paraId="4655E4DE">
      <w:pPr>
        <w:snapToGrid w:val="0"/>
        <w:spacing w:line="300" w:lineRule="auto"/>
        <w:rPr>
          <w:rFonts w:ascii="Arial" w:hAnsi="Arial" w:eastAsia="宋体" w:cs="Arial"/>
          <w:b/>
        </w:rPr>
      </w:pPr>
      <w:r>
        <w:rPr>
          <w:rFonts w:ascii="Arial" w:hAnsi="Arial" w:eastAsia="宋体" w:cs="Arial"/>
          <w:b/>
        </w:rPr>
        <w:t>风险评估和评价</w:t>
      </w:r>
    </w:p>
    <w:p w14:paraId="50CE0443">
      <w:pPr>
        <w:snapToGrid w:val="0"/>
        <w:spacing w:line="300" w:lineRule="auto"/>
        <w:rPr>
          <w:rFonts w:ascii="Arial" w:hAnsi="Arial" w:eastAsia="宋体" w:cs="Arial"/>
        </w:rPr>
      </w:pPr>
    </w:p>
    <w:p w14:paraId="115FAB70">
      <w:pPr>
        <w:snapToGrid w:val="0"/>
        <w:spacing w:line="300" w:lineRule="auto"/>
        <w:rPr>
          <w:rFonts w:ascii="Arial" w:hAnsi="Arial" w:eastAsia="宋体" w:cs="Arial"/>
          <w:b/>
        </w:rPr>
      </w:pPr>
      <w:r>
        <w:rPr>
          <w:rFonts w:ascii="Arial" w:hAnsi="Arial" w:eastAsia="宋体" w:cs="Arial"/>
          <w:b/>
        </w:rPr>
        <w:t>可提取蛋白质</w:t>
      </w:r>
    </w:p>
    <w:p w14:paraId="2F270FAE">
      <w:pPr>
        <w:snapToGrid w:val="0"/>
        <w:spacing w:line="300" w:lineRule="auto"/>
        <w:rPr>
          <w:rFonts w:ascii="Arial" w:hAnsi="Arial" w:eastAsia="宋体" w:cs="Arial"/>
        </w:rPr>
      </w:pPr>
    </w:p>
    <w:p w14:paraId="09409376">
      <w:pPr>
        <w:snapToGrid w:val="0"/>
        <w:spacing w:line="300" w:lineRule="auto"/>
        <w:rPr>
          <w:rFonts w:ascii="Arial" w:hAnsi="Arial" w:eastAsia="宋体" w:cs="Arial"/>
        </w:rPr>
      </w:pPr>
      <w:r>
        <w:rPr>
          <w:rFonts w:ascii="Arial" w:hAnsi="Arial" w:eastAsia="宋体" w:cs="Arial"/>
        </w:rPr>
        <w:t>一些研究提示，天然橡胶乳手套中可渗出蛋白质的存在与过敏反应或敏化反应风险间存在相关关系。这些研究得出了这样的结论，即降低可渗出蛋白质的可利用量可降低风险。然而，代表可接受风险的可渗出蛋白质水平测定存在明显的不确定性，这限制了对风险进行分析的程度，因此，这种测定方法是有问题的。</w:t>
      </w:r>
    </w:p>
    <w:p w14:paraId="3B66C0E9">
      <w:pPr>
        <w:snapToGrid w:val="0"/>
        <w:spacing w:line="300" w:lineRule="auto"/>
        <w:rPr>
          <w:rFonts w:ascii="Arial" w:hAnsi="Arial" w:eastAsia="宋体" w:cs="Arial"/>
        </w:rPr>
      </w:pPr>
    </w:p>
    <w:p w14:paraId="7389CA15">
      <w:pPr>
        <w:snapToGrid w:val="0"/>
        <w:spacing w:line="300" w:lineRule="auto"/>
        <w:rPr>
          <w:rFonts w:ascii="Arial" w:hAnsi="Arial" w:eastAsia="宋体" w:cs="Arial"/>
        </w:rPr>
      </w:pPr>
      <w:r>
        <w:rPr>
          <w:rFonts w:ascii="Arial" w:hAnsi="Arial" w:eastAsia="宋体" w:cs="Arial"/>
        </w:rPr>
        <w:t>虽然药品和医疗器械科学委员会对与天然橡胶乳材质医疗器械所</w:t>
      </w:r>
      <w:r>
        <w:rPr>
          <w:rFonts w:hint="eastAsia" w:ascii="Arial" w:hAnsi="Arial" w:eastAsia="宋体" w:cs="Arial"/>
        </w:rPr>
        <w:t>产</w:t>
      </w:r>
      <w:r>
        <w:rPr>
          <w:rFonts w:ascii="Arial" w:hAnsi="Arial" w:eastAsia="宋体" w:cs="Arial"/>
        </w:rPr>
        <w:t>生</w:t>
      </w:r>
      <w:r>
        <w:rPr>
          <w:rFonts w:hint="eastAsia" w:ascii="Arial" w:hAnsi="Arial" w:eastAsia="宋体" w:cs="Arial"/>
        </w:rPr>
        <w:t>的</w:t>
      </w:r>
      <w:r>
        <w:rPr>
          <w:rFonts w:ascii="Arial" w:hAnsi="Arial" w:eastAsia="宋体" w:cs="Arial"/>
        </w:rPr>
        <w:t>风险管理有关的许多重要问题均能做出清晰结论，但与欧盟现状有关的优质科学研究数目有限。而且，由于现有分析方法不能分辨变应原性和非变应原性蛋白质，但可检测蛋白质总量，因此接触评估是不准确的。随之而来的问题就是，无法有信心地对接触含天然橡胶乳产品所致敏化反应或诱导反应的风险进行评估。</w:t>
      </w:r>
    </w:p>
    <w:p w14:paraId="4E2796B5">
      <w:pPr>
        <w:snapToGrid w:val="0"/>
        <w:spacing w:line="300" w:lineRule="auto"/>
        <w:rPr>
          <w:rFonts w:ascii="Arial" w:hAnsi="Arial" w:eastAsia="宋体" w:cs="Arial"/>
        </w:rPr>
      </w:pPr>
    </w:p>
    <w:p w14:paraId="4EEA6B52">
      <w:pPr>
        <w:widowControl/>
        <w:jc w:val="left"/>
        <w:rPr>
          <w:rFonts w:ascii="Arial" w:hAnsi="Arial" w:eastAsia="宋体" w:cs="Arial"/>
        </w:rPr>
      </w:pPr>
      <w:r>
        <w:rPr>
          <w:rFonts w:ascii="Arial" w:hAnsi="Arial" w:eastAsia="宋体" w:cs="Arial"/>
        </w:rPr>
        <w:br w:type="page"/>
      </w:r>
    </w:p>
    <w:p w14:paraId="463DF2CE">
      <w:pPr>
        <w:snapToGrid w:val="0"/>
        <w:spacing w:line="300" w:lineRule="auto"/>
        <w:rPr>
          <w:rFonts w:ascii="Arial" w:hAnsi="Arial" w:eastAsia="宋体" w:cs="Arial"/>
        </w:rPr>
      </w:pPr>
      <w:r>
        <w:rPr>
          <w:rFonts w:ascii="Arial" w:hAnsi="Arial" w:eastAsia="宋体" w:cs="Arial"/>
        </w:rPr>
        <w:t>即便有可能进行更有意义的风险评估，但诱导反应和敏化反应的极限可能接近或低于现行蛋白质测定方法的定量极限，因此，不能用蛋白质水平来确定可视为“安全”且具有现实安全边界的暴露水平。除了缺乏足够敏感的分析方法外，现在公认的是，没有可用的毒理学方法可用来识别这些终点之一的阈值。这样说的一个含义是，意指最低变应原性风险（如低变应原性）的术语是不恰当的。</w:t>
      </w:r>
    </w:p>
    <w:p w14:paraId="7D8666D1">
      <w:pPr>
        <w:snapToGrid w:val="0"/>
        <w:spacing w:line="300" w:lineRule="auto"/>
        <w:rPr>
          <w:rFonts w:ascii="Arial" w:hAnsi="Arial" w:eastAsia="宋体" w:cs="Arial"/>
        </w:rPr>
      </w:pPr>
    </w:p>
    <w:p w14:paraId="6FAF0841">
      <w:pPr>
        <w:snapToGrid w:val="0"/>
        <w:spacing w:line="300" w:lineRule="auto"/>
        <w:rPr>
          <w:rFonts w:ascii="Arial" w:hAnsi="Arial" w:eastAsia="宋体" w:cs="Arial"/>
        </w:rPr>
      </w:pPr>
      <w:r>
        <w:rPr>
          <w:rFonts w:ascii="Arial" w:hAnsi="Arial" w:eastAsia="宋体" w:cs="Arial"/>
        </w:rPr>
        <w:t>由于不能根据科学数据估计低水平接触时发生损害的可能性，因此不能估计对患者或用户的风险。从而，对重大危害（如敏化反应）而言，不能确定与大体可接受的风险相当的暴露水平。因此，消除风险（根据对基本要求2第1个要点的基本预期）是不可能的。</w:t>
      </w:r>
    </w:p>
    <w:p w14:paraId="57D69696">
      <w:pPr>
        <w:snapToGrid w:val="0"/>
        <w:spacing w:line="300" w:lineRule="auto"/>
        <w:rPr>
          <w:rFonts w:ascii="Arial" w:hAnsi="Arial" w:eastAsia="宋体" w:cs="Arial"/>
        </w:rPr>
      </w:pPr>
    </w:p>
    <w:p w14:paraId="5F71E080">
      <w:pPr>
        <w:snapToGrid w:val="0"/>
        <w:spacing w:line="300" w:lineRule="auto"/>
        <w:rPr>
          <w:rFonts w:ascii="Arial" w:hAnsi="Arial" w:eastAsia="宋体" w:cs="Arial"/>
        </w:rPr>
      </w:pPr>
      <w:r>
        <w:rPr>
          <w:rFonts w:ascii="Arial" w:hAnsi="Arial" w:eastAsia="宋体" w:cs="Arial"/>
        </w:rPr>
        <w:t>由于上述理由，各种建议极限背后的基本原理遭到了猛烈批评：具有重要生物学意义的相关变应原含量可能被忽视了；另一方面，无关的非变应原性蛋白质含量可能超过了任何所选上限。在如此情况下，对含天然橡胶乳医疗器械中的可渗出蛋白质含量确定容许限值是不恰当的。</w:t>
      </w:r>
    </w:p>
    <w:p w14:paraId="1612F7A7">
      <w:pPr>
        <w:snapToGrid w:val="0"/>
        <w:spacing w:line="300" w:lineRule="auto"/>
        <w:rPr>
          <w:rFonts w:ascii="Arial" w:hAnsi="Arial" w:eastAsia="宋体" w:cs="Arial"/>
        </w:rPr>
      </w:pPr>
    </w:p>
    <w:p w14:paraId="069FD61D">
      <w:pPr>
        <w:snapToGrid w:val="0"/>
        <w:spacing w:line="300" w:lineRule="auto"/>
        <w:rPr>
          <w:rFonts w:ascii="Arial" w:hAnsi="Arial" w:eastAsia="宋体" w:cs="Arial"/>
        </w:rPr>
      </w:pPr>
      <w:r>
        <w:rPr>
          <w:rFonts w:ascii="Arial" w:hAnsi="Arial" w:eastAsia="宋体" w:cs="Arial"/>
        </w:rPr>
        <w:t>如果不能落实确保风险大体可接受的控制措施，则有必要将天然橡胶乳所致过敏反应风险降至合理可行的低水平并将所存蛋白质残留物视为剩余风险。</w:t>
      </w:r>
    </w:p>
    <w:p w14:paraId="513F27E5">
      <w:pPr>
        <w:snapToGrid w:val="0"/>
        <w:spacing w:line="300" w:lineRule="auto"/>
        <w:rPr>
          <w:rFonts w:ascii="Arial" w:hAnsi="Arial" w:eastAsia="宋体" w:cs="Arial"/>
        </w:rPr>
      </w:pPr>
    </w:p>
    <w:p w14:paraId="25A2C839">
      <w:pPr>
        <w:snapToGrid w:val="0"/>
        <w:spacing w:line="300" w:lineRule="auto"/>
        <w:rPr>
          <w:rFonts w:ascii="Arial" w:hAnsi="Arial" w:eastAsia="宋体" w:cs="Arial"/>
        </w:rPr>
      </w:pPr>
      <w:r>
        <w:rPr>
          <w:rFonts w:ascii="Arial" w:hAnsi="Arial" w:eastAsia="宋体" w:cs="Arial"/>
        </w:rPr>
        <w:t>对含天然橡胶乳的医用手套而言，其作为传染屏障的有效性及其生产成本都具有与风险</w:t>
      </w:r>
      <w:r>
        <w:rPr>
          <w:rFonts w:hint="eastAsia" w:ascii="Arial" w:hAnsi="Arial" w:eastAsia="宋体" w:cs="Arial"/>
        </w:rPr>
        <w:t>：</w:t>
      </w:r>
      <w:r>
        <w:rPr>
          <w:rFonts w:ascii="Arial" w:hAnsi="Arial" w:eastAsia="宋体" w:cs="Arial"/>
        </w:rPr>
        <w:t>收益评估有关的公共卫生意义。因此，降低天然橡胶乳手套中可渗出蛋白质含量的努力必须与产品性能的任何降低达成平衡，而产品性能降低对其功能和对保存、促销或改善人体健康有影响的任何财务问题均具有决定性作用。</w:t>
      </w:r>
    </w:p>
    <w:p w14:paraId="67D0BDD1">
      <w:pPr>
        <w:snapToGrid w:val="0"/>
        <w:spacing w:line="300" w:lineRule="auto"/>
        <w:rPr>
          <w:rFonts w:ascii="Arial" w:hAnsi="Arial" w:eastAsia="宋体" w:cs="Arial"/>
        </w:rPr>
      </w:pPr>
    </w:p>
    <w:p w14:paraId="279632C3">
      <w:pPr>
        <w:snapToGrid w:val="0"/>
        <w:spacing w:line="300" w:lineRule="auto"/>
        <w:rPr>
          <w:rFonts w:ascii="Arial" w:hAnsi="Arial" w:eastAsia="宋体" w:cs="Arial"/>
          <w:b/>
        </w:rPr>
      </w:pPr>
      <w:r>
        <w:rPr>
          <w:rFonts w:ascii="Arial" w:hAnsi="Arial" w:eastAsia="宋体" w:cs="Arial"/>
          <w:b/>
        </w:rPr>
        <w:t>淀粉粉剂</w:t>
      </w:r>
    </w:p>
    <w:p w14:paraId="25089BAE">
      <w:pPr>
        <w:snapToGrid w:val="0"/>
        <w:spacing w:line="300" w:lineRule="auto"/>
        <w:rPr>
          <w:rFonts w:ascii="Arial" w:hAnsi="Arial" w:eastAsia="宋体" w:cs="Arial"/>
        </w:rPr>
      </w:pPr>
    </w:p>
    <w:p w14:paraId="46F3F6C1">
      <w:pPr>
        <w:snapToGrid w:val="0"/>
        <w:spacing w:line="300" w:lineRule="auto"/>
        <w:rPr>
          <w:rFonts w:ascii="Arial" w:hAnsi="Arial" w:eastAsia="宋体" w:cs="Arial"/>
        </w:rPr>
      </w:pPr>
      <w:r>
        <w:rPr>
          <w:rFonts w:ascii="Arial" w:hAnsi="Arial" w:eastAsia="宋体" w:cs="Arial"/>
        </w:rPr>
        <w:t>尽管存在自称具备可接受性能的无粉剂产品，但未必能说这些产品对所有用途都是适</w:t>
      </w:r>
      <w:r>
        <w:rPr>
          <w:rFonts w:hint="eastAsia" w:ascii="Arial" w:hAnsi="Arial" w:eastAsia="宋体" w:cs="Arial"/>
        </w:rPr>
        <w:t>用</w:t>
      </w:r>
      <w:r>
        <w:rPr>
          <w:rFonts w:ascii="Arial" w:hAnsi="Arial" w:eastAsia="宋体" w:cs="Arial"/>
        </w:rPr>
        <w:t>的。重要的是要认识到风险和收益均可随产品的预期用途不同而有相当大的变化。对带粉剂医用手套而言尤其如此。在这种情况下需将风险和收益视为与其在手术治疗和微创操作中的用途有关。</w:t>
      </w:r>
    </w:p>
    <w:p w14:paraId="0DC9C0A0">
      <w:pPr>
        <w:snapToGrid w:val="0"/>
        <w:spacing w:line="300" w:lineRule="auto"/>
        <w:rPr>
          <w:rFonts w:ascii="Arial" w:hAnsi="Arial" w:eastAsia="宋体" w:cs="Arial"/>
        </w:rPr>
      </w:pPr>
    </w:p>
    <w:p w14:paraId="2C23EF57">
      <w:pPr>
        <w:snapToGrid w:val="0"/>
        <w:spacing w:line="300" w:lineRule="auto"/>
        <w:rPr>
          <w:rFonts w:ascii="Arial" w:hAnsi="Arial" w:eastAsia="宋体" w:cs="Arial"/>
        </w:rPr>
      </w:pPr>
    </w:p>
    <w:p w14:paraId="71DACB4E">
      <w:pPr>
        <w:snapToGrid w:val="0"/>
        <w:spacing w:line="300" w:lineRule="auto"/>
        <w:rPr>
          <w:rFonts w:ascii="Arial" w:hAnsi="Arial" w:eastAsia="宋体" w:cs="Arial"/>
        </w:rPr>
      </w:pPr>
    </w:p>
    <w:p w14:paraId="27EF8119">
      <w:pPr>
        <w:snapToGrid w:val="0"/>
        <w:spacing w:line="300" w:lineRule="auto"/>
        <w:rPr>
          <w:rFonts w:ascii="Arial" w:hAnsi="Arial" w:eastAsia="宋体" w:cs="Arial"/>
        </w:rPr>
      </w:pPr>
    </w:p>
    <w:p w14:paraId="3E6604FE">
      <w:pPr>
        <w:widowControl/>
        <w:jc w:val="left"/>
        <w:rPr>
          <w:rFonts w:ascii="Arial" w:hAnsi="Arial" w:eastAsia="宋体" w:cs="Arial"/>
        </w:rPr>
      </w:pPr>
      <w:r>
        <w:rPr>
          <w:rFonts w:ascii="Arial" w:hAnsi="Arial" w:eastAsia="宋体" w:cs="Arial"/>
        </w:rPr>
        <w:br w:type="page"/>
      </w:r>
    </w:p>
    <w:p w14:paraId="0C365C3D">
      <w:pPr>
        <w:snapToGrid w:val="0"/>
        <w:spacing w:line="300" w:lineRule="auto"/>
        <w:rPr>
          <w:rFonts w:ascii="Arial" w:hAnsi="Arial" w:eastAsia="宋体" w:cs="Arial"/>
        </w:rPr>
      </w:pPr>
      <w:r>
        <w:rPr>
          <w:rFonts w:ascii="Arial" w:hAnsi="Arial" w:eastAsia="宋体" w:cs="Arial"/>
        </w:rPr>
        <w:t>使用粉剂不会增加手套的变应原性，但会允许空气接触变应原。因此，对敏化个体存在通过呼吸道接触发生反应的附加风险。然而，此时的高危人群与单独接触天然橡胶乳发生过敏反应的高危人群是相同的。如果手套中的胶乳变应原含量较低，使用带粉剂手套不会增加敏化反应的发生率。这意味着控制手套中的粉剂含量不会对非敏化个体提供额外保护。</w:t>
      </w:r>
    </w:p>
    <w:p w14:paraId="1F1C9231">
      <w:pPr>
        <w:snapToGrid w:val="0"/>
        <w:spacing w:line="300" w:lineRule="auto"/>
        <w:rPr>
          <w:rFonts w:ascii="Arial" w:hAnsi="Arial" w:eastAsia="宋体" w:cs="Arial"/>
        </w:rPr>
      </w:pPr>
    </w:p>
    <w:p w14:paraId="38E627CB">
      <w:pPr>
        <w:snapToGrid w:val="0"/>
        <w:spacing w:line="300" w:lineRule="auto"/>
        <w:rPr>
          <w:rFonts w:ascii="Arial" w:hAnsi="Arial" w:eastAsia="宋体" w:cs="Arial"/>
        </w:rPr>
      </w:pPr>
      <w:r>
        <w:rPr>
          <w:rFonts w:ascii="Arial" w:hAnsi="Arial" w:eastAsia="宋体" w:cs="Arial"/>
        </w:rPr>
        <w:t>粘连或肉芽肿形成的风险仅与接受手术治疗的患者有关。未要求药品和医疗器械科学委员会就该风险提供建议。在缺乏粉剂可导致这些并发症的明确证据时，引入监管措施防止使用带粉剂手术手套是不恰当的。然而，鉴于科学的不确定性，粉剂</w:t>
      </w:r>
      <w:r>
        <w:rPr>
          <w:rFonts w:hint="eastAsia" w:ascii="Arial" w:hAnsi="Arial" w:eastAsia="宋体" w:cs="Arial"/>
        </w:rPr>
        <w:t>的存在</w:t>
      </w:r>
      <w:r>
        <w:rPr>
          <w:rFonts w:ascii="Arial" w:hAnsi="Arial" w:eastAsia="宋体" w:cs="Arial"/>
        </w:rPr>
        <w:t>仍然是一个剩余风险。</w:t>
      </w:r>
    </w:p>
    <w:p w14:paraId="350EE9E7">
      <w:pPr>
        <w:snapToGrid w:val="0"/>
        <w:spacing w:line="300" w:lineRule="auto"/>
        <w:rPr>
          <w:rFonts w:ascii="Arial" w:hAnsi="Arial" w:eastAsia="宋体" w:cs="Arial"/>
        </w:rPr>
      </w:pPr>
    </w:p>
    <w:p w14:paraId="1C66E719">
      <w:pPr>
        <w:snapToGrid w:val="0"/>
        <w:spacing w:line="300" w:lineRule="auto"/>
        <w:rPr>
          <w:rFonts w:ascii="Arial" w:hAnsi="Arial" w:eastAsia="宋体" w:cs="Arial"/>
        </w:rPr>
      </w:pPr>
      <w:r>
        <w:rPr>
          <w:rFonts w:ascii="Arial" w:hAnsi="Arial" w:eastAsia="宋体" w:cs="Arial"/>
        </w:rPr>
        <w:t>存在手套粉剂不会明显影响手套的屏障性能，因此，缺乏手套粉剂本身不会给患者或用户引入风险。手套粉剂的收益在于使用的便利和舒适，这对有效性有间接影响。因此，用户偏好对判定带粉剂手套的可接受性是一个重要因素。生产无粉剂手套所涉流程的成本和附加环境影响对买方而言可能亦是重要事项，这可随使用环境不同而有所变化。用户需要有能力对这些因素进行权衡并采取有效措施对与使用带粉剂手套有关的剩余风险加以管理。</w:t>
      </w:r>
    </w:p>
    <w:p w14:paraId="2DE83395">
      <w:pPr>
        <w:snapToGrid w:val="0"/>
        <w:spacing w:line="300" w:lineRule="auto"/>
        <w:rPr>
          <w:rFonts w:ascii="Arial" w:hAnsi="Arial" w:eastAsia="宋体" w:cs="Arial"/>
        </w:rPr>
      </w:pPr>
    </w:p>
    <w:p w14:paraId="0CDDF356">
      <w:pPr>
        <w:snapToGrid w:val="0"/>
        <w:spacing w:line="300" w:lineRule="auto"/>
        <w:rPr>
          <w:rFonts w:ascii="Arial" w:hAnsi="Arial" w:eastAsia="宋体" w:cs="Arial"/>
          <w:b/>
        </w:rPr>
      </w:pPr>
    </w:p>
    <w:p w14:paraId="6616EEE9">
      <w:pPr>
        <w:snapToGrid w:val="0"/>
        <w:spacing w:line="300" w:lineRule="auto"/>
        <w:rPr>
          <w:rFonts w:ascii="Arial" w:hAnsi="Arial" w:eastAsia="宋体" w:cs="Arial"/>
          <w:b/>
        </w:rPr>
      </w:pPr>
    </w:p>
    <w:p w14:paraId="78757308">
      <w:pPr>
        <w:snapToGrid w:val="0"/>
        <w:spacing w:line="300" w:lineRule="auto"/>
        <w:rPr>
          <w:rFonts w:ascii="Arial" w:hAnsi="Arial" w:eastAsia="宋体" w:cs="Arial"/>
          <w:b/>
        </w:rPr>
      </w:pPr>
      <w:r>
        <w:rPr>
          <w:rFonts w:ascii="Arial" w:hAnsi="Arial" w:eastAsia="宋体" w:cs="Arial"/>
          <w:b/>
        </w:rPr>
        <w:t>化学残留物</w:t>
      </w:r>
    </w:p>
    <w:p w14:paraId="580D6E4C">
      <w:pPr>
        <w:snapToGrid w:val="0"/>
        <w:spacing w:line="300" w:lineRule="auto"/>
        <w:rPr>
          <w:rFonts w:ascii="Arial" w:hAnsi="Arial" w:eastAsia="宋体" w:cs="Arial"/>
        </w:rPr>
      </w:pPr>
    </w:p>
    <w:p w14:paraId="25A160D1">
      <w:pPr>
        <w:snapToGrid w:val="0"/>
        <w:spacing w:line="300" w:lineRule="auto"/>
        <w:rPr>
          <w:rFonts w:ascii="Arial" w:hAnsi="Arial" w:eastAsia="宋体" w:cs="Arial"/>
        </w:rPr>
      </w:pPr>
      <w:r>
        <w:rPr>
          <w:rFonts w:ascii="Arial" w:hAnsi="Arial" w:eastAsia="宋体" w:cs="Arial"/>
        </w:rPr>
        <w:t>对加至天然橡胶乳配方中或加工过程中化学反应产生的化学物质残留物的接触量应保持在低于可对用户或患者造成损害的水平。</w:t>
      </w:r>
      <w:bookmarkStart w:id="18" w:name="OLE_LINK2"/>
      <w:r>
        <w:rPr>
          <w:rFonts w:ascii="Arial" w:hAnsi="Arial" w:eastAsia="宋体" w:cs="Arial"/>
        </w:rPr>
        <w:t>对大多数化学物质</w:t>
      </w:r>
      <w:bookmarkEnd w:id="18"/>
      <w:r>
        <w:rPr>
          <w:rFonts w:ascii="Arial" w:hAnsi="Arial" w:eastAsia="宋体" w:cs="Arial"/>
        </w:rPr>
        <w:t>来说，可确定一个被认为对健康无可察觉损害风险的暴露水平。这个水平称作“容许摄入量”，可根据</w:t>
      </w:r>
      <w:r>
        <w:rPr>
          <w:rFonts w:hint="eastAsia" w:ascii="Arial" w:hAnsi="Arial" w:eastAsia="宋体" w:cs="Arial"/>
        </w:rPr>
        <w:t>可用的</w:t>
      </w:r>
      <w:r>
        <w:rPr>
          <w:rFonts w:ascii="Arial" w:hAnsi="Arial" w:eastAsia="宋体" w:cs="Arial"/>
        </w:rPr>
        <w:t>毒理学和临床数据加以确定。</w:t>
      </w:r>
      <w:r>
        <w:rPr>
          <w:rFonts w:hint="eastAsia" w:ascii="Arial" w:hAnsi="Arial" w:eastAsia="宋体" w:cs="Arial"/>
        </w:rPr>
        <w:t>其</w:t>
      </w:r>
      <w:r>
        <w:rPr>
          <w:rFonts w:ascii="Arial" w:hAnsi="Arial" w:eastAsia="宋体" w:cs="Arial"/>
        </w:rPr>
        <w:t>构成了一个安全范围，而正是这个安全范围导致了根据已有科学数据估计对人体潜在影响时固有的不确定性（见EN/ISO 10993-17）。可将接触高达容许摄入量水平的化学物质所产生的风险归入大体可接受。</w:t>
      </w:r>
    </w:p>
    <w:p w14:paraId="49E7B6C5">
      <w:pPr>
        <w:snapToGrid w:val="0"/>
        <w:spacing w:line="300" w:lineRule="auto"/>
        <w:rPr>
          <w:rFonts w:ascii="Arial" w:hAnsi="Arial" w:eastAsia="宋体" w:cs="Arial"/>
        </w:rPr>
      </w:pPr>
    </w:p>
    <w:p w14:paraId="75FC81AE">
      <w:pPr>
        <w:snapToGrid w:val="0"/>
        <w:spacing w:line="300" w:lineRule="auto"/>
        <w:rPr>
          <w:rFonts w:ascii="Arial" w:hAnsi="Arial" w:eastAsia="宋体" w:cs="Arial"/>
        </w:rPr>
      </w:pPr>
      <w:r>
        <w:rPr>
          <w:rFonts w:ascii="Arial" w:hAnsi="Arial" w:eastAsia="宋体" w:cs="Arial"/>
        </w:rPr>
        <w:t>在制造产品时不可能将残留物保持在足够低水平的情况下不能保证暴露水平在容许摄入量之下。此外，对某些化学物质（尤其是敏化剂）来说，判定一个容许摄入量也许是不可能的。在这些情况下，必须将接触量降至合理可行的低水平，使用化学物质或存在化学物质产生的收益必须超过风险，而且必须将残留物按剩余风险进行处理。</w:t>
      </w:r>
    </w:p>
    <w:p w14:paraId="5C0BF3C9">
      <w:pPr>
        <w:snapToGrid w:val="0"/>
        <w:spacing w:line="300" w:lineRule="auto"/>
        <w:rPr>
          <w:rFonts w:ascii="Arial" w:hAnsi="Arial" w:eastAsia="宋体" w:cs="Arial"/>
        </w:rPr>
      </w:pPr>
    </w:p>
    <w:p w14:paraId="057A508B">
      <w:pPr>
        <w:snapToGrid w:val="0"/>
        <w:spacing w:line="300" w:lineRule="auto"/>
        <w:rPr>
          <w:rFonts w:ascii="Arial" w:hAnsi="Arial" w:eastAsia="宋体" w:cs="Arial"/>
        </w:rPr>
      </w:pPr>
      <w:r>
        <w:rPr>
          <w:rFonts w:ascii="Arial" w:hAnsi="Arial" w:eastAsia="宋体" w:cs="Arial"/>
        </w:rPr>
        <w:t>用致敏性较弱的化学物质替代致敏性最强的敏化剂从理论上说可降低风险，但迄今为止只有一项可给敏化剂分级的剂量反应研究可供利用。对任何此类风险控制措施的可接受性都必须作为综合风险评价的组成部分进行评价。</w:t>
      </w:r>
    </w:p>
    <w:p w14:paraId="6BBBFF3B">
      <w:pPr>
        <w:snapToGrid w:val="0"/>
        <w:spacing w:line="300" w:lineRule="auto"/>
        <w:rPr>
          <w:rFonts w:ascii="Arial" w:hAnsi="Arial" w:eastAsia="宋体" w:cs="Arial"/>
        </w:rPr>
      </w:pPr>
    </w:p>
    <w:p w14:paraId="1E58A934">
      <w:pPr>
        <w:snapToGrid w:val="0"/>
        <w:spacing w:line="300" w:lineRule="auto"/>
        <w:rPr>
          <w:rFonts w:ascii="Arial" w:hAnsi="Arial" w:eastAsia="宋体" w:cs="Arial"/>
        </w:rPr>
      </w:pPr>
    </w:p>
    <w:p w14:paraId="732C26EA">
      <w:pPr>
        <w:snapToGrid w:val="0"/>
        <w:spacing w:line="300" w:lineRule="auto"/>
        <w:rPr>
          <w:rFonts w:ascii="Arial" w:hAnsi="Arial" w:eastAsia="宋体" w:cs="Arial"/>
        </w:rPr>
      </w:pPr>
    </w:p>
    <w:p w14:paraId="3DB87DBE">
      <w:pPr>
        <w:snapToGrid w:val="0"/>
        <w:spacing w:line="300" w:lineRule="auto"/>
        <w:rPr>
          <w:rFonts w:ascii="Arial" w:hAnsi="Arial" w:eastAsia="宋体" w:cs="Arial"/>
        </w:rPr>
      </w:pPr>
    </w:p>
    <w:p w14:paraId="1E45F9C4">
      <w:pPr>
        <w:widowControl/>
        <w:jc w:val="left"/>
        <w:rPr>
          <w:rFonts w:ascii="Arial" w:hAnsi="Arial" w:eastAsia="宋体" w:cs="Arial"/>
          <w:b/>
        </w:rPr>
      </w:pPr>
      <w:r>
        <w:rPr>
          <w:rFonts w:ascii="Arial" w:hAnsi="Arial" w:eastAsia="宋体" w:cs="Arial"/>
          <w:b/>
        </w:rPr>
        <w:br w:type="page"/>
      </w:r>
    </w:p>
    <w:p w14:paraId="0C5B7BD8">
      <w:pPr>
        <w:snapToGrid w:val="0"/>
        <w:spacing w:line="300" w:lineRule="auto"/>
        <w:rPr>
          <w:rFonts w:ascii="Arial" w:hAnsi="Arial" w:eastAsia="宋体" w:cs="Arial"/>
          <w:b/>
        </w:rPr>
      </w:pPr>
      <w:r>
        <w:rPr>
          <w:rFonts w:ascii="Arial" w:hAnsi="Arial" w:eastAsia="宋体" w:cs="Arial"/>
          <w:b/>
        </w:rPr>
        <w:t>临床事项</w:t>
      </w:r>
    </w:p>
    <w:p w14:paraId="2BD81A02">
      <w:pPr>
        <w:snapToGrid w:val="0"/>
        <w:spacing w:line="300" w:lineRule="auto"/>
        <w:rPr>
          <w:rFonts w:ascii="Arial" w:hAnsi="Arial" w:eastAsia="宋体" w:cs="Arial"/>
        </w:rPr>
      </w:pPr>
    </w:p>
    <w:p w14:paraId="47F6E1D2">
      <w:pPr>
        <w:snapToGrid w:val="0"/>
        <w:spacing w:line="300" w:lineRule="auto"/>
        <w:rPr>
          <w:rFonts w:ascii="Arial" w:hAnsi="Arial" w:eastAsia="宋体" w:cs="Arial"/>
        </w:rPr>
      </w:pPr>
      <w:r>
        <w:rPr>
          <w:rFonts w:ascii="Arial" w:hAnsi="Arial" w:eastAsia="宋体" w:cs="Arial"/>
        </w:rPr>
        <w:t>知道或怀疑自己可能有I型胶乳过敏症的个体必须避免接触胶乳产品。如果他们在医疗机构接受治疗，应将其过敏症告知工作人员。天然橡胶乳手套有替代品可供利用，但是，这些替代品可能带来风险，这取决于生产过程中使用的化学物质。关于代用非胶乳材料相关风险的数据非常有限。</w:t>
      </w:r>
    </w:p>
    <w:p w14:paraId="253E010C">
      <w:pPr>
        <w:snapToGrid w:val="0"/>
        <w:spacing w:line="300" w:lineRule="auto"/>
        <w:rPr>
          <w:rFonts w:ascii="Arial" w:hAnsi="Arial" w:eastAsia="宋体" w:cs="Arial"/>
        </w:rPr>
      </w:pPr>
    </w:p>
    <w:p w14:paraId="71194FC8">
      <w:pPr>
        <w:snapToGrid w:val="0"/>
        <w:spacing w:line="300" w:lineRule="auto"/>
        <w:rPr>
          <w:rFonts w:ascii="Arial" w:hAnsi="Arial" w:eastAsia="宋体" w:cs="Arial"/>
          <w:b/>
        </w:rPr>
      </w:pPr>
      <w:r>
        <w:rPr>
          <w:rFonts w:ascii="Arial" w:hAnsi="Arial" w:eastAsia="宋体" w:cs="Arial"/>
          <w:b/>
        </w:rPr>
        <w:t>风险控制</w:t>
      </w:r>
    </w:p>
    <w:p w14:paraId="30612D4D">
      <w:pPr>
        <w:snapToGrid w:val="0"/>
        <w:spacing w:line="300" w:lineRule="auto"/>
        <w:rPr>
          <w:rFonts w:ascii="Arial" w:hAnsi="Arial" w:eastAsia="宋体" w:cs="Arial"/>
        </w:rPr>
      </w:pPr>
    </w:p>
    <w:p w14:paraId="59B0D4CA">
      <w:pPr>
        <w:snapToGrid w:val="0"/>
        <w:spacing w:line="300" w:lineRule="auto"/>
        <w:rPr>
          <w:rFonts w:ascii="Arial" w:hAnsi="Arial" w:eastAsia="宋体" w:cs="Arial"/>
          <w:b/>
        </w:rPr>
      </w:pPr>
      <w:r>
        <w:rPr>
          <w:rFonts w:ascii="Arial" w:hAnsi="Arial" w:eastAsia="宋体" w:cs="Arial"/>
          <w:b/>
        </w:rPr>
        <w:t>可提取蛋白质</w:t>
      </w:r>
    </w:p>
    <w:p w14:paraId="41461E07">
      <w:pPr>
        <w:snapToGrid w:val="0"/>
        <w:spacing w:line="300" w:lineRule="auto"/>
        <w:rPr>
          <w:rFonts w:ascii="Arial" w:hAnsi="Arial" w:eastAsia="宋体" w:cs="Arial"/>
        </w:rPr>
      </w:pPr>
    </w:p>
    <w:p w14:paraId="5DADDC39">
      <w:pPr>
        <w:snapToGrid w:val="0"/>
        <w:spacing w:line="300" w:lineRule="auto"/>
        <w:rPr>
          <w:rFonts w:ascii="Arial" w:hAnsi="Arial" w:eastAsia="宋体" w:cs="Arial"/>
        </w:rPr>
      </w:pPr>
      <w:r>
        <w:rPr>
          <w:rFonts w:ascii="Arial" w:hAnsi="Arial" w:eastAsia="宋体" w:cs="Arial"/>
        </w:rPr>
        <w:t>所采取的任何风险控制措施必须反映危害的性质，因此，这些措施必须针对敏化反应的诱导风险和过敏反应的诱发风险。由于风险评估所固有的可变性和不确定性，针对特殊接触人群制定风险控制措施是不恰当的。此外，风险的性质意味着没有单一风险控制措施可保护所有人。</w:t>
      </w:r>
    </w:p>
    <w:p w14:paraId="525C4D3D">
      <w:pPr>
        <w:snapToGrid w:val="0"/>
        <w:spacing w:line="300" w:lineRule="auto"/>
        <w:rPr>
          <w:rFonts w:ascii="Arial" w:hAnsi="Arial" w:eastAsia="宋体" w:cs="Arial"/>
        </w:rPr>
      </w:pPr>
    </w:p>
    <w:p w14:paraId="5B6089D9">
      <w:pPr>
        <w:snapToGrid w:val="0"/>
        <w:spacing w:line="300" w:lineRule="auto"/>
        <w:rPr>
          <w:rFonts w:ascii="Arial" w:hAnsi="Arial" w:eastAsia="宋体" w:cs="Arial"/>
        </w:rPr>
      </w:pPr>
      <w:r>
        <w:rPr>
          <w:rFonts w:ascii="Arial" w:hAnsi="Arial" w:eastAsia="宋体" w:cs="Arial"/>
        </w:rPr>
        <w:t>天然橡胶乳产品中的蛋白质对维持某些重要特性通常是必不可少的，因此，只要使用含天然橡胶乳的产品，就不能排除接触变应原性蛋白质的可能性。而判定一个预期在特应性个体或非特应性个体中都不会导致敏化反应的暴露水平亦是不可能的。因而，不可能将天然橡胶乳产品中的可渗出蛋白质残留物降至可保证在敏化个体中既可诱导敏化反应亦可诱发过敏反应的水平。因此，控制可渗出蛋白质水平对控制这些人群的风险来说不是一个可量化的选项，而且，唯一可行的风险最小化措施是尽可能避免接触。</w:t>
      </w:r>
    </w:p>
    <w:p w14:paraId="1E7FE460">
      <w:pPr>
        <w:snapToGrid w:val="0"/>
        <w:spacing w:line="300" w:lineRule="auto"/>
        <w:rPr>
          <w:rFonts w:ascii="Arial" w:hAnsi="Arial" w:eastAsia="宋体" w:cs="Arial"/>
        </w:rPr>
      </w:pPr>
    </w:p>
    <w:p w14:paraId="5822104D">
      <w:pPr>
        <w:snapToGrid w:val="0"/>
        <w:spacing w:line="300" w:lineRule="auto"/>
        <w:rPr>
          <w:rFonts w:ascii="Arial" w:hAnsi="Arial" w:eastAsia="宋体" w:cs="Arial"/>
        </w:rPr>
      </w:pPr>
      <w:r>
        <w:rPr>
          <w:rFonts w:ascii="Arial" w:hAnsi="Arial" w:eastAsia="宋体" w:cs="Arial"/>
        </w:rPr>
        <w:t>对某些产品（如医用手套和避孕套）来说有非胶乳替代品可供利用。然而，在不可能避免接触时，由于生物可利用变应原性蛋白质水平越低，诱导敏化反应与诱发过敏反应的风险就越低，因此，将可渗出蛋白质降至合理可行的低水平则具有指示性意义。为了确定在任何特殊情况下何种蛋白质水平是可接受的，有必要考虑总体可接受的技术发展水平并在蛋白质含量以及与符合用户需求的产品供应相关的技术和财务因素间做出平衡。这方面的技术发展水平近年来已有相当大的改变，致使可渗出蛋白质水平逐步下降。未来的技术发展可能会使蛋白质水平进一步降低，同时不对产品质量造成负面影响或不增加生产成本。在这种情况下，蛋白质水平的进一步降低将会是稳健的。</w:t>
      </w:r>
      <w:r>
        <w:rPr>
          <w:rFonts w:hint="eastAsia" w:ascii="Arial" w:hAnsi="Arial" w:eastAsia="宋体" w:cs="Arial"/>
        </w:rPr>
        <w:t>届时</w:t>
      </w:r>
      <w:r>
        <w:rPr>
          <w:rFonts w:ascii="Arial" w:hAnsi="Arial" w:eastAsia="宋体" w:cs="Arial"/>
        </w:rPr>
        <w:t>，进一步降低残留物水平的压力可能仅来自表明当时在医疗器械中发现的蛋白质水平导致了问题出现的证据。目前此类证据是有限的。</w:t>
      </w:r>
    </w:p>
    <w:p w14:paraId="29187723">
      <w:pPr>
        <w:snapToGrid w:val="0"/>
        <w:spacing w:line="300" w:lineRule="auto"/>
        <w:rPr>
          <w:rFonts w:ascii="Arial" w:hAnsi="Arial" w:eastAsia="宋体" w:cs="Arial"/>
        </w:rPr>
      </w:pPr>
    </w:p>
    <w:p w14:paraId="62E6B132">
      <w:pPr>
        <w:snapToGrid w:val="0"/>
        <w:spacing w:line="300" w:lineRule="auto"/>
        <w:rPr>
          <w:rFonts w:ascii="Arial" w:hAnsi="Arial" w:eastAsia="宋体" w:cs="Arial"/>
        </w:rPr>
      </w:pPr>
      <w:r>
        <w:rPr>
          <w:rFonts w:ascii="Arial" w:hAnsi="Arial" w:eastAsia="宋体" w:cs="Arial"/>
        </w:rPr>
        <w:t>一般认为，许多风险控制措施都是有必要的。这些措施包括确保将对变应原性蛋白质的接触量维持在低于可接受水平的措施。</w:t>
      </w:r>
    </w:p>
    <w:p w14:paraId="4C9DBDAF">
      <w:pPr>
        <w:snapToGrid w:val="0"/>
        <w:spacing w:line="300" w:lineRule="auto"/>
        <w:rPr>
          <w:rFonts w:ascii="Arial" w:hAnsi="Arial" w:eastAsia="宋体" w:cs="Arial"/>
        </w:rPr>
      </w:pPr>
    </w:p>
    <w:p w14:paraId="496F789F">
      <w:pPr>
        <w:widowControl/>
        <w:jc w:val="left"/>
        <w:rPr>
          <w:rFonts w:ascii="Arial" w:hAnsi="Arial" w:eastAsia="宋体" w:cs="Arial"/>
        </w:rPr>
      </w:pPr>
      <w:bookmarkStart w:id="19" w:name="OLE_LINK19"/>
      <w:bookmarkStart w:id="20" w:name="OLE_LINK18"/>
      <w:bookmarkStart w:id="21" w:name="OLE_LINK31"/>
      <w:bookmarkStart w:id="22" w:name="OLE_LINK32"/>
      <w:r>
        <w:rPr>
          <w:rFonts w:ascii="Arial" w:hAnsi="Arial" w:eastAsia="宋体" w:cs="Arial"/>
        </w:rPr>
        <w:br w:type="page"/>
      </w:r>
    </w:p>
    <w:p w14:paraId="32108D6D">
      <w:pPr>
        <w:snapToGrid w:val="0"/>
        <w:spacing w:line="300" w:lineRule="auto"/>
        <w:rPr>
          <w:rFonts w:ascii="Arial" w:hAnsi="Arial" w:eastAsia="宋体" w:cs="Arial"/>
        </w:rPr>
      </w:pPr>
      <w:r>
        <w:rPr>
          <w:rFonts w:ascii="Arial" w:hAnsi="Arial" w:eastAsia="宋体" w:cs="Arial"/>
        </w:rPr>
        <w:t>对含天然橡胶乳的任何医疗器械来说，</w:t>
      </w:r>
      <w:bookmarkEnd w:id="19"/>
      <w:bookmarkEnd w:id="20"/>
      <w:r>
        <w:rPr>
          <w:rFonts w:ascii="Arial" w:hAnsi="Arial" w:eastAsia="宋体" w:cs="Arial"/>
        </w:rPr>
        <w:t>在其技术证明文件中需包含：</w:t>
      </w:r>
    </w:p>
    <w:p w14:paraId="287D6E1F">
      <w:pPr>
        <w:snapToGrid w:val="0"/>
        <w:spacing w:line="300" w:lineRule="auto"/>
        <w:rPr>
          <w:rFonts w:ascii="Arial" w:hAnsi="Arial" w:eastAsia="宋体" w:cs="Arial"/>
        </w:rPr>
      </w:pPr>
    </w:p>
    <w:p w14:paraId="2EAEFA27">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使用天然橡胶乳的正当技术理由，包括支持数据的参考文献</w:t>
      </w:r>
      <w:r>
        <w:rPr>
          <w:rFonts w:hint="eastAsia" w:ascii="Arial" w:hAnsi="Arial" w:eastAsia="宋体" w:cs="Arial"/>
        </w:rPr>
        <w:t>；</w:t>
      </w:r>
    </w:p>
    <w:p w14:paraId="0DCDF335">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根据技术发展水平确定和报告变应原含量的一个指示语</w:t>
      </w:r>
      <w:r>
        <w:rPr>
          <w:rFonts w:ascii="Arial" w:hAnsi="Arial" w:eastAsia="宋体" w:cs="Arial"/>
          <w:vertAlign w:val="superscript"/>
        </w:rPr>
        <w:t>3</w:t>
      </w:r>
      <w:r>
        <w:rPr>
          <w:rFonts w:ascii="Arial" w:hAnsi="Arial" w:eastAsia="宋体" w:cs="Arial"/>
        </w:rPr>
        <w:t>（此类信息在用户提出请求时应可供利用）</w:t>
      </w:r>
      <w:r>
        <w:rPr>
          <w:rFonts w:hint="eastAsia" w:ascii="Arial" w:hAnsi="Arial" w:eastAsia="宋体" w:cs="Arial"/>
        </w:rPr>
        <w:t>。</w:t>
      </w:r>
    </w:p>
    <w:p w14:paraId="4981A18D">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关于已测变应原水平的正当技术理由，表明该水平如何符合最低合理可行原则。</w:t>
      </w:r>
    </w:p>
    <w:p w14:paraId="4F6D05D2">
      <w:pPr>
        <w:snapToGrid w:val="0"/>
        <w:spacing w:line="300" w:lineRule="auto"/>
        <w:rPr>
          <w:rFonts w:ascii="Arial" w:hAnsi="Arial" w:eastAsia="宋体" w:cs="Arial"/>
        </w:rPr>
      </w:pPr>
    </w:p>
    <w:p w14:paraId="41B457D8">
      <w:pPr>
        <w:snapToGrid w:val="0"/>
        <w:spacing w:line="300" w:lineRule="auto"/>
        <w:rPr>
          <w:rFonts w:ascii="Arial" w:hAnsi="Arial" w:eastAsia="宋体" w:cs="Arial"/>
        </w:rPr>
      </w:pPr>
      <w:r>
        <w:rPr>
          <w:rFonts w:ascii="Arial" w:hAnsi="Arial" w:eastAsia="宋体" w:cs="Arial"/>
        </w:rPr>
        <w:t>由于不能消除产品对非敏化个体、敏化个体或特应性个体的风险，因此，必须将风险按“剩余风险”进行处理。鉴于此，必须在产品的标识上包含一个关于存在天然橡胶乳的警告语。</w:t>
      </w:r>
    </w:p>
    <w:p w14:paraId="0D12B52A">
      <w:pPr>
        <w:snapToGrid w:val="0"/>
        <w:spacing w:line="300" w:lineRule="auto"/>
        <w:rPr>
          <w:rFonts w:ascii="Arial" w:hAnsi="Arial" w:eastAsia="宋体" w:cs="Arial"/>
        </w:rPr>
      </w:pPr>
    </w:p>
    <w:p w14:paraId="28246FCB">
      <w:pPr>
        <w:snapToGrid w:val="0"/>
        <w:spacing w:line="300" w:lineRule="auto"/>
        <w:rPr>
          <w:rFonts w:ascii="Arial" w:hAnsi="Arial" w:eastAsia="宋体" w:cs="Arial"/>
        </w:rPr>
      </w:pPr>
      <w:r>
        <w:rPr>
          <w:rFonts w:ascii="Arial" w:hAnsi="Arial" w:eastAsia="宋体" w:cs="Arial"/>
        </w:rPr>
        <w:t>对含天然橡胶乳的任何医疗器械来说，在其产品的标识上需包含：</w:t>
      </w:r>
    </w:p>
    <w:p w14:paraId="7A1040BA">
      <w:pPr>
        <w:snapToGrid w:val="0"/>
        <w:spacing w:line="300" w:lineRule="auto"/>
        <w:rPr>
          <w:rFonts w:ascii="Arial" w:hAnsi="Arial" w:eastAsia="宋体" w:cs="Arial"/>
        </w:rPr>
      </w:pPr>
    </w:p>
    <w:p w14:paraId="5399093A">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存在于产品主要包装上的醒目指示语</w:t>
      </w:r>
      <w:r>
        <w:rPr>
          <w:rFonts w:hint="eastAsia" w:ascii="Arial" w:hAnsi="Arial" w:eastAsia="宋体" w:cs="Arial"/>
        </w:rPr>
        <w:t>，</w:t>
      </w:r>
      <w:r>
        <w:rPr>
          <w:rFonts w:ascii="Arial" w:hAnsi="Arial" w:eastAsia="宋体" w:cs="Arial"/>
        </w:rPr>
        <w:t>应指出该器械中包含天然橡胶乳</w:t>
      </w:r>
      <w:r>
        <w:rPr>
          <w:rFonts w:hint="eastAsia" w:ascii="Arial" w:hAnsi="Arial" w:eastAsia="宋体" w:cs="Arial"/>
        </w:rPr>
        <w:t>；</w:t>
      </w:r>
    </w:p>
    <w:p w14:paraId="50AEAB1E">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一个警告语</w:t>
      </w:r>
      <w:r>
        <w:rPr>
          <w:rFonts w:hint="eastAsia" w:ascii="Arial" w:hAnsi="Arial" w:eastAsia="宋体" w:cs="Arial"/>
        </w:rPr>
        <w:t>，</w:t>
      </w:r>
      <w:r>
        <w:rPr>
          <w:rFonts w:ascii="Arial" w:hAnsi="Arial" w:eastAsia="宋体" w:cs="Arial"/>
        </w:rPr>
        <w:t>应指出该产品对胶乳敏化个体可能诱发过敏反应</w:t>
      </w:r>
      <w:r>
        <w:rPr>
          <w:rFonts w:hint="eastAsia" w:ascii="Arial" w:hAnsi="Arial" w:eastAsia="宋体" w:cs="Arial"/>
        </w:rPr>
        <w:t>；</w:t>
      </w:r>
    </w:p>
    <w:p w14:paraId="7F5F1D3E">
      <w:pPr>
        <w:snapToGrid w:val="0"/>
        <w:spacing w:line="300" w:lineRule="auto"/>
        <w:rPr>
          <w:rFonts w:ascii="Arial" w:hAnsi="Arial" w:eastAsia="宋体" w:cs="Arial"/>
        </w:rPr>
      </w:pPr>
    </w:p>
    <w:p w14:paraId="0B96B8E7">
      <w:pPr>
        <w:snapToGrid w:val="0"/>
        <w:spacing w:line="300" w:lineRule="auto"/>
        <w:rPr>
          <w:rFonts w:ascii="Arial" w:hAnsi="Arial" w:eastAsia="宋体" w:cs="Arial"/>
        </w:rPr>
      </w:pPr>
      <w:r>
        <w:rPr>
          <w:rFonts w:ascii="Arial" w:hAnsi="Arial" w:eastAsia="宋体" w:cs="Arial"/>
        </w:rPr>
        <w:t>产品标识上的警告语需表达对风险的准确估计。对绝大多数天然橡胶乳产品来说，不可能确定其相对变应原性，因此，提示其风险低于通常水平的任何标识主张都不能证明是有正当理由的。同样重要的是，只有天然橡胶乳含量处于可察觉水平的那些医疗器械才能如此标示。仅仅因为不能排除存在少量天然橡胶乳污染的可能性而在医疗器械的标识上使用“可能含有天然橡胶乳”之类陈述会导致不必要地拒绝给敏化患者或用户使用此类医疗器械。除非证明有正当理由才能使用此类警告语。</w:t>
      </w:r>
    </w:p>
    <w:p w14:paraId="08D2A015">
      <w:pPr>
        <w:snapToGrid w:val="0"/>
        <w:spacing w:line="300" w:lineRule="auto"/>
        <w:rPr>
          <w:rFonts w:ascii="Arial" w:hAnsi="Arial" w:eastAsia="宋体" w:cs="Arial"/>
        </w:rPr>
      </w:pPr>
    </w:p>
    <w:p w14:paraId="7DC65182">
      <w:pPr>
        <w:snapToGrid w:val="0"/>
        <w:spacing w:line="300" w:lineRule="auto"/>
        <w:rPr>
          <w:rFonts w:ascii="Arial" w:hAnsi="Arial" w:eastAsia="宋体" w:cs="Arial"/>
        </w:rPr>
      </w:pPr>
      <w:r>
        <w:rPr>
          <w:rFonts w:ascii="Arial" w:hAnsi="Arial" w:eastAsia="宋体" w:cs="Arial"/>
        </w:rPr>
        <w:t>对任何医疗器械来说，在产品的标识上不可包含：</w:t>
      </w:r>
    </w:p>
    <w:p w14:paraId="020A84C6">
      <w:pPr>
        <w:snapToGrid w:val="0"/>
        <w:spacing w:line="300" w:lineRule="auto"/>
        <w:rPr>
          <w:rFonts w:ascii="Arial" w:hAnsi="Arial" w:eastAsia="宋体" w:cs="Arial"/>
        </w:rPr>
      </w:pPr>
    </w:p>
    <w:p w14:paraId="3D57C056">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提示相对安全的任何术语，如低变应原性、低过敏原性或低蛋白含量</w:t>
      </w:r>
      <w:r>
        <w:rPr>
          <w:rFonts w:hint="eastAsia" w:ascii="Arial" w:hAnsi="Arial" w:eastAsia="宋体" w:cs="Arial"/>
        </w:rPr>
        <w:t>；</w:t>
      </w:r>
    </w:p>
    <w:p w14:paraId="4D32B770">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任何无正当理由的关于</w:t>
      </w:r>
      <w:bookmarkStart w:id="23" w:name="OLE_LINK20"/>
      <w:bookmarkStart w:id="24" w:name="OLE_LINK22"/>
      <w:r>
        <w:rPr>
          <w:rFonts w:ascii="Arial" w:hAnsi="Arial" w:eastAsia="宋体" w:cs="Arial"/>
        </w:rPr>
        <w:t>存在变应原的</w:t>
      </w:r>
      <w:bookmarkEnd w:id="23"/>
      <w:bookmarkEnd w:id="24"/>
      <w:r>
        <w:rPr>
          <w:rFonts w:ascii="Arial" w:hAnsi="Arial" w:eastAsia="宋体" w:cs="Arial"/>
        </w:rPr>
        <w:t>指示语</w:t>
      </w:r>
    </w:p>
    <w:p w14:paraId="4683AA2B">
      <w:pPr>
        <w:snapToGrid w:val="0"/>
        <w:spacing w:line="300" w:lineRule="auto"/>
        <w:rPr>
          <w:rFonts w:ascii="Arial" w:hAnsi="Arial" w:eastAsia="宋体" w:cs="Arial"/>
        </w:rPr>
      </w:pPr>
    </w:p>
    <w:p w14:paraId="2D1A073A">
      <w:pPr>
        <w:snapToGrid w:val="0"/>
        <w:spacing w:line="300" w:lineRule="auto"/>
        <w:rPr>
          <w:rFonts w:ascii="Arial" w:hAnsi="Arial" w:eastAsia="宋体" w:cs="Arial"/>
        </w:rPr>
      </w:pPr>
      <w:r>
        <w:rPr>
          <w:rFonts w:ascii="Arial" w:hAnsi="Arial" w:eastAsia="宋体" w:cs="Arial"/>
        </w:rPr>
        <w:t>不幸的是，目前尚无标准化定义可将无天然橡胶乳产品与含天然橡胶乳产品区分开来。因此，</w:t>
      </w:r>
      <w:bookmarkStart w:id="25" w:name="OLE_LINK47"/>
      <w:r>
        <w:rPr>
          <w:rFonts w:ascii="Arial" w:hAnsi="Arial" w:eastAsia="宋体" w:cs="Arial"/>
        </w:rPr>
        <w:t>我们要求欧洲标准委员会将含天然橡胶乳产品与能认定不含天然橡胶乳产品之间的区别做出说明并对含天然橡胶乳器械与不含天然橡胶乳器械的标志做出规定。</w:t>
      </w:r>
    </w:p>
    <w:bookmarkEnd w:id="21"/>
    <w:bookmarkEnd w:id="22"/>
    <w:bookmarkEnd w:id="25"/>
    <w:p w14:paraId="6B5E1FA3">
      <w:pPr>
        <w:snapToGrid w:val="0"/>
        <w:spacing w:line="300" w:lineRule="auto"/>
        <w:rPr>
          <w:rFonts w:ascii="Arial" w:hAnsi="Arial" w:eastAsia="宋体" w:cs="Arial"/>
        </w:rPr>
      </w:pPr>
    </w:p>
    <w:p w14:paraId="4017C3D7">
      <w:pPr>
        <w:snapToGrid w:val="0"/>
        <w:spacing w:line="300" w:lineRule="auto"/>
        <w:rPr>
          <w:rFonts w:ascii="Arial" w:hAnsi="Arial" w:eastAsia="宋体" w:cs="Arial"/>
        </w:rPr>
      </w:pPr>
      <w:r>
        <w:rPr>
          <w:rFonts w:ascii="Arial" w:hAnsi="Arial" w:eastAsia="宋体" w:cs="Arial"/>
        </w:rPr>
        <w:t>_______________________________</w:t>
      </w:r>
    </w:p>
    <w:p w14:paraId="2E5E5B7C">
      <w:pPr>
        <w:snapToGrid w:val="0"/>
        <w:spacing w:line="300" w:lineRule="auto"/>
        <w:rPr>
          <w:rFonts w:ascii="Arial" w:hAnsi="Arial" w:eastAsia="宋体" w:cs="Arial"/>
        </w:rPr>
      </w:pPr>
      <w:r>
        <w:rPr>
          <w:rFonts w:ascii="Arial" w:hAnsi="Arial" w:eastAsia="宋体" w:cs="Arial"/>
          <w:vertAlign w:val="superscript"/>
        </w:rPr>
        <w:t>3</w:t>
      </w:r>
      <w:bookmarkStart w:id="26" w:name="OLE_LINK33"/>
      <w:bookmarkStart w:id="27" w:name="OLE_LINK34"/>
      <w:r>
        <w:rPr>
          <w:rFonts w:ascii="Arial" w:hAnsi="Arial" w:eastAsia="宋体" w:cs="Arial"/>
        </w:rPr>
        <w:t>变应原测定的新技术在可利用时将在适当的</w:t>
      </w:r>
      <w:r>
        <w:rPr>
          <w:rFonts w:hint="eastAsia" w:ascii="Arial" w:hAnsi="Arial" w:eastAsia="宋体" w:cs="Arial"/>
        </w:rPr>
        <w:t>统一</w:t>
      </w:r>
      <w:r>
        <w:rPr>
          <w:rFonts w:ascii="Arial" w:hAnsi="Arial" w:eastAsia="宋体" w:cs="Arial"/>
        </w:rPr>
        <w:t>欧盟标准中体现出来。在当前的</w:t>
      </w:r>
      <w:r>
        <w:rPr>
          <w:rFonts w:hint="eastAsia" w:ascii="Arial" w:hAnsi="Arial" w:eastAsia="宋体" w:cs="Arial"/>
        </w:rPr>
        <w:t>统一</w:t>
      </w:r>
      <w:r>
        <w:rPr>
          <w:rFonts w:ascii="Arial" w:hAnsi="Arial" w:eastAsia="宋体" w:cs="Arial"/>
        </w:rPr>
        <w:t>标准中对测定变应原含量高度近似值的一种方法（即可渗出蛋白质总量）进行了详细描述。可渗出蛋白质总量与变应原含量间无直接相关关系。用于测定变应原性天然橡胶乳蛋白质的一种市售定量方法正在确认过程中。在确认结果可供利用前，应采用现行方法对变应原水平进行估计。</w:t>
      </w:r>
    </w:p>
    <w:bookmarkEnd w:id="26"/>
    <w:bookmarkEnd w:id="27"/>
    <w:p w14:paraId="66423AA4">
      <w:pPr>
        <w:snapToGrid w:val="0"/>
        <w:spacing w:line="300" w:lineRule="auto"/>
        <w:rPr>
          <w:rFonts w:ascii="Arial" w:hAnsi="Arial" w:eastAsia="宋体" w:cs="Arial"/>
        </w:rPr>
      </w:pPr>
    </w:p>
    <w:p w14:paraId="3BB9C4BE">
      <w:pPr>
        <w:widowControl/>
        <w:jc w:val="left"/>
        <w:rPr>
          <w:rFonts w:ascii="Arial" w:hAnsi="Arial" w:eastAsia="宋体" w:cs="Arial"/>
        </w:rPr>
      </w:pPr>
      <w:bookmarkStart w:id="28" w:name="OLE_LINK23"/>
      <w:r>
        <w:rPr>
          <w:rFonts w:ascii="Arial" w:hAnsi="Arial" w:eastAsia="宋体" w:cs="Arial"/>
        </w:rPr>
        <w:br w:type="page"/>
      </w:r>
    </w:p>
    <w:p w14:paraId="11272893">
      <w:pPr>
        <w:snapToGrid w:val="0"/>
        <w:spacing w:line="300" w:lineRule="auto"/>
        <w:rPr>
          <w:rFonts w:ascii="Arial" w:hAnsi="Arial" w:eastAsia="宋体" w:cs="Arial"/>
          <w:b/>
        </w:rPr>
      </w:pPr>
      <w:r>
        <w:rPr>
          <w:rFonts w:ascii="Arial" w:hAnsi="Arial" w:eastAsia="宋体" w:cs="Arial"/>
          <w:b/>
        </w:rPr>
        <w:t>手套粉剂</w:t>
      </w:r>
    </w:p>
    <w:p w14:paraId="1A63ADE2">
      <w:pPr>
        <w:snapToGrid w:val="0"/>
        <w:spacing w:line="300" w:lineRule="auto"/>
        <w:rPr>
          <w:rFonts w:ascii="Arial" w:hAnsi="Arial" w:eastAsia="宋体" w:cs="Arial"/>
        </w:rPr>
      </w:pPr>
    </w:p>
    <w:p w14:paraId="3067A39C">
      <w:pPr>
        <w:snapToGrid w:val="0"/>
        <w:spacing w:line="300" w:lineRule="auto"/>
        <w:rPr>
          <w:rFonts w:ascii="Arial" w:hAnsi="Arial" w:eastAsia="宋体" w:cs="Arial"/>
        </w:rPr>
      </w:pPr>
      <w:r>
        <w:rPr>
          <w:rFonts w:ascii="Arial" w:hAnsi="Arial" w:eastAsia="宋体" w:cs="Arial"/>
        </w:rPr>
        <w:t>为了判定一种手套是否</w:t>
      </w:r>
      <w:r>
        <w:rPr>
          <w:rFonts w:hint="eastAsia" w:ascii="Arial" w:hAnsi="Arial" w:eastAsia="宋体" w:cs="Arial"/>
        </w:rPr>
        <w:t>为</w:t>
      </w:r>
      <w:r>
        <w:rPr>
          <w:rFonts w:ascii="Arial" w:hAnsi="Arial" w:eastAsia="宋体" w:cs="Arial"/>
        </w:rPr>
        <w:t>无粉剂手套，</w:t>
      </w:r>
      <w:bookmarkEnd w:id="28"/>
      <w:r>
        <w:rPr>
          <w:rFonts w:ascii="Arial" w:hAnsi="Arial" w:eastAsia="宋体" w:cs="Arial"/>
        </w:rPr>
        <w:t>国际标准化组织已确定了一个控制限值（2微克/手套）。联合执行标识要求和该定义是一种适当的风险控制措施。如果用户能够使用带粉剂手套风险和收益的适当信息，他们就能有效降低剩余风险，从而</w:t>
      </w:r>
      <w:r>
        <w:rPr>
          <w:rFonts w:hint="eastAsia" w:ascii="Arial" w:hAnsi="Arial" w:eastAsia="宋体" w:cs="Arial"/>
        </w:rPr>
        <w:t>也</w:t>
      </w:r>
      <w:r>
        <w:rPr>
          <w:rFonts w:ascii="Arial" w:hAnsi="Arial" w:eastAsia="宋体" w:cs="Arial"/>
        </w:rPr>
        <w:t>就不必对手套的粉剂含量采取进一步的控制措施。</w:t>
      </w:r>
    </w:p>
    <w:p w14:paraId="0B18D671">
      <w:pPr>
        <w:snapToGrid w:val="0"/>
        <w:spacing w:line="300" w:lineRule="auto"/>
        <w:rPr>
          <w:rFonts w:ascii="Arial" w:hAnsi="Arial" w:eastAsia="宋体" w:cs="Arial"/>
        </w:rPr>
      </w:pPr>
    </w:p>
    <w:p w14:paraId="65836554">
      <w:pPr>
        <w:snapToGrid w:val="0"/>
        <w:spacing w:line="300" w:lineRule="auto"/>
        <w:rPr>
          <w:rFonts w:ascii="Arial" w:hAnsi="Arial" w:eastAsia="宋体" w:cs="Arial"/>
        </w:rPr>
      </w:pPr>
      <w:bookmarkStart w:id="29" w:name="OLE_LINK38"/>
      <w:bookmarkStart w:id="30" w:name="OLE_LINK39"/>
      <w:r>
        <w:rPr>
          <w:rFonts w:ascii="Arial" w:hAnsi="Arial" w:eastAsia="宋体" w:cs="Arial"/>
        </w:rPr>
        <w:t>对任何医用手套来说，在其技术证明文件中需包含：</w:t>
      </w:r>
    </w:p>
    <w:p w14:paraId="179830F8">
      <w:pPr>
        <w:snapToGrid w:val="0"/>
        <w:spacing w:line="300" w:lineRule="auto"/>
        <w:rPr>
          <w:rFonts w:ascii="Arial" w:hAnsi="Arial" w:eastAsia="宋体" w:cs="Arial"/>
        </w:rPr>
      </w:pPr>
    </w:p>
    <w:p w14:paraId="42AB250C">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证实标注为无粉剂的任何手套均符合相应标准的数据</w:t>
      </w:r>
      <w:r>
        <w:rPr>
          <w:rFonts w:hint="eastAsia" w:ascii="Arial" w:hAnsi="Arial" w:eastAsia="宋体" w:cs="Arial"/>
        </w:rPr>
        <w:t>。</w:t>
      </w:r>
    </w:p>
    <w:p w14:paraId="7952C147">
      <w:pPr>
        <w:snapToGrid w:val="0"/>
        <w:spacing w:line="300" w:lineRule="auto"/>
        <w:rPr>
          <w:rFonts w:ascii="Arial" w:hAnsi="Arial" w:eastAsia="宋体" w:cs="Arial"/>
        </w:rPr>
      </w:pPr>
    </w:p>
    <w:p w14:paraId="38AD7E49">
      <w:pPr>
        <w:snapToGrid w:val="0"/>
        <w:spacing w:line="300" w:lineRule="auto"/>
        <w:rPr>
          <w:rFonts w:ascii="Arial" w:hAnsi="Arial" w:eastAsia="宋体" w:cs="Arial"/>
        </w:rPr>
      </w:pPr>
      <w:r>
        <w:rPr>
          <w:rFonts w:ascii="Arial" w:hAnsi="Arial" w:eastAsia="宋体" w:cs="Arial"/>
        </w:rPr>
        <w:t>对任何医用手套来说，在其产品的标识中需包含：</w:t>
      </w:r>
    </w:p>
    <w:p w14:paraId="602F1378">
      <w:pPr>
        <w:snapToGrid w:val="0"/>
        <w:spacing w:line="300" w:lineRule="auto"/>
        <w:rPr>
          <w:rFonts w:ascii="Arial" w:hAnsi="Arial" w:eastAsia="宋体" w:cs="Arial"/>
        </w:rPr>
      </w:pPr>
    </w:p>
    <w:p w14:paraId="6C1FC63E">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一个关于该手套是带粉剂还是无粉剂的醒目指示语</w:t>
      </w:r>
      <w:r>
        <w:rPr>
          <w:rFonts w:hint="eastAsia" w:ascii="Arial" w:hAnsi="Arial" w:eastAsia="宋体" w:cs="Arial"/>
        </w:rPr>
        <w:t>。</w:t>
      </w:r>
    </w:p>
    <w:p w14:paraId="3815C8B6">
      <w:pPr>
        <w:snapToGrid w:val="0"/>
        <w:spacing w:line="300" w:lineRule="auto"/>
        <w:rPr>
          <w:rFonts w:ascii="Arial" w:hAnsi="Arial" w:eastAsia="宋体" w:cs="Arial"/>
        </w:rPr>
      </w:pPr>
    </w:p>
    <w:p w14:paraId="4165EC01">
      <w:pPr>
        <w:snapToGrid w:val="0"/>
        <w:spacing w:line="300" w:lineRule="auto"/>
        <w:rPr>
          <w:rFonts w:ascii="Arial" w:hAnsi="Arial" w:eastAsia="宋体" w:cs="Arial"/>
        </w:rPr>
      </w:pPr>
      <w:r>
        <w:rPr>
          <w:rFonts w:ascii="Arial" w:hAnsi="Arial" w:eastAsia="宋体" w:cs="Arial"/>
        </w:rPr>
        <w:t>对带粉剂的无菌手套来说，在其产品的标识上需包含：</w:t>
      </w:r>
    </w:p>
    <w:p w14:paraId="5466EA08">
      <w:pPr>
        <w:snapToGrid w:val="0"/>
        <w:spacing w:line="300" w:lineRule="auto"/>
        <w:rPr>
          <w:rFonts w:ascii="Arial" w:hAnsi="Arial" w:eastAsia="宋体" w:cs="Arial"/>
        </w:rPr>
      </w:pPr>
    </w:p>
    <w:p w14:paraId="786B8937">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一个关于需将组织对粉剂残留物的接触量控制在最低水平的警告语</w:t>
      </w:r>
      <w:r>
        <w:rPr>
          <w:rFonts w:hint="eastAsia" w:ascii="Arial" w:hAnsi="Arial" w:eastAsia="宋体" w:cs="Arial"/>
        </w:rPr>
        <w:t>。</w:t>
      </w:r>
    </w:p>
    <w:bookmarkEnd w:id="29"/>
    <w:bookmarkEnd w:id="30"/>
    <w:p w14:paraId="7A21B87A">
      <w:pPr>
        <w:snapToGrid w:val="0"/>
        <w:spacing w:line="300" w:lineRule="auto"/>
        <w:rPr>
          <w:rFonts w:ascii="Arial" w:hAnsi="Arial" w:eastAsia="宋体" w:cs="Arial"/>
        </w:rPr>
      </w:pPr>
    </w:p>
    <w:p w14:paraId="438D1BB0">
      <w:pPr>
        <w:snapToGrid w:val="0"/>
        <w:spacing w:line="300" w:lineRule="auto"/>
        <w:rPr>
          <w:rFonts w:ascii="Arial" w:hAnsi="Arial" w:eastAsia="宋体" w:cs="Arial"/>
          <w:b/>
        </w:rPr>
      </w:pPr>
      <w:r>
        <w:rPr>
          <w:rFonts w:ascii="Arial" w:hAnsi="Arial" w:eastAsia="宋体" w:cs="Arial"/>
          <w:b/>
        </w:rPr>
        <w:t>化学残留物</w:t>
      </w:r>
    </w:p>
    <w:p w14:paraId="4CA6EBE2">
      <w:pPr>
        <w:snapToGrid w:val="0"/>
        <w:spacing w:line="300" w:lineRule="auto"/>
        <w:rPr>
          <w:rFonts w:ascii="Arial" w:hAnsi="Arial" w:eastAsia="宋体" w:cs="Arial"/>
        </w:rPr>
      </w:pPr>
    </w:p>
    <w:p w14:paraId="70BC05CF">
      <w:pPr>
        <w:snapToGrid w:val="0"/>
        <w:spacing w:line="300" w:lineRule="auto"/>
        <w:rPr>
          <w:rFonts w:ascii="Arial" w:hAnsi="Arial" w:eastAsia="宋体" w:cs="Arial"/>
        </w:rPr>
      </w:pPr>
      <w:r>
        <w:rPr>
          <w:rFonts w:ascii="Arial" w:hAnsi="Arial" w:eastAsia="宋体" w:cs="Arial"/>
        </w:rPr>
        <w:t>需采取控制措施确认已尽可能将用户和患者对化学物质的接触量控制在可对健康造成损害的水平以下。在这些措施不能得到保证的情况下，适用最低合理可行原则。</w:t>
      </w:r>
    </w:p>
    <w:p w14:paraId="17844138">
      <w:pPr>
        <w:snapToGrid w:val="0"/>
        <w:spacing w:line="300" w:lineRule="auto"/>
        <w:rPr>
          <w:rFonts w:ascii="Arial" w:hAnsi="Arial" w:eastAsia="宋体" w:cs="Arial"/>
        </w:rPr>
      </w:pPr>
    </w:p>
    <w:p w14:paraId="279CE188">
      <w:pPr>
        <w:snapToGrid w:val="0"/>
        <w:spacing w:line="300" w:lineRule="auto"/>
        <w:rPr>
          <w:rFonts w:ascii="Arial" w:hAnsi="Arial" w:eastAsia="宋体" w:cs="Arial"/>
        </w:rPr>
      </w:pPr>
      <w:bookmarkStart w:id="31" w:name="OLE_LINK26"/>
      <w:bookmarkStart w:id="32" w:name="OLE_LINK29"/>
      <w:r>
        <w:rPr>
          <w:rFonts w:ascii="Arial" w:hAnsi="Arial" w:eastAsia="宋体" w:cs="Arial"/>
        </w:rPr>
        <w:t>对天然橡胶乳加工过程中使用或产生的每种有害化学物质来说，只要有可能，在其技术证明文件中需包含：</w:t>
      </w:r>
    </w:p>
    <w:p w14:paraId="16D41FCB">
      <w:pPr>
        <w:snapToGrid w:val="0"/>
        <w:spacing w:line="300" w:lineRule="auto"/>
        <w:rPr>
          <w:rFonts w:ascii="Arial" w:hAnsi="Arial" w:eastAsia="宋体" w:cs="Arial"/>
        </w:rPr>
      </w:pPr>
    </w:p>
    <w:p w14:paraId="3C9C6813">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对根据毒理学风险分析确定的容许摄入量的识别</w:t>
      </w:r>
      <w:r>
        <w:rPr>
          <w:rFonts w:hint="eastAsia" w:ascii="Arial" w:hAnsi="Arial" w:eastAsia="宋体" w:cs="Arial"/>
        </w:rPr>
        <w:t>；</w:t>
      </w:r>
    </w:p>
    <w:p w14:paraId="09F123A4">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对患者和用户期望接触量的估计值</w:t>
      </w:r>
      <w:r>
        <w:rPr>
          <w:rFonts w:hint="eastAsia" w:ascii="Arial" w:hAnsi="Arial" w:eastAsia="宋体" w:cs="Arial"/>
        </w:rPr>
        <w:t>，</w:t>
      </w:r>
      <w:r>
        <w:rPr>
          <w:rFonts w:ascii="Arial" w:hAnsi="Arial" w:eastAsia="宋体" w:cs="Arial"/>
        </w:rPr>
        <w:t>有必要确认该程度接触不会超过容许摄入量。</w:t>
      </w:r>
    </w:p>
    <w:p w14:paraId="2DDD0264">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对流程控制限值或质量控制措施的识别</w:t>
      </w:r>
      <w:r>
        <w:rPr>
          <w:rFonts w:hint="eastAsia" w:ascii="Arial" w:hAnsi="Arial" w:eastAsia="宋体" w:cs="Arial"/>
        </w:rPr>
        <w:t>，</w:t>
      </w:r>
      <w:r>
        <w:rPr>
          <w:rFonts w:ascii="Arial" w:hAnsi="Arial" w:eastAsia="宋体" w:cs="Arial"/>
        </w:rPr>
        <w:t>这足以确认接触不会超过容许摄入量。</w:t>
      </w:r>
    </w:p>
    <w:p w14:paraId="14C3520D">
      <w:pPr>
        <w:snapToGrid w:val="0"/>
        <w:spacing w:line="300" w:lineRule="auto"/>
        <w:rPr>
          <w:rFonts w:ascii="Arial" w:hAnsi="Arial" w:eastAsia="宋体" w:cs="Arial"/>
        </w:rPr>
      </w:pPr>
    </w:p>
    <w:p w14:paraId="1C580EFC">
      <w:pPr>
        <w:snapToGrid w:val="0"/>
        <w:spacing w:line="300" w:lineRule="auto"/>
        <w:rPr>
          <w:rFonts w:ascii="Arial" w:hAnsi="Arial" w:eastAsia="宋体" w:cs="Arial"/>
        </w:rPr>
      </w:pPr>
      <w:r>
        <w:rPr>
          <w:rFonts w:ascii="Arial" w:hAnsi="Arial" w:eastAsia="宋体" w:cs="Arial"/>
        </w:rPr>
        <w:t>在不可能实施上述措施时，在技术证明文件中需包含：</w:t>
      </w:r>
    </w:p>
    <w:p w14:paraId="143B7E23">
      <w:pPr>
        <w:snapToGrid w:val="0"/>
        <w:spacing w:line="300" w:lineRule="auto"/>
        <w:rPr>
          <w:rFonts w:ascii="Arial" w:hAnsi="Arial" w:eastAsia="宋体" w:cs="Arial"/>
        </w:rPr>
      </w:pPr>
    </w:p>
    <w:p w14:paraId="38FE3518">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不能采取上述风险控制措施的正当技术理由</w:t>
      </w:r>
      <w:r>
        <w:rPr>
          <w:rFonts w:hint="eastAsia" w:ascii="Arial" w:hAnsi="Arial" w:eastAsia="宋体" w:cs="Arial"/>
        </w:rPr>
        <w:t>；</w:t>
      </w:r>
    </w:p>
    <w:p w14:paraId="45804722">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确认总残留物处于合理可行低水平的数据</w:t>
      </w:r>
      <w:r>
        <w:rPr>
          <w:rFonts w:hint="eastAsia" w:ascii="Arial" w:hAnsi="Arial" w:eastAsia="宋体" w:cs="Arial"/>
        </w:rPr>
        <w:t>；</w:t>
      </w:r>
    </w:p>
    <w:p w14:paraId="4DB905D6">
      <w:pPr>
        <w:snapToGrid w:val="0"/>
        <w:spacing w:line="300" w:lineRule="auto"/>
        <w:rPr>
          <w:rFonts w:ascii="Arial" w:hAnsi="Arial" w:eastAsia="宋体" w:cs="Arial"/>
        </w:rPr>
      </w:pPr>
    </w:p>
    <w:p w14:paraId="12A967FB">
      <w:pPr>
        <w:widowControl/>
        <w:jc w:val="left"/>
        <w:rPr>
          <w:rFonts w:ascii="Arial" w:hAnsi="Arial" w:eastAsia="宋体" w:cs="Arial"/>
        </w:rPr>
      </w:pPr>
      <w:r>
        <w:rPr>
          <w:rFonts w:ascii="Arial" w:hAnsi="Arial" w:eastAsia="宋体" w:cs="Arial"/>
        </w:rPr>
        <w:br w:type="page"/>
      </w:r>
    </w:p>
    <w:p w14:paraId="4E6CEACE">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表明由残留物所致风险水平大体可接受的一个基于证据的评估（如成品测试）</w:t>
      </w:r>
      <w:r>
        <w:rPr>
          <w:rFonts w:hint="eastAsia" w:ascii="Arial" w:hAnsi="Arial" w:eastAsia="宋体" w:cs="Arial"/>
        </w:rPr>
        <w:t>；</w:t>
      </w:r>
    </w:p>
    <w:p w14:paraId="2E573788">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为证实可接受风险而选择的方法在技术上的正当理由</w:t>
      </w:r>
      <w:r>
        <w:rPr>
          <w:rFonts w:hint="eastAsia" w:ascii="Arial" w:hAnsi="Arial" w:eastAsia="宋体" w:cs="Arial"/>
        </w:rPr>
        <w:t>；</w:t>
      </w:r>
    </w:p>
    <w:p w14:paraId="4C3135D6">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对根据风险评估确定的流程控制限值的识别和相应的质量控制措施</w:t>
      </w:r>
      <w:r>
        <w:rPr>
          <w:rFonts w:hint="eastAsia" w:ascii="Arial" w:hAnsi="Arial" w:eastAsia="宋体" w:cs="Arial"/>
        </w:rPr>
        <w:t>；</w:t>
      </w:r>
    </w:p>
    <w:p w14:paraId="6E92DDC2">
      <w:pPr>
        <w:snapToGrid w:val="0"/>
        <w:spacing w:line="300" w:lineRule="auto"/>
        <w:rPr>
          <w:rFonts w:ascii="Arial" w:hAnsi="Arial" w:eastAsia="宋体" w:cs="Arial"/>
        </w:rPr>
      </w:pPr>
    </w:p>
    <w:bookmarkEnd w:id="31"/>
    <w:bookmarkEnd w:id="32"/>
    <w:p w14:paraId="530E1531">
      <w:pPr>
        <w:snapToGrid w:val="0"/>
        <w:spacing w:line="300" w:lineRule="auto"/>
        <w:rPr>
          <w:rFonts w:ascii="Arial" w:hAnsi="Arial" w:eastAsia="宋体" w:cs="Arial"/>
          <w:b/>
        </w:rPr>
      </w:pPr>
      <w:r>
        <w:rPr>
          <w:rFonts w:ascii="Arial" w:hAnsi="Arial" w:eastAsia="宋体" w:cs="Arial"/>
          <w:b/>
        </w:rPr>
        <w:t>临床事项</w:t>
      </w:r>
    </w:p>
    <w:p w14:paraId="351B293D">
      <w:pPr>
        <w:snapToGrid w:val="0"/>
        <w:spacing w:line="300" w:lineRule="auto"/>
        <w:rPr>
          <w:rFonts w:ascii="Arial" w:hAnsi="Arial" w:eastAsia="宋体" w:cs="Arial"/>
        </w:rPr>
      </w:pPr>
    </w:p>
    <w:p w14:paraId="51BED1E2">
      <w:pPr>
        <w:snapToGrid w:val="0"/>
        <w:spacing w:line="300" w:lineRule="auto"/>
        <w:rPr>
          <w:rFonts w:ascii="Arial" w:hAnsi="Arial" w:eastAsia="宋体" w:cs="Arial"/>
        </w:rPr>
      </w:pPr>
      <w:r>
        <w:rPr>
          <w:rFonts w:ascii="Arial" w:hAnsi="Arial" w:eastAsia="宋体" w:cs="Arial"/>
        </w:rPr>
        <w:t>为了有效管理与天然橡胶乳产品有关的剩余风险，需将风险的性质和适用的风险控制选项适当告知用户。为了便于医疗提供者有效控制剩余风险，医疗机构执行与采购有关的适当的管理政策以及对敏化患者进行治疗或</w:t>
      </w:r>
      <w:bookmarkStart w:id="33" w:name="OLE_LINK28"/>
      <w:bookmarkStart w:id="34" w:name="OLE_LINK27"/>
      <w:r>
        <w:rPr>
          <w:rFonts w:ascii="Arial" w:hAnsi="Arial" w:eastAsia="宋体" w:cs="Arial"/>
        </w:rPr>
        <w:t>敏化用户</w:t>
      </w:r>
      <w:bookmarkEnd w:id="33"/>
      <w:bookmarkEnd w:id="34"/>
      <w:r>
        <w:rPr>
          <w:rFonts w:ascii="Arial" w:hAnsi="Arial" w:eastAsia="宋体" w:cs="Arial"/>
        </w:rPr>
        <w:t>提供治疗的规定是可取的。因此，</w:t>
      </w:r>
      <w:bookmarkStart w:id="35" w:name="OLE_LINK50"/>
      <w:bookmarkStart w:id="36" w:name="OLE_LINK51"/>
      <w:r>
        <w:rPr>
          <w:rFonts w:ascii="Arial" w:hAnsi="Arial" w:eastAsia="宋体" w:cs="Arial"/>
        </w:rPr>
        <w:t>我们要求欧盟成员国对用来准备相应信息的有关措施加以斟酌，帮助对剩余风险进行管理。这里提及的信息是关于含天然橡胶乳医疗器械（包括与变应原性蛋白质、残留化学物质和手套粉剂有关的医疗器械）对医疗提供者的风险和收益方面的信息。</w:t>
      </w:r>
    </w:p>
    <w:bookmarkEnd w:id="35"/>
    <w:bookmarkEnd w:id="36"/>
    <w:p w14:paraId="5A160CBC">
      <w:pPr>
        <w:snapToGrid w:val="0"/>
        <w:spacing w:line="300" w:lineRule="auto"/>
        <w:rPr>
          <w:rFonts w:ascii="Arial" w:hAnsi="Arial" w:eastAsia="宋体" w:cs="Arial"/>
        </w:rPr>
      </w:pPr>
    </w:p>
    <w:p w14:paraId="7C842B67">
      <w:pPr>
        <w:widowControl/>
        <w:jc w:val="left"/>
        <w:rPr>
          <w:rFonts w:ascii="Arial" w:hAnsi="Arial" w:eastAsia="宋体" w:cs="Arial"/>
        </w:rPr>
      </w:pPr>
      <w:r>
        <w:rPr>
          <w:rFonts w:ascii="Arial" w:hAnsi="Arial" w:eastAsia="宋体" w:cs="Arial"/>
        </w:rPr>
        <w:br w:type="page"/>
      </w:r>
    </w:p>
    <w:p w14:paraId="5FAAA958">
      <w:pPr>
        <w:snapToGrid w:val="0"/>
        <w:spacing w:line="300" w:lineRule="auto"/>
        <w:rPr>
          <w:rFonts w:ascii="Arial" w:hAnsi="Arial" w:eastAsia="宋体" w:cs="Arial"/>
          <w:b/>
        </w:rPr>
      </w:pPr>
      <w:r>
        <w:rPr>
          <w:rFonts w:ascii="Arial" w:hAnsi="Arial" w:eastAsia="宋体" w:cs="Arial"/>
          <w:b/>
        </w:rPr>
        <w:t>附录1：必要的风险控制措施</w:t>
      </w:r>
    </w:p>
    <w:p w14:paraId="31F06F86">
      <w:pPr>
        <w:snapToGrid w:val="0"/>
        <w:spacing w:line="300" w:lineRule="auto"/>
        <w:rPr>
          <w:rFonts w:ascii="Arial" w:hAnsi="Arial" w:eastAsia="宋体" w:cs="Arial"/>
        </w:rPr>
      </w:pPr>
    </w:p>
    <w:p w14:paraId="4D3DEDCB">
      <w:pPr>
        <w:snapToGrid w:val="0"/>
        <w:spacing w:line="300" w:lineRule="auto"/>
        <w:rPr>
          <w:rFonts w:ascii="Arial" w:hAnsi="Arial" w:eastAsia="宋体" w:cs="Arial"/>
        </w:rPr>
      </w:pPr>
      <w:r>
        <w:rPr>
          <w:rFonts w:ascii="Arial" w:hAnsi="Arial" w:eastAsia="宋体" w:cs="Arial"/>
        </w:rPr>
        <w:t>对任何含天然橡胶乳的医疗器械来说，在其技术证明文件中需包含：</w:t>
      </w:r>
    </w:p>
    <w:p w14:paraId="0A75972E">
      <w:pPr>
        <w:snapToGrid w:val="0"/>
        <w:spacing w:line="300" w:lineRule="auto"/>
        <w:rPr>
          <w:rFonts w:ascii="Arial" w:hAnsi="Arial" w:eastAsia="宋体" w:cs="Arial"/>
        </w:rPr>
      </w:pPr>
    </w:p>
    <w:p w14:paraId="7C838181">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使用天然橡胶乳的技术理由，包括支持数据的参考文献</w:t>
      </w:r>
      <w:r>
        <w:rPr>
          <w:rFonts w:hint="eastAsia" w:ascii="Arial" w:hAnsi="Arial" w:eastAsia="宋体" w:cs="Arial"/>
        </w:rPr>
        <w:t>；</w:t>
      </w:r>
    </w:p>
    <w:p w14:paraId="55CFBC77">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根据技术发展水平确定和报告变应原含量的指示语</w:t>
      </w:r>
      <w:r>
        <w:rPr>
          <w:rFonts w:ascii="Arial" w:hAnsi="Arial" w:eastAsia="宋体" w:cs="Arial"/>
          <w:vertAlign w:val="superscript"/>
        </w:rPr>
        <w:t>4</w:t>
      </w:r>
      <w:r>
        <w:rPr>
          <w:rFonts w:ascii="Arial" w:hAnsi="Arial" w:eastAsia="宋体" w:cs="Arial"/>
        </w:rPr>
        <w:t>（此类信息在用户提出请求时应可供利用）</w:t>
      </w:r>
      <w:r>
        <w:rPr>
          <w:rFonts w:hint="eastAsia" w:ascii="Arial" w:hAnsi="Arial" w:eastAsia="宋体" w:cs="Arial"/>
        </w:rPr>
        <w:t>。</w:t>
      </w:r>
    </w:p>
    <w:p w14:paraId="49A0A8C0">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关于已测变应原水平的技术理由，表明该水平如何符合</w:t>
      </w:r>
      <w:r>
        <w:rPr>
          <w:rFonts w:ascii="Times New Roman" w:hAnsi="Times New Roman" w:cs="Times New Roman"/>
          <w:kern w:val="0"/>
          <w:sz w:val="24"/>
          <w:szCs w:val="24"/>
        </w:rPr>
        <w:t>ALARP</w:t>
      </w:r>
      <w:r>
        <w:rPr>
          <w:rFonts w:hint="eastAsia" w:ascii="Times New Roman" w:hAnsi="Times New Roman" w:cs="Times New Roman"/>
          <w:kern w:val="0"/>
          <w:sz w:val="24"/>
          <w:szCs w:val="24"/>
        </w:rPr>
        <w:t>9（</w:t>
      </w:r>
      <w:r>
        <w:rPr>
          <w:rFonts w:ascii="Arial" w:hAnsi="Arial" w:eastAsia="宋体" w:cs="Arial"/>
        </w:rPr>
        <w:t>最低合理可行</w:t>
      </w:r>
      <w:r>
        <w:rPr>
          <w:rFonts w:hint="eastAsia" w:ascii="Arial" w:hAnsi="Arial" w:eastAsia="宋体" w:cs="Arial"/>
        </w:rPr>
        <w:t>）</w:t>
      </w:r>
      <w:r>
        <w:rPr>
          <w:rFonts w:ascii="Arial" w:hAnsi="Arial" w:eastAsia="宋体" w:cs="Arial"/>
        </w:rPr>
        <w:t>原则。</w:t>
      </w:r>
    </w:p>
    <w:p w14:paraId="08FB67D8">
      <w:pPr>
        <w:snapToGrid w:val="0"/>
        <w:spacing w:line="300" w:lineRule="auto"/>
        <w:rPr>
          <w:rFonts w:ascii="Arial" w:hAnsi="Arial" w:eastAsia="宋体" w:cs="Arial"/>
        </w:rPr>
      </w:pPr>
    </w:p>
    <w:p w14:paraId="762FBB61">
      <w:pPr>
        <w:snapToGrid w:val="0"/>
        <w:spacing w:line="300" w:lineRule="auto"/>
        <w:rPr>
          <w:rFonts w:ascii="Arial" w:hAnsi="Arial" w:eastAsia="宋体" w:cs="Arial"/>
        </w:rPr>
      </w:pPr>
      <w:r>
        <w:rPr>
          <w:rFonts w:ascii="Arial" w:hAnsi="Arial" w:eastAsia="宋体" w:cs="Arial"/>
        </w:rPr>
        <w:t>对含天然橡胶乳的任何医疗器械来说，在其产品的标识上需包含：</w:t>
      </w:r>
    </w:p>
    <w:p w14:paraId="581052C0">
      <w:pPr>
        <w:snapToGrid w:val="0"/>
        <w:spacing w:line="300" w:lineRule="auto"/>
        <w:rPr>
          <w:rFonts w:ascii="Arial" w:hAnsi="Arial" w:eastAsia="宋体" w:cs="Arial"/>
        </w:rPr>
      </w:pPr>
    </w:p>
    <w:p w14:paraId="4E409E83">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存在于产品主要包装上的醒目指示语。该指示语应指出该器械中包含天然橡胶乳。</w:t>
      </w:r>
    </w:p>
    <w:p w14:paraId="5A90B45F">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一个警告语。该警告语应指出该产品在对胶乳过敏的个体身上可能诱发过敏反应。</w:t>
      </w:r>
    </w:p>
    <w:p w14:paraId="6D274E28">
      <w:pPr>
        <w:snapToGrid w:val="0"/>
        <w:spacing w:line="300" w:lineRule="auto"/>
        <w:rPr>
          <w:rFonts w:ascii="Arial" w:hAnsi="Arial" w:eastAsia="宋体" w:cs="Arial"/>
        </w:rPr>
      </w:pPr>
    </w:p>
    <w:p w14:paraId="48098DED">
      <w:pPr>
        <w:snapToGrid w:val="0"/>
        <w:spacing w:line="300" w:lineRule="auto"/>
        <w:rPr>
          <w:rFonts w:ascii="Arial" w:hAnsi="Arial" w:eastAsia="宋体" w:cs="Arial"/>
        </w:rPr>
      </w:pPr>
      <w:r>
        <w:rPr>
          <w:rFonts w:ascii="Arial" w:hAnsi="Arial" w:eastAsia="宋体" w:cs="Arial"/>
        </w:rPr>
        <w:t>对任何医疗器械来说，在产品的标识上不可包含：</w:t>
      </w:r>
    </w:p>
    <w:p w14:paraId="53F4F040">
      <w:pPr>
        <w:snapToGrid w:val="0"/>
        <w:spacing w:line="300" w:lineRule="auto"/>
        <w:rPr>
          <w:rFonts w:ascii="Arial" w:hAnsi="Arial" w:eastAsia="宋体" w:cs="Arial"/>
        </w:rPr>
      </w:pPr>
    </w:p>
    <w:p w14:paraId="7C0C2CA3">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提示相对安全的任何术语，如低变应原性、低过敏原性或低蛋白含量</w:t>
      </w:r>
      <w:r>
        <w:rPr>
          <w:rFonts w:hint="eastAsia" w:ascii="Arial" w:hAnsi="Arial" w:eastAsia="宋体" w:cs="Arial"/>
        </w:rPr>
        <w:t>；</w:t>
      </w:r>
    </w:p>
    <w:p w14:paraId="688E3FE3">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任何无正当理由的关于存在变应原的指示语</w:t>
      </w:r>
    </w:p>
    <w:p w14:paraId="091BF09D">
      <w:pPr>
        <w:snapToGrid w:val="0"/>
        <w:spacing w:line="300" w:lineRule="auto"/>
        <w:rPr>
          <w:rFonts w:ascii="Arial" w:hAnsi="Arial" w:eastAsia="宋体" w:cs="Arial"/>
        </w:rPr>
      </w:pPr>
    </w:p>
    <w:p w14:paraId="6C35D9B0">
      <w:pPr>
        <w:snapToGrid w:val="0"/>
        <w:spacing w:line="300" w:lineRule="auto"/>
        <w:rPr>
          <w:rFonts w:ascii="Arial" w:hAnsi="Arial" w:eastAsia="宋体" w:cs="Arial"/>
        </w:rPr>
      </w:pPr>
      <w:r>
        <w:rPr>
          <w:rFonts w:ascii="Arial" w:hAnsi="Arial" w:eastAsia="宋体" w:cs="Arial"/>
        </w:rPr>
        <w:t>对任何医用手套来说，在其技术证明文件中需包含：</w:t>
      </w:r>
    </w:p>
    <w:p w14:paraId="3C64F0A8">
      <w:pPr>
        <w:snapToGrid w:val="0"/>
        <w:spacing w:line="300" w:lineRule="auto"/>
        <w:rPr>
          <w:rFonts w:ascii="Arial" w:hAnsi="Arial" w:eastAsia="宋体" w:cs="Arial"/>
        </w:rPr>
      </w:pPr>
    </w:p>
    <w:p w14:paraId="1E256DFC">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证实标注为无粉剂的任何手套均符合相应标准的数据</w:t>
      </w:r>
      <w:r>
        <w:rPr>
          <w:rFonts w:hint="eastAsia" w:ascii="Arial" w:hAnsi="Arial" w:eastAsia="宋体" w:cs="Arial"/>
        </w:rPr>
        <w:t>；</w:t>
      </w:r>
    </w:p>
    <w:p w14:paraId="4DB47493">
      <w:pPr>
        <w:snapToGrid w:val="0"/>
        <w:spacing w:line="300" w:lineRule="auto"/>
        <w:rPr>
          <w:rFonts w:ascii="Arial" w:hAnsi="Arial" w:eastAsia="宋体" w:cs="Arial"/>
        </w:rPr>
      </w:pPr>
    </w:p>
    <w:p w14:paraId="2D932DE8">
      <w:pPr>
        <w:snapToGrid w:val="0"/>
        <w:spacing w:line="300" w:lineRule="auto"/>
        <w:rPr>
          <w:rFonts w:ascii="Arial" w:hAnsi="Arial" w:eastAsia="宋体" w:cs="Arial"/>
        </w:rPr>
      </w:pPr>
      <w:r>
        <w:rPr>
          <w:rFonts w:ascii="Arial" w:hAnsi="Arial" w:eastAsia="宋体" w:cs="Arial"/>
        </w:rPr>
        <w:t>对任何医用手套来说，在其产品的标识中需包含：</w:t>
      </w:r>
    </w:p>
    <w:p w14:paraId="74B853BC">
      <w:pPr>
        <w:snapToGrid w:val="0"/>
        <w:spacing w:line="300" w:lineRule="auto"/>
        <w:rPr>
          <w:rFonts w:ascii="Arial" w:hAnsi="Arial" w:eastAsia="宋体" w:cs="Arial"/>
        </w:rPr>
      </w:pPr>
    </w:p>
    <w:p w14:paraId="686783F3">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关于该手套是带粉剂还是无粉剂的醒目指示语</w:t>
      </w:r>
      <w:r>
        <w:rPr>
          <w:rFonts w:hint="eastAsia" w:ascii="Arial" w:hAnsi="Arial" w:eastAsia="宋体" w:cs="Arial"/>
        </w:rPr>
        <w:t>。</w:t>
      </w:r>
    </w:p>
    <w:p w14:paraId="253AA2CE">
      <w:pPr>
        <w:snapToGrid w:val="0"/>
        <w:spacing w:line="300" w:lineRule="auto"/>
        <w:rPr>
          <w:rFonts w:ascii="Arial" w:hAnsi="Arial" w:eastAsia="宋体" w:cs="Arial"/>
        </w:rPr>
      </w:pPr>
    </w:p>
    <w:p w14:paraId="28925CA1">
      <w:pPr>
        <w:snapToGrid w:val="0"/>
        <w:spacing w:line="300" w:lineRule="auto"/>
        <w:rPr>
          <w:rFonts w:ascii="Arial" w:hAnsi="Arial" w:eastAsia="宋体" w:cs="Arial"/>
        </w:rPr>
      </w:pPr>
      <w:r>
        <w:rPr>
          <w:rFonts w:ascii="Arial" w:hAnsi="Arial" w:eastAsia="宋体" w:cs="Arial"/>
        </w:rPr>
        <w:t>对带粉剂的无菌手套来说，在其产品的标识上需包含：</w:t>
      </w:r>
    </w:p>
    <w:p w14:paraId="74313AC9">
      <w:pPr>
        <w:snapToGrid w:val="0"/>
        <w:spacing w:line="300" w:lineRule="auto"/>
        <w:rPr>
          <w:rFonts w:ascii="Arial" w:hAnsi="Arial" w:eastAsia="宋体" w:cs="Arial"/>
        </w:rPr>
      </w:pPr>
    </w:p>
    <w:p w14:paraId="052936CF">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关于需将组织对粉剂残留物的接触量控制在最低水平的警告语</w:t>
      </w:r>
      <w:r>
        <w:rPr>
          <w:rFonts w:hint="eastAsia" w:ascii="Arial" w:hAnsi="Arial" w:eastAsia="宋体" w:cs="Arial"/>
        </w:rPr>
        <w:t>。</w:t>
      </w:r>
    </w:p>
    <w:p w14:paraId="5BF1447B">
      <w:pPr>
        <w:snapToGrid w:val="0"/>
        <w:spacing w:line="300" w:lineRule="auto"/>
        <w:rPr>
          <w:rFonts w:ascii="Arial" w:hAnsi="Arial" w:eastAsia="宋体" w:cs="Arial"/>
        </w:rPr>
      </w:pPr>
    </w:p>
    <w:p w14:paraId="7D0C3DE4">
      <w:pPr>
        <w:snapToGrid w:val="0"/>
        <w:spacing w:line="300" w:lineRule="auto"/>
        <w:rPr>
          <w:rFonts w:ascii="Arial" w:hAnsi="Arial" w:eastAsia="宋体" w:cs="Arial"/>
        </w:rPr>
      </w:pPr>
      <w:r>
        <w:rPr>
          <w:rFonts w:ascii="Arial" w:hAnsi="Arial" w:eastAsia="宋体" w:cs="Arial"/>
        </w:rPr>
        <w:t>对天然橡胶乳加工过程中使用或产生的每种有害化学物质来说，只要有可能，在其技术证明文件中需包含：</w:t>
      </w:r>
    </w:p>
    <w:p w14:paraId="697DAD60">
      <w:pPr>
        <w:snapToGrid w:val="0"/>
        <w:spacing w:line="300" w:lineRule="auto"/>
        <w:rPr>
          <w:rFonts w:ascii="Arial" w:hAnsi="Arial" w:eastAsia="宋体" w:cs="Arial"/>
        </w:rPr>
      </w:pPr>
    </w:p>
    <w:p w14:paraId="4962E6F4">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对根据毒理学风险分析确定的容许摄入量的</w:t>
      </w:r>
      <w:r>
        <w:rPr>
          <w:rFonts w:hint="eastAsia" w:ascii="Arial" w:hAnsi="Arial" w:eastAsia="宋体" w:cs="Arial"/>
        </w:rPr>
        <w:t>确定；</w:t>
      </w:r>
    </w:p>
    <w:p w14:paraId="5A7CC6FE">
      <w:pPr>
        <w:snapToGrid w:val="0"/>
        <w:spacing w:line="300" w:lineRule="auto"/>
        <w:rPr>
          <w:rFonts w:ascii="Arial" w:hAnsi="Arial" w:eastAsia="宋体" w:cs="Arial"/>
        </w:rPr>
      </w:pPr>
      <w:r>
        <w:rPr>
          <w:rFonts w:ascii="Arial" w:hAnsi="Arial" w:eastAsia="宋体" w:cs="Arial"/>
        </w:rPr>
        <w:t>_________________________________</w:t>
      </w:r>
    </w:p>
    <w:p w14:paraId="50A77BA8">
      <w:pPr>
        <w:snapToGrid w:val="0"/>
        <w:spacing w:line="300" w:lineRule="auto"/>
        <w:rPr>
          <w:rFonts w:ascii="Arial" w:hAnsi="Arial" w:eastAsia="宋体" w:cs="Arial"/>
        </w:rPr>
      </w:pPr>
      <w:r>
        <w:rPr>
          <w:rFonts w:ascii="Arial" w:hAnsi="Arial" w:eastAsia="宋体" w:cs="Arial"/>
          <w:vertAlign w:val="superscript"/>
        </w:rPr>
        <w:t>4</w:t>
      </w:r>
      <w:r>
        <w:rPr>
          <w:rFonts w:ascii="Arial" w:hAnsi="Arial" w:eastAsia="宋体" w:cs="Arial"/>
        </w:rPr>
        <w:t>变应原测定的新技术在可利用时将在适当的统一欧盟标准中体现出来。在当前的统一标准中对测定变应原含量高度近似值的一种方法（即可渗出蛋白质总量）进行了详细描述。可渗出蛋白质总量与变应原含量间无直接相关关系。用于测定变应原性天然橡胶乳蛋白质的一种市售定量方法正在确认过程中。在确认结果可供利用前，应采用现行方法对变应原水平进行估计。</w:t>
      </w:r>
    </w:p>
    <w:p w14:paraId="714D6D94">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对患者和用户期望接触量的估计值。有必要确认该程度接触不会超过容许摄入量。</w:t>
      </w:r>
    </w:p>
    <w:p w14:paraId="5ABE2F8E">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对流程控制限值或质量控制措施的识别。这足以确认接触不会超过容许摄入量。</w:t>
      </w:r>
    </w:p>
    <w:p w14:paraId="0F60F7C6">
      <w:pPr>
        <w:snapToGrid w:val="0"/>
        <w:spacing w:line="300" w:lineRule="auto"/>
        <w:rPr>
          <w:rFonts w:ascii="Arial" w:hAnsi="Arial" w:eastAsia="宋体" w:cs="Arial"/>
        </w:rPr>
      </w:pPr>
    </w:p>
    <w:p w14:paraId="4CBCE827">
      <w:pPr>
        <w:snapToGrid w:val="0"/>
        <w:spacing w:line="300" w:lineRule="auto"/>
        <w:rPr>
          <w:rFonts w:ascii="Arial" w:hAnsi="Arial" w:eastAsia="宋体" w:cs="Arial"/>
        </w:rPr>
      </w:pPr>
      <w:r>
        <w:rPr>
          <w:rFonts w:ascii="Arial" w:hAnsi="Arial" w:eastAsia="宋体" w:cs="Arial"/>
        </w:rPr>
        <w:t>在不可能实施上述措施时，在其技术证明文件中需包含：</w:t>
      </w:r>
    </w:p>
    <w:p w14:paraId="3FC57A1B">
      <w:pPr>
        <w:snapToGrid w:val="0"/>
        <w:spacing w:line="300" w:lineRule="auto"/>
        <w:rPr>
          <w:rFonts w:ascii="Arial" w:hAnsi="Arial" w:eastAsia="宋体" w:cs="Arial"/>
        </w:rPr>
      </w:pPr>
    </w:p>
    <w:p w14:paraId="20ED70A4">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不能采取上述风险控制措施的正当技术理由</w:t>
      </w:r>
      <w:r>
        <w:rPr>
          <w:rFonts w:hint="eastAsia" w:ascii="Arial" w:hAnsi="Arial" w:eastAsia="宋体" w:cs="Arial"/>
        </w:rPr>
        <w:t>；</w:t>
      </w:r>
    </w:p>
    <w:p w14:paraId="261D04EF">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确认总残留物处于合理可行低水平的数据</w:t>
      </w:r>
      <w:r>
        <w:rPr>
          <w:rFonts w:hint="eastAsia" w:ascii="Arial" w:hAnsi="Arial" w:eastAsia="宋体" w:cs="Arial"/>
        </w:rPr>
        <w:t>；</w:t>
      </w:r>
    </w:p>
    <w:p w14:paraId="27F01C57">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表明由残留物所致风险水平大体可接受的基于证据的评估（如成品测试）</w:t>
      </w:r>
      <w:r>
        <w:rPr>
          <w:rFonts w:hint="eastAsia" w:ascii="Arial" w:hAnsi="Arial" w:eastAsia="宋体" w:cs="Arial"/>
        </w:rPr>
        <w:t>；</w:t>
      </w:r>
    </w:p>
    <w:p w14:paraId="46147971">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为证实可接受风险而选择的方法的正当技术理由</w:t>
      </w:r>
      <w:r>
        <w:rPr>
          <w:rFonts w:hint="eastAsia" w:ascii="Arial" w:hAnsi="Arial" w:eastAsia="宋体" w:cs="Arial"/>
        </w:rPr>
        <w:t>；</w:t>
      </w:r>
    </w:p>
    <w:p w14:paraId="43D2B557">
      <w:pPr>
        <w:pStyle w:val="11"/>
        <w:numPr>
          <w:ilvl w:val="0"/>
          <w:numId w:val="1"/>
        </w:numPr>
        <w:snapToGrid w:val="0"/>
        <w:spacing w:line="300" w:lineRule="auto"/>
        <w:ind w:left="810" w:leftChars="220" w:hanging="348" w:hangingChars="166"/>
        <w:rPr>
          <w:rFonts w:ascii="Arial" w:hAnsi="Arial" w:eastAsia="宋体" w:cs="Arial"/>
        </w:rPr>
      </w:pPr>
      <w:r>
        <w:rPr>
          <w:rFonts w:ascii="Arial" w:hAnsi="Arial" w:eastAsia="宋体" w:cs="Arial"/>
        </w:rPr>
        <w:t>对根据风险评估确定的流程控制限值的</w:t>
      </w:r>
      <w:r>
        <w:rPr>
          <w:rFonts w:hint="eastAsia" w:ascii="Arial" w:hAnsi="Arial" w:eastAsia="宋体" w:cs="Arial"/>
        </w:rPr>
        <w:t>确定</w:t>
      </w:r>
      <w:r>
        <w:rPr>
          <w:rFonts w:ascii="Arial" w:hAnsi="Arial" w:eastAsia="宋体" w:cs="Arial"/>
        </w:rPr>
        <w:t>和相应的质量控制措施</w:t>
      </w:r>
      <w:r>
        <w:rPr>
          <w:rFonts w:hint="eastAsia" w:ascii="Arial" w:hAnsi="Arial" w:eastAsia="宋体" w:cs="Arial"/>
        </w:rPr>
        <w:t>；</w:t>
      </w:r>
    </w:p>
    <w:p w14:paraId="79CB9A08">
      <w:pPr>
        <w:snapToGrid w:val="0"/>
        <w:spacing w:line="300" w:lineRule="auto"/>
        <w:rPr>
          <w:rFonts w:ascii="Arial" w:hAnsi="Arial" w:eastAsia="宋体" w:cs="Arial"/>
        </w:rPr>
      </w:pPr>
    </w:p>
    <w:p w14:paraId="76851469">
      <w:pPr>
        <w:snapToGrid w:val="0"/>
        <w:spacing w:line="300" w:lineRule="auto"/>
        <w:rPr>
          <w:rFonts w:ascii="Arial" w:hAnsi="Arial" w:eastAsia="宋体" w:cs="Arial"/>
        </w:rPr>
      </w:pPr>
      <w:r>
        <w:rPr>
          <w:rFonts w:ascii="Arial" w:hAnsi="Arial" w:eastAsia="宋体" w:cs="Arial"/>
        </w:rPr>
        <w:t>我们要求欧洲标准委员会将含天然橡胶乳产品与能认定不含天然橡胶乳产品之间的区别做出说明并对含天然橡胶乳器械与不含天然橡胶乳器械的标志做出规定。</w:t>
      </w:r>
    </w:p>
    <w:p w14:paraId="28C0C495">
      <w:pPr>
        <w:snapToGrid w:val="0"/>
        <w:spacing w:line="300" w:lineRule="auto"/>
        <w:rPr>
          <w:rFonts w:ascii="Arial" w:hAnsi="Arial" w:eastAsia="宋体" w:cs="Arial"/>
        </w:rPr>
      </w:pPr>
    </w:p>
    <w:p w14:paraId="5DCD5C0F">
      <w:pPr>
        <w:snapToGrid w:val="0"/>
        <w:spacing w:line="300" w:lineRule="auto"/>
        <w:rPr>
          <w:rFonts w:ascii="Arial" w:hAnsi="Arial" w:eastAsia="宋体" w:cs="Arial"/>
        </w:rPr>
      </w:pPr>
      <w:r>
        <w:rPr>
          <w:rFonts w:ascii="Arial" w:hAnsi="Arial" w:eastAsia="宋体" w:cs="Arial"/>
        </w:rPr>
        <w:t>我们要求欧盟成员国对用来准备相应信息的有关措施加以斟酌，帮助对剩余风险进行管理。这里提及的信息是关于含天然橡胶乳医疗器械（包括与变应原性蛋白质、残留化学物质和手套粉剂有关的医疗器械）对医疗提供者的风险和收益方面的信息。</w:t>
      </w:r>
    </w:p>
    <w:p w14:paraId="46AE9DCB">
      <w:pPr>
        <w:snapToGrid w:val="0"/>
        <w:spacing w:line="300" w:lineRule="auto"/>
        <w:rPr>
          <w:rFonts w:ascii="Arial" w:hAnsi="Arial" w:eastAsia="宋体" w:cs="Arial"/>
        </w:rPr>
      </w:pPr>
    </w:p>
    <w:p w14:paraId="7A6F32DF">
      <w:pPr>
        <w:snapToGrid w:val="0"/>
        <w:spacing w:line="300" w:lineRule="auto"/>
        <w:ind w:right="420"/>
        <w:jc w:val="right"/>
        <w:rPr>
          <w:ins w:id="0" w:author="太极箫客" w:date="2025-08-14T14:45:19Z"/>
          <w:rFonts w:hint="eastAsia" w:eastAsia="宋体"/>
          <w:lang w:eastAsia="zh-CN"/>
        </w:rPr>
      </w:pPr>
    </w:p>
    <w:p w14:paraId="4512BEBD">
      <w:pPr>
        <w:snapToGrid w:val="0"/>
        <w:spacing w:line="300" w:lineRule="auto"/>
        <w:ind w:right="420"/>
        <w:jc w:val="center"/>
        <w:rPr>
          <w:ins w:id="2" w:author="太极箫客" w:date="2025-08-14T14:45:19Z"/>
          <w:rFonts w:hint="eastAsia" w:eastAsia="宋体"/>
          <w:lang w:eastAsia="zh-CN"/>
        </w:rPr>
        <w:pPrChange w:id="1" w:author="太极箫客" w:date="2025-08-14T14:45:19Z">
          <w:pPr>
            <w:snapToGrid w:val="0"/>
            <w:spacing w:line="300" w:lineRule="auto"/>
            <w:ind w:right="420"/>
            <w:jc w:val="right"/>
          </w:pPr>
        </w:pPrChange>
      </w:pPr>
    </w:p>
    <w:p w14:paraId="555E3033">
      <w:pPr>
        <w:snapToGrid w:val="0"/>
        <w:spacing w:line="300" w:lineRule="auto"/>
        <w:ind w:right="420"/>
        <w:jc w:val="center"/>
        <w:rPr>
          <w:ins w:id="4" w:author="太极箫客" w:date="2025-08-14T14:45:19Z"/>
          <w:rFonts w:hint="eastAsia" w:eastAsia="宋体"/>
          <w:lang w:eastAsia="zh-CN"/>
        </w:rPr>
        <w:pPrChange w:id="3" w:author="太极箫客" w:date="2025-08-14T14:45:19Z">
          <w:pPr>
            <w:snapToGrid w:val="0"/>
            <w:spacing w:line="300" w:lineRule="auto"/>
            <w:ind w:right="420"/>
            <w:jc w:val="right"/>
          </w:pPr>
        </w:pPrChange>
      </w:pPr>
      <w:ins w:id="5" w:author="太极箫客" w:date="2025-08-14T14:45:19Z">
        <w:r>
          <w:rPr>
            <w:rFonts w:hint="eastAsia" w:eastAsia="宋体"/>
            <w:lang w:eastAsia="zh-CN"/>
          </w:rPr>
          <w:drawing>
            <wp:inline distT="0" distB="0" distL="114300" distR="114300">
              <wp:extent cx="5210175" cy="7343775"/>
              <wp:effectExtent l="0" t="0" r="9525" b="9525"/>
              <wp:docPr id="5" name="图片 5" descr="2"/>
              <wp:cNvGraphicFramePr/>
              <a:graphic xmlns:a="http://schemas.openxmlformats.org/drawingml/2006/main">
                <a:graphicData uri="http://schemas.openxmlformats.org/drawingml/2006/picture">
                  <pic:pic xmlns:pic="http://schemas.openxmlformats.org/drawingml/2006/picture">
                    <pic:nvPicPr>
                      <pic:cNvPr id="5" name="图片 5" descr="2"/>
                      <pic:cNvPicPr/>
                    </pic:nvPicPr>
                    <pic:blipFill>
                      <a:blip r:embed="rId7"/>
                      <a:stretch>
                        <a:fillRect/>
                      </a:stretch>
                    </pic:blipFill>
                    <pic:spPr>
                      <a:xfrm>
                        <a:off x="0" y="0"/>
                        <a:ext cx="5210175" cy="7343775"/>
                      </a:xfrm>
                      <a:prstGeom prst="rect">
                        <a:avLst/>
                      </a:prstGeom>
                    </pic:spPr>
                  </pic:pic>
                </a:graphicData>
              </a:graphic>
            </wp:inline>
          </w:drawing>
        </w:r>
      </w:ins>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522822927"/>
      <w:docPartObj>
        <w:docPartGallery w:val="AutoText"/>
      </w:docPartObj>
    </w:sdtPr>
    <w:sdtEndPr>
      <w:rPr>
        <w:rFonts w:ascii="Arial" w:hAnsi="Arial" w:cs="Arial"/>
        <w:sz w:val="21"/>
        <w:szCs w:val="21"/>
      </w:rPr>
    </w:sdtEndPr>
    <w:sdtContent>
      <w:p w14:paraId="0875122E">
        <w:pPr>
          <w:pStyle w:val="3"/>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w:t>
        </w:r>
        <w:r>
          <w:rPr>
            <w:rFonts w:ascii="Arial" w:hAnsi="Arial" w:cs="Arial"/>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E47F5"/>
    <w:multiLevelType w:val="multilevel"/>
    <w:tmpl w:val="4AFE47F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B8"/>
    <w:rsid w:val="000015CA"/>
    <w:rsid w:val="000076CB"/>
    <w:rsid w:val="00007D9D"/>
    <w:rsid w:val="00013EA0"/>
    <w:rsid w:val="00014862"/>
    <w:rsid w:val="000210E8"/>
    <w:rsid w:val="00023DC0"/>
    <w:rsid w:val="00025986"/>
    <w:rsid w:val="00045A78"/>
    <w:rsid w:val="000470A7"/>
    <w:rsid w:val="00047C7A"/>
    <w:rsid w:val="000572CF"/>
    <w:rsid w:val="000701A9"/>
    <w:rsid w:val="00076D65"/>
    <w:rsid w:val="00077A08"/>
    <w:rsid w:val="0008540D"/>
    <w:rsid w:val="00094491"/>
    <w:rsid w:val="000A283B"/>
    <w:rsid w:val="000A576A"/>
    <w:rsid w:val="000B2A96"/>
    <w:rsid w:val="000B2D59"/>
    <w:rsid w:val="000B3B40"/>
    <w:rsid w:val="000C2E8F"/>
    <w:rsid w:val="000C382C"/>
    <w:rsid w:val="000C471F"/>
    <w:rsid w:val="000C4CE6"/>
    <w:rsid w:val="000D1AA4"/>
    <w:rsid w:val="000D6476"/>
    <w:rsid w:val="000E4381"/>
    <w:rsid w:val="000E58B7"/>
    <w:rsid w:val="001012C2"/>
    <w:rsid w:val="00101361"/>
    <w:rsid w:val="00115172"/>
    <w:rsid w:val="00122314"/>
    <w:rsid w:val="00140C45"/>
    <w:rsid w:val="00160427"/>
    <w:rsid w:val="001641EA"/>
    <w:rsid w:val="00166428"/>
    <w:rsid w:val="00166575"/>
    <w:rsid w:val="00173B4C"/>
    <w:rsid w:val="001758D1"/>
    <w:rsid w:val="00175A8A"/>
    <w:rsid w:val="00181748"/>
    <w:rsid w:val="001829B3"/>
    <w:rsid w:val="00183906"/>
    <w:rsid w:val="001948C2"/>
    <w:rsid w:val="00197300"/>
    <w:rsid w:val="001A585B"/>
    <w:rsid w:val="001C1873"/>
    <w:rsid w:val="001E4B4A"/>
    <w:rsid w:val="001E5874"/>
    <w:rsid w:val="001F16D3"/>
    <w:rsid w:val="001F1DA1"/>
    <w:rsid w:val="001F48A2"/>
    <w:rsid w:val="001F4BE4"/>
    <w:rsid w:val="0020600C"/>
    <w:rsid w:val="00210A19"/>
    <w:rsid w:val="00210FE6"/>
    <w:rsid w:val="00213F7A"/>
    <w:rsid w:val="00216A32"/>
    <w:rsid w:val="002176DB"/>
    <w:rsid w:val="00221902"/>
    <w:rsid w:val="00221A6D"/>
    <w:rsid w:val="002227E6"/>
    <w:rsid w:val="00223823"/>
    <w:rsid w:val="002332F1"/>
    <w:rsid w:val="00233346"/>
    <w:rsid w:val="002335FE"/>
    <w:rsid w:val="00233A65"/>
    <w:rsid w:val="00233AB5"/>
    <w:rsid w:val="00235E92"/>
    <w:rsid w:val="00246FB8"/>
    <w:rsid w:val="00250717"/>
    <w:rsid w:val="00265519"/>
    <w:rsid w:val="00282D43"/>
    <w:rsid w:val="002C2A2E"/>
    <w:rsid w:val="002D0FA1"/>
    <w:rsid w:val="002D278F"/>
    <w:rsid w:val="002D537F"/>
    <w:rsid w:val="002D6DD2"/>
    <w:rsid w:val="002D790D"/>
    <w:rsid w:val="002F0ED4"/>
    <w:rsid w:val="002F32CC"/>
    <w:rsid w:val="002F7E06"/>
    <w:rsid w:val="00302B72"/>
    <w:rsid w:val="003034B7"/>
    <w:rsid w:val="003037C6"/>
    <w:rsid w:val="00323ED1"/>
    <w:rsid w:val="00325DC5"/>
    <w:rsid w:val="0033136A"/>
    <w:rsid w:val="00331AEA"/>
    <w:rsid w:val="00333890"/>
    <w:rsid w:val="00334818"/>
    <w:rsid w:val="00335B30"/>
    <w:rsid w:val="00340988"/>
    <w:rsid w:val="0034169C"/>
    <w:rsid w:val="00342EA3"/>
    <w:rsid w:val="00351CB8"/>
    <w:rsid w:val="00361F78"/>
    <w:rsid w:val="00362708"/>
    <w:rsid w:val="00362FF2"/>
    <w:rsid w:val="003A7031"/>
    <w:rsid w:val="003B0410"/>
    <w:rsid w:val="003B3231"/>
    <w:rsid w:val="003C2E28"/>
    <w:rsid w:val="003C4A2A"/>
    <w:rsid w:val="003D37AC"/>
    <w:rsid w:val="003D4ACF"/>
    <w:rsid w:val="003E003E"/>
    <w:rsid w:val="003E3EFD"/>
    <w:rsid w:val="003E67C8"/>
    <w:rsid w:val="003E6AB2"/>
    <w:rsid w:val="003F7AB8"/>
    <w:rsid w:val="0040133B"/>
    <w:rsid w:val="004029B7"/>
    <w:rsid w:val="00403BCD"/>
    <w:rsid w:val="00405027"/>
    <w:rsid w:val="00415D44"/>
    <w:rsid w:val="00421D74"/>
    <w:rsid w:val="00430CDD"/>
    <w:rsid w:val="00444C95"/>
    <w:rsid w:val="00445F4E"/>
    <w:rsid w:val="004511DB"/>
    <w:rsid w:val="00454EF5"/>
    <w:rsid w:val="0045709F"/>
    <w:rsid w:val="0046559F"/>
    <w:rsid w:val="0046681D"/>
    <w:rsid w:val="00466933"/>
    <w:rsid w:val="00467204"/>
    <w:rsid w:val="004718CB"/>
    <w:rsid w:val="00480311"/>
    <w:rsid w:val="00487FF7"/>
    <w:rsid w:val="004A18D1"/>
    <w:rsid w:val="004B09A0"/>
    <w:rsid w:val="004B7E25"/>
    <w:rsid w:val="004C2794"/>
    <w:rsid w:val="004C4CA9"/>
    <w:rsid w:val="004C694E"/>
    <w:rsid w:val="004D01DF"/>
    <w:rsid w:val="004D3826"/>
    <w:rsid w:val="004D7CFD"/>
    <w:rsid w:val="004F24D8"/>
    <w:rsid w:val="004F6F85"/>
    <w:rsid w:val="00507112"/>
    <w:rsid w:val="00507312"/>
    <w:rsid w:val="00514781"/>
    <w:rsid w:val="005157E9"/>
    <w:rsid w:val="00520A49"/>
    <w:rsid w:val="0052635C"/>
    <w:rsid w:val="005303BB"/>
    <w:rsid w:val="0053751A"/>
    <w:rsid w:val="00543677"/>
    <w:rsid w:val="00544069"/>
    <w:rsid w:val="00545A0D"/>
    <w:rsid w:val="00551EFA"/>
    <w:rsid w:val="00557797"/>
    <w:rsid w:val="00563B1D"/>
    <w:rsid w:val="00565124"/>
    <w:rsid w:val="00573B6E"/>
    <w:rsid w:val="00580D26"/>
    <w:rsid w:val="00582230"/>
    <w:rsid w:val="005828BA"/>
    <w:rsid w:val="005860F0"/>
    <w:rsid w:val="0058655F"/>
    <w:rsid w:val="005913B4"/>
    <w:rsid w:val="00597685"/>
    <w:rsid w:val="005A1550"/>
    <w:rsid w:val="005A32E9"/>
    <w:rsid w:val="005A354B"/>
    <w:rsid w:val="005B5E06"/>
    <w:rsid w:val="005B65F2"/>
    <w:rsid w:val="005C4687"/>
    <w:rsid w:val="005D0A55"/>
    <w:rsid w:val="005D1507"/>
    <w:rsid w:val="005D5019"/>
    <w:rsid w:val="005E5DAD"/>
    <w:rsid w:val="005E7819"/>
    <w:rsid w:val="005F5188"/>
    <w:rsid w:val="005F6538"/>
    <w:rsid w:val="005F6F49"/>
    <w:rsid w:val="00616802"/>
    <w:rsid w:val="00622D01"/>
    <w:rsid w:val="00622EB3"/>
    <w:rsid w:val="0062492B"/>
    <w:rsid w:val="00641A14"/>
    <w:rsid w:val="00656B1D"/>
    <w:rsid w:val="006612F7"/>
    <w:rsid w:val="0066286B"/>
    <w:rsid w:val="00662F80"/>
    <w:rsid w:val="00663972"/>
    <w:rsid w:val="006646F2"/>
    <w:rsid w:val="00664876"/>
    <w:rsid w:val="006701B9"/>
    <w:rsid w:val="00670286"/>
    <w:rsid w:val="00692781"/>
    <w:rsid w:val="006B22BC"/>
    <w:rsid w:val="006B37F2"/>
    <w:rsid w:val="006C2B36"/>
    <w:rsid w:val="006D101B"/>
    <w:rsid w:val="006D1739"/>
    <w:rsid w:val="006D2023"/>
    <w:rsid w:val="006D3E10"/>
    <w:rsid w:val="006D4EA1"/>
    <w:rsid w:val="006D7858"/>
    <w:rsid w:val="006E1356"/>
    <w:rsid w:val="006E1FB1"/>
    <w:rsid w:val="006E5CE0"/>
    <w:rsid w:val="006E618A"/>
    <w:rsid w:val="006F53C1"/>
    <w:rsid w:val="006F7779"/>
    <w:rsid w:val="00701B5A"/>
    <w:rsid w:val="00702F33"/>
    <w:rsid w:val="007116E3"/>
    <w:rsid w:val="007131BB"/>
    <w:rsid w:val="007174BA"/>
    <w:rsid w:val="00717A34"/>
    <w:rsid w:val="00720194"/>
    <w:rsid w:val="00721041"/>
    <w:rsid w:val="00725F1D"/>
    <w:rsid w:val="0073283E"/>
    <w:rsid w:val="0073502B"/>
    <w:rsid w:val="00736496"/>
    <w:rsid w:val="007405D4"/>
    <w:rsid w:val="0074222B"/>
    <w:rsid w:val="007452CB"/>
    <w:rsid w:val="00752375"/>
    <w:rsid w:val="00752998"/>
    <w:rsid w:val="00762813"/>
    <w:rsid w:val="00764B0E"/>
    <w:rsid w:val="00764E26"/>
    <w:rsid w:val="00770A09"/>
    <w:rsid w:val="00770EBF"/>
    <w:rsid w:val="007711D7"/>
    <w:rsid w:val="007723DB"/>
    <w:rsid w:val="00775EDF"/>
    <w:rsid w:val="00780623"/>
    <w:rsid w:val="00787A06"/>
    <w:rsid w:val="00796169"/>
    <w:rsid w:val="007A3E09"/>
    <w:rsid w:val="007A5814"/>
    <w:rsid w:val="007B168B"/>
    <w:rsid w:val="007B397B"/>
    <w:rsid w:val="007B3F1B"/>
    <w:rsid w:val="007B4968"/>
    <w:rsid w:val="007B5F23"/>
    <w:rsid w:val="007C35E1"/>
    <w:rsid w:val="007C3A47"/>
    <w:rsid w:val="007C7F84"/>
    <w:rsid w:val="007D7BBE"/>
    <w:rsid w:val="007F6E92"/>
    <w:rsid w:val="00800EFB"/>
    <w:rsid w:val="00801945"/>
    <w:rsid w:val="00805614"/>
    <w:rsid w:val="00820244"/>
    <w:rsid w:val="00825AC2"/>
    <w:rsid w:val="00825B5E"/>
    <w:rsid w:val="00825C68"/>
    <w:rsid w:val="00836C5A"/>
    <w:rsid w:val="008467DD"/>
    <w:rsid w:val="00863476"/>
    <w:rsid w:val="00864CC8"/>
    <w:rsid w:val="00865214"/>
    <w:rsid w:val="008723B2"/>
    <w:rsid w:val="00876428"/>
    <w:rsid w:val="00882047"/>
    <w:rsid w:val="00883598"/>
    <w:rsid w:val="008A1E60"/>
    <w:rsid w:val="008A56E7"/>
    <w:rsid w:val="008B0F44"/>
    <w:rsid w:val="008C7482"/>
    <w:rsid w:val="008E1B7E"/>
    <w:rsid w:val="008E69AD"/>
    <w:rsid w:val="008F1BF2"/>
    <w:rsid w:val="008F3AC7"/>
    <w:rsid w:val="008F409C"/>
    <w:rsid w:val="00900A44"/>
    <w:rsid w:val="00905213"/>
    <w:rsid w:val="009136E5"/>
    <w:rsid w:val="009218D4"/>
    <w:rsid w:val="0093274B"/>
    <w:rsid w:val="00934DCC"/>
    <w:rsid w:val="00955CD5"/>
    <w:rsid w:val="00963410"/>
    <w:rsid w:val="00963A79"/>
    <w:rsid w:val="009724CF"/>
    <w:rsid w:val="009744B9"/>
    <w:rsid w:val="00976673"/>
    <w:rsid w:val="00984249"/>
    <w:rsid w:val="00992D13"/>
    <w:rsid w:val="00995C73"/>
    <w:rsid w:val="009A25CA"/>
    <w:rsid w:val="009A4E3F"/>
    <w:rsid w:val="009A6537"/>
    <w:rsid w:val="009B00EF"/>
    <w:rsid w:val="009B1D6E"/>
    <w:rsid w:val="009B3EDF"/>
    <w:rsid w:val="009B7C8D"/>
    <w:rsid w:val="009C0628"/>
    <w:rsid w:val="009C2B5E"/>
    <w:rsid w:val="009C3C38"/>
    <w:rsid w:val="009C453A"/>
    <w:rsid w:val="009C77C5"/>
    <w:rsid w:val="009D0982"/>
    <w:rsid w:val="009D6462"/>
    <w:rsid w:val="009E63E5"/>
    <w:rsid w:val="009F00B0"/>
    <w:rsid w:val="009F27FE"/>
    <w:rsid w:val="00A10692"/>
    <w:rsid w:val="00A155EA"/>
    <w:rsid w:val="00A16783"/>
    <w:rsid w:val="00A21403"/>
    <w:rsid w:val="00A24355"/>
    <w:rsid w:val="00A27E53"/>
    <w:rsid w:val="00A31297"/>
    <w:rsid w:val="00A314C0"/>
    <w:rsid w:val="00A41B14"/>
    <w:rsid w:val="00A41EC5"/>
    <w:rsid w:val="00A45E5D"/>
    <w:rsid w:val="00A46908"/>
    <w:rsid w:val="00A47B9A"/>
    <w:rsid w:val="00A50720"/>
    <w:rsid w:val="00A5294B"/>
    <w:rsid w:val="00A6031B"/>
    <w:rsid w:val="00A67EA7"/>
    <w:rsid w:val="00A70FC5"/>
    <w:rsid w:val="00A72401"/>
    <w:rsid w:val="00A7489B"/>
    <w:rsid w:val="00A853CC"/>
    <w:rsid w:val="00A8569B"/>
    <w:rsid w:val="00A85C06"/>
    <w:rsid w:val="00AB14CC"/>
    <w:rsid w:val="00AB1E3C"/>
    <w:rsid w:val="00AC013E"/>
    <w:rsid w:val="00AD6392"/>
    <w:rsid w:val="00AE08A0"/>
    <w:rsid w:val="00AE4276"/>
    <w:rsid w:val="00AE4A85"/>
    <w:rsid w:val="00AF463E"/>
    <w:rsid w:val="00AF694A"/>
    <w:rsid w:val="00AF79D9"/>
    <w:rsid w:val="00B0315E"/>
    <w:rsid w:val="00B1210A"/>
    <w:rsid w:val="00B43E4C"/>
    <w:rsid w:val="00B471A8"/>
    <w:rsid w:val="00B50FF4"/>
    <w:rsid w:val="00B51985"/>
    <w:rsid w:val="00B51DB1"/>
    <w:rsid w:val="00B62458"/>
    <w:rsid w:val="00B62883"/>
    <w:rsid w:val="00B651A1"/>
    <w:rsid w:val="00B672B5"/>
    <w:rsid w:val="00B67D54"/>
    <w:rsid w:val="00B72691"/>
    <w:rsid w:val="00B74038"/>
    <w:rsid w:val="00B80EBF"/>
    <w:rsid w:val="00B83C16"/>
    <w:rsid w:val="00B847A1"/>
    <w:rsid w:val="00B86AD9"/>
    <w:rsid w:val="00B93113"/>
    <w:rsid w:val="00B948A2"/>
    <w:rsid w:val="00BA0EE6"/>
    <w:rsid w:val="00BA3349"/>
    <w:rsid w:val="00BA50B0"/>
    <w:rsid w:val="00BB7012"/>
    <w:rsid w:val="00BC1A01"/>
    <w:rsid w:val="00BC482D"/>
    <w:rsid w:val="00BC5B30"/>
    <w:rsid w:val="00BD7F91"/>
    <w:rsid w:val="00BE49BB"/>
    <w:rsid w:val="00BE61AC"/>
    <w:rsid w:val="00BE6F54"/>
    <w:rsid w:val="00BF51FF"/>
    <w:rsid w:val="00BF6390"/>
    <w:rsid w:val="00C03B65"/>
    <w:rsid w:val="00C137D5"/>
    <w:rsid w:val="00C13D04"/>
    <w:rsid w:val="00C16AC1"/>
    <w:rsid w:val="00C20823"/>
    <w:rsid w:val="00C21672"/>
    <w:rsid w:val="00C270AF"/>
    <w:rsid w:val="00C347E4"/>
    <w:rsid w:val="00C40F9F"/>
    <w:rsid w:val="00C4225B"/>
    <w:rsid w:val="00C51486"/>
    <w:rsid w:val="00C53E29"/>
    <w:rsid w:val="00C55152"/>
    <w:rsid w:val="00C6469B"/>
    <w:rsid w:val="00C77F32"/>
    <w:rsid w:val="00C913BF"/>
    <w:rsid w:val="00C94063"/>
    <w:rsid w:val="00C975A0"/>
    <w:rsid w:val="00CA0B58"/>
    <w:rsid w:val="00CA7218"/>
    <w:rsid w:val="00CB2012"/>
    <w:rsid w:val="00CB24E8"/>
    <w:rsid w:val="00CB25FE"/>
    <w:rsid w:val="00CB3576"/>
    <w:rsid w:val="00CB3948"/>
    <w:rsid w:val="00CB5A11"/>
    <w:rsid w:val="00CC12BB"/>
    <w:rsid w:val="00CC42A6"/>
    <w:rsid w:val="00CC72E0"/>
    <w:rsid w:val="00CC7E3C"/>
    <w:rsid w:val="00CD0A37"/>
    <w:rsid w:val="00CD5851"/>
    <w:rsid w:val="00CE2A65"/>
    <w:rsid w:val="00D03224"/>
    <w:rsid w:val="00D1197A"/>
    <w:rsid w:val="00D12049"/>
    <w:rsid w:val="00D22AEB"/>
    <w:rsid w:val="00D235A6"/>
    <w:rsid w:val="00D235E0"/>
    <w:rsid w:val="00D23C19"/>
    <w:rsid w:val="00D24FAD"/>
    <w:rsid w:val="00D350F4"/>
    <w:rsid w:val="00D4308F"/>
    <w:rsid w:val="00D52789"/>
    <w:rsid w:val="00D60DF8"/>
    <w:rsid w:val="00D65F03"/>
    <w:rsid w:val="00D670B0"/>
    <w:rsid w:val="00D76D01"/>
    <w:rsid w:val="00D80674"/>
    <w:rsid w:val="00D80B37"/>
    <w:rsid w:val="00D8261F"/>
    <w:rsid w:val="00D83FFB"/>
    <w:rsid w:val="00D90834"/>
    <w:rsid w:val="00D90F14"/>
    <w:rsid w:val="00D91B4A"/>
    <w:rsid w:val="00D95DBC"/>
    <w:rsid w:val="00DA6131"/>
    <w:rsid w:val="00DA6380"/>
    <w:rsid w:val="00DA6AE4"/>
    <w:rsid w:val="00DB0CB4"/>
    <w:rsid w:val="00DB4BEC"/>
    <w:rsid w:val="00DC15F7"/>
    <w:rsid w:val="00DC1B3D"/>
    <w:rsid w:val="00DD231F"/>
    <w:rsid w:val="00DD62B1"/>
    <w:rsid w:val="00DD782F"/>
    <w:rsid w:val="00DE22CB"/>
    <w:rsid w:val="00DE301A"/>
    <w:rsid w:val="00DE418D"/>
    <w:rsid w:val="00DE52FC"/>
    <w:rsid w:val="00DE733A"/>
    <w:rsid w:val="00DE7EAB"/>
    <w:rsid w:val="00E10C72"/>
    <w:rsid w:val="00E1372B"/>
    <w:rsid w:val="00E31D6B"/>
    <w:rsid w:val="00E47176"/>
    <w:rsid w:val="00E50D06"/>
    <w:rsid w:val="00E53DA8"/>
    <w:rsid w:val="00E6170F"/>
    <w:rsid w:val="00E626EA"/>
    <w:rsid w:val="00E6471A"/>
    <w:rsid w:val="00E650F6"/>
    <w:rsid w:val="00E66ABE"/>
    <w:rsid w:val="00E70585"/>
    <w:rsid w:val="00E73BE9"/>
    <w:rsid w:val="00E75D19"/>
    <w:rsid w:val="00E8259B"/>
    <w:rsid w:val="00E861C5"/>
    <w:rsid w:val="00E8738C"/>
    <w:rsid w:val="00E90E73"/>
    <w:rsid w:val="00EB2689"/>
    <w:rsid w:val="00EB30CA"/>
    <w:rsid w:val="00EB6407"/>
    <w:rsid w:val="00EC11D3"/>
    <w:rsid w:val="00EC48D1"/>
    <w:rsid w:val="00ED0075"/>
    <w:rsid w:val="00ED47DC"/>
    <w:rsid w:val="00ED74CA"/>
    <w:rsid w:val="00EE2F07"/>
    <w:rsid w:val="00EF18F4"/>
    <w:rsid w:val="00F027B0"/>
    <w:rsid w:val="00F04BD4"/>
    <w:rsid w:val="00F20EAA"/>
    <w:rsid w:val="00F36973"/>
    <w:rsid w:val="00F40E8C"/>
    <w:rsid w:val="00F46E5B"/>
    <w:rsid w:val="00F62131"/>
    <w:rsid w:val="00F62479"/>
    <w:rsid w:val="00F65937"/>
    <w:rsid w:val="00F65A70"/>
    <w:rsid w:val="00F67DCF"/>
    <w:rsid w:val="00F751AC"/>
    <w:rsid w:val="00F75E9B"/>
    <w:rsid w:val="00F77C5D"/>
    <w:rsid w:val="00F91E9D"/>
    <w:rsid w:val="00F949FA"/>
    <w:rsid w:val="00F94C7A"/>
    <w:rsid w:val="00F96FE9"/>
    <w:rsid w:val="00FA116F"/>
    <w:rsid w:val="00FA58BC"/>
    <w:rsid w:val="00FA675A"/>
    <w:rsid w:val="00FB0EC9"/>
    <w:rsid w:val="00FB2B5D"/>
    <w:rsid w:val="00FB3639"/>
    <w:rsid w:val="00FB3994"/>
    <w:rsid w:val="00FB40B1"/>
    <w:rsid w:val="00FB7AC6"/>
    <w:rsid w:val="00FC12FE"/>
    <w:rsid w:val="00FC6C91"/>
    <w:rsid w:val="00FD79C9"/>
    <w:rsid w:val="00FE67B5"/>
    <w:rsid w:val="00FF111B"/>
    <w:rsid w:val="00FF60F6"/>
    <w:rsid w:val="00FF623E"/>
    <w:rsid w:val="00FF6CDD"/>
    <w:rsid w:val="15A2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10884</Words>
  <Characters>11246</Characters>
  <Lines>81</Lines>
  <Paragraphs>23</Paragraphs>
  <TotalTime>1</TotalTime>
  <ScaleCrop>false</ScaleCrop>
  <LinksUpToDate>false</LinksUpToDate>
  <CharactersWithSpaces>11256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2017-06-07T06:23:00Z</dcterms:created>
  <dc:creator>BH</dc:creator>
  <cp:lastModifiedBy>太极箫客</cp:lastModifiedBy>
  <dcterms:modified xsi:type="dcterms:W3CDTF">2025-08-14T06:45:19Z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687CA458455D4604B6706E2F3BEF2AC8_12</vt:lpwstr>
  </property>
</Properties>
</file>