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3F7720">
      <w:pPr>
        <w:pStyle w:val="18"/>
        <w:spacing w:before="120" w:after="120" w:afterLines="50"/>
        <w:rPr>
          <w:lang w:eastAsia="zh-CN"/>
        </w:rPr>
      </w:pPr>
      <w:bookmarkStart w:id="20" w:name="_GoBack"/>
      <w:bookmarkEnd w:id="20"/>
      <w:r>
        <w:rPr>
          <w:lang w:eastAsia="zh-CN"/>
        </w:rPr>
        <w:t>合规政策指南</w:t>
      </w:r>
    </w:p>
    <w:p w14:paraId="2FC9E5C9">
      <w:pPr>
        <w:pStyle w:val="18"/>
        <w:spacing w:before="120" w:after="120" w:afterLines="50"/>
        <w:rPr>
          <w:lang w:eastAsia="zh-CN"/>
        </w:rPr>
      </w:pPr>
      <w:r>
        <w:rPr>
          <w:lang w:eastAsia="zh-CN"/>
        </w:rPr>
        <w:t>CPG章节280.100</w:t>
      </w:r>
      <w:r>
        <w:rPr>
          <w:rFonts w:hint="eastAsia"/>
          <w:lang w:eastAsia="zh-CN"/>
        </w:rPr>
        <w:t>：</w:t>
      </w:r>
      <w:r>
        <w:rPr>
          <w:lang w:eastAsia="zh-CN"/>
        </w:rPr>
        <w:t>稳定性要求</w:t>
      </w:r>
      <w:r>
        <w:rPr>
          <w:rFonts w:hint="eastAsia"/>
          <w:lang w:eastAsia="zh-CN"/>
        </w:rPr>
        <w:t xml:space="preserve"> - </w:t>
      </w:r>
      <w:r>
        <w:rPr>
          <w:lang w:eastAsia="zh-CN"/>
        </w:rPr>
        <w:br w:type="textWrapping"/>
      </w:r>
      <w:r>
        <w:rPr>
          <w:rFonts w:hint="eastAsia"/>
          <w:lang w:eastAsia="zh-CN"/>
        </w:rPr>
        <w:t>已</w:t>
      </w:r>
      <w:r>
        <w:rPr>
          <w:lang w:eastAsia="zh-CN"/>
        </w:rPr>
        <w:t>获许可的体外诊断产品</w:t>
      </w:r>
    </w:p>
    <w:p w14:paraId="6F811DB8">
      <w:pPr>
        <w:pStyle w:val="19"/>
        <w:spacing w:before="120" w:after="120" w:afterLines="50"/>
        <w:rPr>
          <w:lang w:eastAsia="zh-CN"/>
        </w:rPr>
      </w:pPr>
      <w:r>
        <w:rPr>
          <w:rFonts w:hint="eastAsia"/>
          <w:lang w:eastAsia="zh-CN"/>
        </w:rPr>
        <w:t>美国食品药品监督管理局（FDA）</w:t>
      </w:r>
      <w:r>
        <w:rPr>
          <w:lang w:eastAsia="zh-CN"/>
        </w:rPr>
        <w:br w:type="textWrapping"/>
      </w:r>
      <w:r>
        <w:rPr>
          <w:rFonts w:hint="eastAsia"/>
          <w:lang w:eastAsia="zh-CN"/>
        </w:rPr>
        <w:t>工作人员</w:t>
      </w:r>
      <w:r>
        <w:rPr>
          <w:lang w:eastAsia="zh-CN"/>
        </w:rPr>
        <w:t>指南</w:t>
      </w:r>
    </w:p>
    <w:p w14:paraId="475E038B">
      <w:pPr>
        <w:snapToGrid w:val="0"/>
        <w:spacing w:before="120" w:beforeLines="50" w:after="120" w:afterLines="50"/>
        <w:jc w:val="center"/>
        <w:rPr>
          <w:b/>
          <w:bCs/>
          <w:sz w:val="24"/>
          <w:szCs w:val="24"/>
          <w:lang w:eastAsia="zh-CN"/>
        </w:rPr>
      </w:pPr>
      <w:bookmarkStart w:id="0" w:name="bookmark0"/>
    </w:p>
    <w:p w14:paraId="7CBAD451">
      <w:pPr>
        <w:snapToGrid w:val="0"/>
        <w:spacing w:before="120" w:beforeLines="50" w:after="120" w:afterLines="50"/>
        <w:jc w:val="center"/>
        <w:rPr>
          <w:sz w:val="28"/>
          <w:lang w:eastAsia="zh-CN"/>
        </w:rPr>
      </w:pPr>
      <w:r>
        <w:rPr>
          <w:rFonts w:hint="eastAsia"/>
          <w:b/>
          <w:sz w:val="28"/>
          <w:lang w:eastAsia="zh-CN"/>
        </w:rPr>
        <w:t>本指南将即刻实施。</w:t>
      </w:r>
      <w:bookmarkEnd w:id="0"/>
    </w:p>
    <w:p w14:paraId="26702C0D">
      <w:pPr>
        <w:snapToGrid w:val="0"/>
        <w:spacing w:before="120" w:beforeLines="50" w:after="120" w:afterLines="50"/>
        <w:jc w:val="both"/>
        <w:rPr>
          <w:sz w:val="24"/>
          <w:lang w:eastAsia="zh-CN"/>
        </w:rPr>
      </w:pPr>
    </w:p>
    <w:p w14:paraId="3856B5AE">
      <w:pPr>
        <w:snapToGrid w:val="0"/>
        <w:spacing w:before="120" w:beforeLines="50" w:after="120" w:afterLines="50"/>
        <w:jc w:val="both"/>
        <w:rPr>
          <w:sz w:val="24"/>
          <w:lang w:eastAsia="zh-CN"/>
        </w:rPr>
      </w:pPr>
    </w:p>
    <w:p w14:paraId="7184AE92">
      <w:pPr>
        <w:snapToGrid w:val="0"/>
        <w:spacing w:before="120" w:beforeLines="50" w:after="120" w:afterLines="50"/>
        <w:ind w:firstLine="480" w:firstLineChars="200"/>
        <w:jc w:val="both"/>
        <w:rPr>
          <w:sz w:val="24"/>
          <w:szCs w:val="24"/>
          <w:lang w:eastAsia="zh-CN"/>
        </w:rPr>
      </w:pPr>
      <w:r>
        <w:rPr>
          <w:sz w:val="24"/>
          <w:szCs w:val="24"/>
          <w:lang w:eastAsia="zh-CN"/>
        </w:rPr>
        <w:t>FDA</w:t>
      </w:r>
      <w:r>
        <w:rPr>
          <w:rFonts w:hint="eastAsia"/>
          <w:sz w:val="24"/>
          <w:szCs w:val="24"/>
          <w:lang w:eastAsia="zh-CN"/>
        </w:rPr>
        <w:t>将</w:t>
      </w:r>
      <w:r>
        <w:rPr>
          <w:sz w:val="24"/>
          <w:szCs w:val="24"/>
          <w:lang w:eastAsia="zh-CN"/>
        </w:rPr>
        <w:t>发布本指南以便按照21 CFR 10.115（g）（4）（i）</w:t>
      </w:r>
      <w:r>
        <w:rPr>
          <w:rFonts w:hint="eastAsia"/>
          <w:sz w:val="24"/>
          <w:szCs w:val="24"/>
          <w:lang w:eastAsia="zh-CN"/>
        </w:rPr>
        <w:t>即刻</w:t>
      </w:r>
      <w:r>
        <w:rPr>
          <w:sz w:val="24"/>
          <w:szCs w:val="24"/>
          <w:lang w:eastAsia="zh-CN"/>
        </w:rPr>
        <w:t>实施。可随时提交一组有关本指南的电子或书面评论。</w:t>
      </w:r>
      <w:r>
        <w:rPr>
          <w:rFonts w:hint="eastAsia"/>
          <w:sz w:val="24"/>
          <w:szCs w:val="24"/>
          <w:lang w:eastAsia="zh-CN"/>
        </w:rPr>
        <w:t>可</w:t>
      </w:r>
      <w:r>
        <w:rPr>
          <w:sz w:val="24"/>
          <w:szCs w:val="24"/>
          <w:lang w:eastAsia="zh-CN"/>
        </w:rPr>
        <w:t>提交电子意见至</w:t>
      </w:r>
      <w:r>
        <w:fldChar w:fldCharType="begin"/>
      </w:r>
      <w:r>
        <w:instrText xml:space="preserve"> HYPERLINK "https://www.regulations.gov/" </w:instrText>
      </w:r>
      <w:r>
        <w:fldChar w:fldCharType="separate"/>
      </w:r>
      <w:r>
        <w:rPr>
          <w:rStyle w:val="13"/>
          <w:sz w:val="24"/>
          <w:szCs w:val="24"/>
          <w:lang w:eastAsia="zh-CN"/>
        </w:rPr>
        <w:t>https://www.regulations.gov/</w:t>
      </w:r>
      <w:r>
        <w:rPr>
          <w:rStyle w:val="13"/>
          <w:sz w:val="24"/>
          <w:szCs w:val="24"/>
          <w:lang w:eastAsia="zh-CN"/>
        </w:rPr>
        <w:fldChar w:fldCharType="end"/>
      </w:r>
      <w:r>
        <w:rPr>
          <w:sz w:val="24"/>
          <w:szCs w:val="24"/>
          <w:lang w:eastAsia="zh-CN"/>
        </w:rPr>
        <w:t>。</w:t>
      </w:r>
      <w:r>
        <w:rPr>
          <w:rFonts w:hint="eastAsia"/>
          <w:sz w:val="24"/>
          <w:szCs w:val="24"/>
          <w:lang w:eastAsia="zh-CN"/>
        </w:rPr>
        <w:t>可</w:t>
      </w:r>
      <w:r>
        <w:rPr>
          <w:sz w:val="24"/>
          <w:szCs w:val="24"/>
          <w:lang w:eastAsia="zh-CN"/>
        </w:rPr>
        <w:t>将书面意见提交至美国食品药品监督管理局备案文件管理部（5630 Fishers Lane, Rm.1061</w:t>
      </w:r>
      <w:r>
        <w:rPr>
          <w:rFonts w:hint="eastAsia"/>
          <w:sz w:val="24"/>
          <w:szCs w:val="24"/>
          <w:lang w:eastAsia="zh-CN"/>
        </w:rPr>
        <w:t xml:space="preserve"> (HFA-305)</w:t>
      </w:r>
      <w:r>
        <w:rPr>
          <w:sz w:val="24"/>
          <w:szCs w:val="24"/>
          <w:lang w:eastAsia="zh-CN"/>
        </w:rPr>
        <w:t>, Rockville, MD 20852）</w:t>
      </w:r>
      <w:r>
        <w:rPr>
          <w:rFonts w:hint="eastAsia"/>
          <w:sz w:val="24"/>
          <w:szCs w:val="24"/>
          <w:lang w:eastAsia="zh-CN"/>
        </w:rPr>
        <w:t>。请</w:t>
      </w:r>
      <w:r>
        <w:rPr>
          <w:sz w:val="24"/>
          <w:szCs w:val="24"/>
          <w:lang w:eastAsia="zh-CN"/>
        </w:rPr>
        <w:t>在所有评论上</w:t>
      </w:r>
      <w:r>
        <w:rPr>
          <w:rFonts w:hint="eastAsia"/>
          <w:sz w:val="24"/>
          <w:szCs w:val="24"/>
          <w:lang w:eastAsia="zh-CN"/>
        </w:rPr>
        <w:t>注明备案</w:t>
      </w:r>
      <w:r>
        <w:rPr>
          <w:sz w:val="24"/>
          <w:szCs w:val="24"/>
          <w:lang w:eastAsia="zh-CN"/>
        </w:rPr>
        <w:t>编号FDA-2020-D-1716。</w:t>
      </w:r>
    </w:p>
    <w:p w14:paraId="0A2A197E">
      <w:pPr>
        <w:snapToGrid w:val="0"/>
        <w:spacing w:before="120" w:beforeLines="50" w:after="120" w:afterLines="50"/>
        <w:ind w:firstLine="480" w:firstLineChars="200"/>
        <w:jc w:val="both"/>
        <w:rPr>
          <w:sz w:val="24"/>
          <w:szCs w:val="24"/>
          <w:lang w:eastAsia="zh-CN"/>
        </w:rPr>
      </w:pPr>
      <w:r>
        <w:rPr>
          <w:sz w:val="24"/>
          <w:szCs w:val="24"/>
          <w:lang w:eastAsia="zh-CN"/>
        </w:rPr>
        <w:t>本指南的</w:t>
      </w:r>
      <w:r>
        <w:rPr>
          <w:rFonts w:hint="eastAsia"/>
          <w:sz w:val="24"/>
          <w:szCs w:val="24"/>
          <w:lang w:eastAsia="zh-CN"/>
        </w:rPr>
        <w:t>更多</w:t>
      </w:r>
      <w:r>
        <w:rPr>
          <w:sz w:val="24"/>
          <w:szCs w:val="24"/>
          <w:lang w:eastAsia="zh-CN"/>
        </w:rPr>
        <w:t>副本可从</w:t>
      </w:r>
      <w:r>
        <w:rPr>
          <w:rFonts w:hint="eastAsia"/>
          <w:sz w:val="24"/>
          <w:szCs w:val="24"/>
          <w:lang w:eastAsia="zh-CN"/>
        </w:rPr>
        <w:t>交流、</w:t>
      </w:r>
      <w:r>
        <w:rPr>
          <w:sz w:val="24"/>
          <w:szCs w:val="24"/>
          <w:lang w:eastAsia="zh-CN"/>
        </w:rPr>
        <w:t>外联和发展办公室（OCOD), 10903 New Hampshire Ave., Bldg. 71, Rm.3128, Silver Spring, MD 20993-0002获</w:t>
      </w:r>
      <w:r>
        <w:rPr>
          <w:rFonts w:hint="eastAsia"/>
          <w:sz w:val="24"/>
          <w:szCs w:val="24"/>
          <w:lang w:eastAsia="zh-CN"/>
        </w:rPr>
        <w:t>取</w:t>
      </w:r>
      <w:r>
        <w:rPr>
          <w:sz w:val="24"/>
          <w:szCs w:val="24"/>
          <w:lang w:eastAsia="zh-CN"/>
        </w:rPr>
        <w:t>，或请致电800-835-4709或240-402-8010或发送电子邮件至</w:t>
      </w:r>
      <w:r>
        <w:fldChar w:fldCharType="begin"/>
      </w:r>
      <w:r>
        <w:instrText xml:space="preserve"> HYPERLINK "../../AppData/Local/Temp/BNZ.6237f8f248c91788/ocod@fda.hhs.gov，" </w:instrText>
      </w:r>
      <w:r>
        <w:fldChar w:fldCharType="separate"/>
      </w:r>
      <w:r>
        <w:rPr>
          <w:rStyle w:val="13"/>
          <w:sz w:val="24"/>
          <w:szCs w:val="24"/>
          <w:lang w:eastAsia="zh-CN"/>
        </w:rPr>
        <w:t>ocod@fda.hhs.gov</w:t>
      </w:r>
      <w:r>
        <w:rPr>
          <w:rStyle w:val="13"/>
          <w:color w:val="auto"/>
          <w:sz w:val="24"/>
          <w:szCs w:val="24"/>
          <w:u w:val="none"/>
          <w:lang w:eastAsia="zh-CN"/>
        </w:rPr>
        <w:t>，</w:t>
      </w:r>
      <w:r>
        <w:rPr>
          <w:rStyle w:val="13"/>
          <w:color w:val="auto"/>
          <w:sz w:val="24"/>
          <w:szCs w:val="24"/>
          <w:u w:val="none"/>
          <w:lang w:eastAsia="zh-CN"/>
        </w:rPr>
        <w:fldChar w:fldCharType="end"/>
      </w:r>
      <w:r>
        <w:rPr>
          <w:sz w:val="24"/>
          <w:szCs w:val="24"/>
          <w:lang w:eastAsia="zh-CN"/>
        </w:rPr>
        <w:t>或访问</w:t>
      </w:r>
      <w:r>
        <w:fldChar w:fldCharType="begin"/>
      </w:r>
      <w:r>
        <w:instrText xml:space="preserve"> HYPERLINK "https://www.fda.gov/vaccines-blood-biologics/guidance-compliance-" </w:instrText>
      </w:r>
      <w:r>
        <w:fldChar w:fldCharType="separate"/>
      </w:r>
      <w:r>
        <w:rPr>
          <w:rStyle w:val="13"/>
          <w:sz w:val="24"/>
          <w:szCs w:val="24"/>
          <w:lang w:eastAsia="zh-CN"/>
        </w:rPr>
        <w:t>https://www.fda.gov/vaccines-blood-biologics/guidance-compliance-</w:t>
      </w:r>
      <w:r>
        <w:rPr>
          <w:rStyle w:val="13"/>
          <w:sz w:val="24"/>
          <w:szCs w:val="24"/>
          <w:lang w:eastAsia="zh-CN"/>
        </w:rPr>
        <w:fldChar w:fldCharType="end"/>
      </w:r>
      <w:r>
        <w:fldChar w:fldCharType="begin"/>
      </w:r>
      <w:r>
        <w:instrText xml:space="preserve"> HYPERLINK "https://www.fda.gov/vaccines-blood-biologics/guidance-compliance-regulatory-information-biologics/biologics-guidances" </w:instrText>
      </w:r>
      <w:r>
        <w:fldChar w:fldCharType="separate"/>
      </w:r>
      <w:r>
        <w:rPr>
          <w:rStyle w:val="13"/>
          <w:sz w:val="24"/>
          <w:szCs w:val="24"/>
          <w:lang w:eastAsia="zh-CN"/>
        </w:rPr>
        <w:t>regulatory-information-biologics/biologics-guidances</w:t>
      </w:r>
      <w:r>
        <w:rPr>
          <w:rStyle w:val="13"/>
          <w:rFonts w:hint="eastAsia"/>
          <w:color w:val="000000"/>
          <w:sz w:val="24"/>
          <w:szCs w:val="24"/>
          <w:u w:val="none"/>
          <w:lang w:eastAsia="zh-CN"/>
        </w:rPr>
        <w:t>。</w:t>
      </w:r>
      <w:r>
        <w:rPr>
          <w:rStyle w:val="13"/>
          <w:rFonts w:hint="eastAsia"/>
          <w:color w:val="000000"/>
          <w:sz w:val="24"/>
          <w:szCs w:val="24"/>
          <w:u w:val="none"/>
          <w:lang w:eastAsia="zh-CN"/>
        </w:rPr>
        <w:fldChar w:fldCharType="end"/>
      </w:r>
    </w:p>
    <w:p w14:paraId="0C20B365">
      <w:pPr>
        <w:snapToGrid w:val="0"/>
        <w:spacing w:before="120" w:beforeLines="50" w:after="120" w:afterLines="50"/>
        <w:ind w:firstLine="480" w:firstLineChars="200"/>
        <w:jc w:val="both"/>
        <w:rPr>
          <w:sz w:val="24"/>
          <w:szCs w:val="24"/>
          <w:lang w:eastAsia="zh-CN"/>
        </w:rPr>
      </w:pPr>
      <w:r>
        <w:rPr>
          <w:rFonts w:hint="eastAsia"/>
          <w:sz w:val="24"/>
          <w:szCs w:val="24"/>
          <w:lang w:eastAsia="zh-CN"/>
        </w:rPr>
        <w:t>如对</w:t>
      </w:r>
      <w:r>
        <w:rPr>
          <w:sz w:val="24"/>
          <w:szCs w:val="24"/>
          <w:lang w:eastAsia="zh-CN"/>
        </w:rPr>
        <w:t>本指南内容</w:t>
      </w:r>
      <w:r>
        <w:rPr>
          <w:rFonts w:hint="eastAsia"/>
          <w:sz w:val="24"/>
          <w:szCs w:val="24"/>
          <w:lang w:eastAsia="zh-CN"/>
        </w:rPr>
        <w:t>有任何疑问</w:t>
      </w:r>
      <w:r>
        <w:rPr>
          <w:sz w:val="24"/>
          <w:szCs w:val="24"/>
          <w:lang w:eastAsia="zh-CN"/>
        </w:rPr>
        <w:t>，请通过以上电话或电子邮箱联系OCOD。</w:t>
      </w:r>
    </w:p>
    <w:p w14:paraId="5D8EDB25">
      <w:pPr>
        <w:snapToGrid w:val="0"/>
        <w:spacing w:before="120" w:beforeLines="50" w:after="120" w:afterLines="50"/>
        <w:jc w:val="right"/>
        <w:rPr>
          <w:b/>
          <w:sz w:val="24"/>
          <w:lang w:eastAsia="zh-CN"/>
        </w:rPr>
      </w:pPr>
    </w:p>
    <w:p w14:paraId="4C79EFC9">
      <w:pPr>
        <w:snapToGrid w:val="0"/>
        <w:spacing w:before="120" w:beforeLines="50" w:after="120" w:afterLines="50"/>
        <w:jc w:val="right"/>
        <w:rPr>
          <w:b/>
          <w:sz w:val="24"/>
          <w:lang w:eastAsia="zh-CN"/>
        </w:rPr>
      </w:pPr>
    </w:p>
    <w:p w14:paraId="7CF0C796">
      <w:pPr>
        <w:snapToGrid w:val="0"/>
        <w:spacing w:before="120" w:beforeLines="50" w:after="120" w:afterLines="50"/>
        <w:jc w:val="right"/>
        <w:rPr>
          <w:b/>
          <w:sz w:val="24"/>
          <w:lang w:eastAsia="zh-CN"/>
        </w:rPr>
      </w:pPr>
    </w:p>
    <w:p w14:paraId="3C25AFF7">
      <w:pPr>
        <w:snapToGrid w:val="0"/>
        <w:spacing w:before="120" w:beforeLines="50" w:after="120" w:afterLines="50"/>
        <w:jc w:val="right"/>
        <w:rPr>
          <w:b/>
          <w:sz w:val="24"/>
          <w:lang w:eastAsia="zh-CN"/>
        </w:rPr>
      </w:pPr>
    </w:p>
    <w:p w14:paraId="0CDC74EB">
      <w:pPr>
        <w:snapToGrid w:val="0"/>
        <w:spacing w:before="120" w:beforeLines="50" w:after="120" w:afterLines="50"/>
        <w:jc w:val="right"/>
        <w:rPr>
          <w:b/>
          <w:sz w:val="24"/>
          <w:lang w:eastAsia="zh-CN"/>
        </w:rPr>
      </w:pPr>
    </w:p>
    <w:p w14:paraId="007E1B37">
      <w:pPr>
        <w:snapToGrid w:val="0"/>
        <w:spacing w:before="120" w:beforeLines="50" w:after="120" w:afterLines="50"/>
        <w:jc w:val="right"/>
        <w:rPr>
          <w:sz w:val="24"/>
          <w:szCs w:val="24"/>
          <w:lang w:eastAsia="zh-CN"/>
        </w:rPr>
      </w:pPr>
      <w:r>
        <w:rPr>
          <w:b/>
          <w:bCs/>
          <w:sz w:val="24"/>
          <w:szCs w:val="24"/>
          <w:lang w:eastAsia="zh-CN"/>
        </w:rPr>
        <w:t>美国卫生</w:t>
      </w:r>
      <w:r>
        <w:rPr>
          <w:rFonts w:hint="eastAsia"/>
          <w:b/>
          <w:bCs/>
          <w:sz w:val="24"/>
          <w:szCs w:val="24"/>
          <w:lang w:eastAsia="zh-CN"/>
        </w:rPr>
        <w:t>与</w:t>
      </w:r>
      <w:r>
        <w:rPr>
          <w:b/>
          <w:bCs/>
          <w:sz w:val="24"/>
          <w:szCs w:val="24"/>
          <w:lang w:eastAsia="zh-CN"/>
        </w:rPr>
        <w:t>公众服务部</w:t>
      </w:r>
    </w:p>
    <w:p w14:paraId="00E6B72B">
      <w:pPr>
        <w:snapToGrid w:val="0"/>
        <w:spacing w:before="120" w:beforeLines="50" w:after="120" w:afterLines="50"/>
        <w:jc w:val="right"/>
        <w:rPr>
          <w:sz w:val="24"/>
          <w:szCs w:val="24"/>
          <w:lang w:eastAsia="zh-CN"/>
        </w:rPr>
      </w:pPr>
      <w:r>
        <w:rPr>
          <w:b/>
          <w:bCs/>
          <w:sz w:val="24"/>
          <w:szCs w:val="24"/>
          <w:lang w:eastAsia="zh-CN"/>
        </w:rPr>
        <w:t>美国食品药品监督管理局</w:t>
      </w:r>
    </w:p>
    <w:p w14:paraId="2E0DAA37">
      <w:pPr>
        <w:snapToGrid w:val="0"/>
        <w:spacing w:before="120" w:beforeLines="50" w:after="120" w:afterLines="50"/>
        <w:jc w:val="right"/>
        <w:rPr>
          <w:sz w:val="24"/>
          <w:szCs w:val="24"/>
          <w:lang w:eastAsia="zh-CN"/>
        </w:rPr>
      </w:pPr>
      <w:bookmarkStart w:id="1" w:name="bookmark1"/>
      <w:r>
        <w:rPr>
          <w:b/>
          <w:bCs/>
          <w:sz w:val="24"/>
          <w:szCs w:val="24"/>
          <w:lang w:eastAsia="zh-CN"/>
        </w:rPr>
        <w:t>生物制品评价和研究中心</w:t>
      </w:r>
      <w:bookmarkEnd w:id="1"/>
    </w:p>
    <w:p w14:paraId="5D47CACB">
      <w:pPr>
        <w:snapToGrid w:val="0"/>
        <w:spacing w:before="120" w:beforeLines="50" w:after="120" w:afterLines="50"/>
        <w:jc w:val="right"/>
        <w:rPr>
          <w:b/>
          <w:bCs/>
          <w:sz w:val="24"/>
          <w:szCs w:val="24"/>
          <w:lang w:eastAsia="zh-CN"/>
        </w:rPr>
      </w:pPr>
      <w:bookmarkStart w:id="2" w:name="bookmark2"/>
      <w:r>
        <w:rPr>
          <w:b/>
          <w:bCs/>
          <w:sz w:val="24"/>
          <w:szCs w:val="24"/>
          <w:lang w:eastAsia="zh-CN"/>
        </w:rPr>
        <w:t>2020年7月</w:t>
      </w:r>
      <w:bookmarkEnd w:id="2"/>
    </w:p>
    <w:p w14:paraId="263BB1E4">
      <w:pPr>
        <w:snapToGrid w:val="0"/>
        <w:spacing w:before="120" w:beforeLines="50" w:after="120" w:afterLines="50"/>
        <w:jc w:val="both"/>
        <w:rPr>
          <w:sz w:val="24"/>
          <w:lang w:eastAsia="zh-CN"/>
        </w:rPr>
      </w:pPr>
    </w:p>
    <w:p w14:paraId="5B24356B">
      <w:pPr>
        <w:snapToGrid w:val="0"/>
        <w:spacing w:before="120" w:beforeLines="50" w:after="120" w:afterLines="50"/>
        <w:jc w:val="both"/>
        <w:rPr>
          <w:sz w:val="24"/>
          <w:lang w:eastAsia="zh-CN"/>
        </w:rPr>
      </w:pPr>
    </w:p>
    <w:p w14:paraId="17222F8D">
      <w:pPr>
        <w:snapToGrid w:val="0"/>
        <w:spacing w:before="120" w:beforeLines="50" w:after="120" w:afterLines="50"/>
        <w:jc w:val="both"/>
        <w:rPr>
          <w:sz w:val="24"/>
          <w:lang w:eastAsia="zh-CN"/>
        </w:rPr>
        <w:sectPr>
          <w:headerReference r:id="rId6" w:type="default"/>
          <w:type w:val="continuous"/>
          <w:pgSz w:w="11907" w:h="16840"/>
          <w:pgMar w:top="1134" w:right="1134" w:bottom="1134" w:left="1418" w:header="567" w:footer="567" w:gutter="0"/>
          <w:cols w:space="720" w:num="1"/>
          <w:docGrid w:linePitch="360" w:charSpace="0"/>
        </w:sectPr>
      </w:pPr>
    </w:p>
    <w:p w14:paraId="1586FA5C">
      <w:pPr>
        <w:snapToGrid w:val="0"/>
        <w:spacing w:before="120" w:beforeLines="50" w:after="120" w:afterLines="50"/>
        <w:jc w:val="both"/>
        <w:rPr>
          <w:sz w:val="24"/>
          <w:lang w:eastAsia="zh-CN"/>
        </w:rPr>
      </w:pPr>
    </w:p>
    <w:p w14:paraId="763F4F7E">
      <w:pPr>
        <w:snapToGrid w:val="0"/>
        <w:spacing w:before="120" w:beforeLines="50" w:after="120" w:afterLines="50"/>
        <w:jc w:val="center"/>
        <w:rPr>
          <w:sz w:val="28"/>
          <w:szCs w:val="28"/>
          <w:lang w:eastAsia="zh-CN"/>
        </w:rPr>
      </w:pPr>
      <w:bookmarkStart w:id="3" w:name="bookmark3"/>
      <w:r>
        <w:rPr>
          <w:b/>
          <w:bCs/>
          <w:sz w:val="28"/>
          <w:szCs w:val="28"/>
          <w:lang w:eastAsia="zh-CN"/>
        </w:rPr>
        <w:t>目录</w:t>
      </w:r>
      <w:bookmarkEnd w:id="3"/>
    </w:p>
    <w:p w14:paraId="75D99E30">
      <w:pPr>
        <w:tabs>
          <w:tab w:val="left" w:pos="720"/>
          <w:tab w:val="right" w:leader="dot" w:pos="9331"/>
        </w:tabs>
        <w:snapToGrid w:val="0"/>
        <w:spacing w:before="120" w:beforeLines="50" w:after="120" w:afterLines="50"/>
        <w:jc w:val="both"/>
        <w:rPr>
          <w:sz w:val="24"/>
          <w:lang w:eastAsia="zh-CN"/>
        </w:rPr>
      </w:pPr>
    </w:p>
    <w:p w14:paraId="38969CBC">
      <w:pPr>
        <w:pStyle w:val="7"/>
        <w:spacing w:before="120" w:after="120"/>
        <w:rPr>
          <w:rFonts w:ascii="Calibri" w:hAnsi="Calibri"/>
          <w:color w:val="auto"/>
          <w:kern w:val="2"/>
          <w:sz w:val="21"/>
          <w:lang w:eastAsia="zh-CN"/>
        </w:rPr>
      </w:pPr>
      <w:r>
        <w:rPr>
          <w:b w:val="0"/>
          <w:lang w:eastAsia="zh-CN"/>
        </w:rPr>
        <w:fldChar w:fldCharType="begin"/>
      </w:r>
      <w:r>
        <w:rPr>
          <w:b w:val="0"/>
          <w:bCs/>
          <w:lang w:eastAsia="zh-CN"/>
        </w:rPr>
        <w:instrText xml:space="preserve"> TOC \o "1-2" \t "样式m1,1,样式m2,2" </w:instrText>
      </w:r>
      <w:r>
        <w:rPr>
          <w:b w:val="0"/>
          <w:bCs/>
        </w:rPr>
        <w:fldChar w:fldCharType="separate"/>
      </w:r>
      <w:r>
        <w:rPr>
          <w:lang w:eastAsia="zh-CN"/>
        </w:rPr>
        <w:t>I.</w:t>
      </w:r>
      <w:r>
        <w:rPr>
          <w:rFonts w:ascii="Calibri" w:hAnsi="Calibri"/>
          <w:color w:val="auto"/>
          <w:kern w:val="2"/>
          <w:sz w:val="21"/>
          <w:lang w:eastAsia="zh-CN"/>
        </w:rPr>
        <w:tab/>
      </w:r>
      <w:r>
        <w:rPr>
          <w:rFonts w:hint="eastAsia"/>
          <w:lang w:eastAsia="zh-CN"/>
        </w:rPr>
        <w:t>引言：</w:t>
      </w:r>
      <w:r>
        <w:rPr>
          <w:lang w:eastAsia="zh-CN"/>
        </w:rPr>
        <w:tab/>
      </w:r>
      <w:r>
        <w:fldChar w:fldCharType="begin"/>
      </w:r>
      <w:r>
        <w:rPr>
          <w:lang w:eastAsia="zh-CN"/>
        </w:rPr>
        <w:instrText xml:space="preserve"> PAGEREF _Toc98603572 \h </w:instrText>
      </w:r>
      <w:r>
        <w:fldChar w:fldCharType="separate"/>
      </w:r>
      <w:r>
        <w:rPr>
          <w:lang w:eastAsia="zh-CN"/>
        </w:rPr>
        <w:t>1</w:t>
      </w:r>
      <w:r>
        <w:fldChar w:fldCharType="end"/>
      </w:r>
    </w:p>
    <w:p w14:paraId="0507B789">
      <w:pPr>
        <w:pStyle w:val="7"/>
        <w:spacing w:before="120" w:after="120"/>
        <w:rPr>
          <w:rFonts w:ascii="Calibri" w:hAnsi="Calibri"/>
          <w:color w:val="auto"/>
          <w:kern w:val="2"/>
          <w:sz w:val="21"/>
          <w:lang w:eastAsia="zh-CN"/>
        </w:rPr>
      </w:pPr>
      <w:r>
        <w:rPr>
          <w:lang w:eastAsia="zh-CN"/>
        </w:rPr>
        <w:t>II.</w:t>
      </w:r>
      <w:r>
        <w:rPr>
          <w:rFonts w:ascii="Calibri" w:hAnsi="Calibri"/>
          <w:color w:val="auto"/>
          <w:kern w:val="2"/>
          <w:sz w:val="21"/>
          <w:lang w:eastAsia="zh-CN"/>
        </w:rPr>
        <w:tab/>
      </w:r>
      <w:r>
        <w:rPr>
          <w:rFonts w:hint="eastAsia"/>
          <w:lang w:eastAsia="zh-CN"/>
        </w:rPr>
        <w:t>背景：</w:t>
      </w:r>
      <w:r>
        <w:rPr>
          <w:lang w:eastAsia="zh-CN"/>
        </w:rPr>
        <w:tab/>
      </w:r>
      <w:r>
        <w:fldChar w:fldCharType="begin"/>
      </w:r>
      <w:r>
        <w:rPr>
          <w:lang w:eastAsia="zh-CN"/>
        </w:rPr>
        <w:instrText xml:space="preserve"> PAGEREF _Toc98603573 \h </w:instrText>
      </w:r>
      <w:r>
        <w:fldChar w:fldCharType="separate"/>
      </w:r>
      <w:r>
        <w:rPr>
          <w:lang w:eastAsia="zh-CN"/>
        </w:rPr>
        <w:t>1</w:t>
      </w:r>
      <w:r>
        <w:fldChar w:fldCharType="end"/>
      </w:r>
    </w:p>
    <w:p w14:paraId="1418B114">
      <w:pPr>
        <w:pStyle w:val="7"/>
        <w:spacing w:before="120" w:after="120"/>
        <w:rPr>
          <w:rFonts w:ascii="Calibri" w:hAnsi="Calibri"/>
          <w:color w:val="auto"/>
          <w:kern w:val="2"/>
          <w:sz w:val="21"/>
          <w:lang w:eastAsia="zh-CN"/>
        </w:rPr>
      </w:pPr>
      <w:r>
        <w:rPr>
          <w:lang w:eastAsia="zh-CN"/>
        </w:rPr>
        <w:t>III.</w:t>
      </w:r>
      <w:r>
        <w:rPr>
          <w:rFonts w:ascii="Calibri" w:hAnsi="Calibri"/>
          <w:color w:val="auto"/>
          <w:kern w:val="2"/>
          <w:sz w:val="21"/>
          <w:lang w:eastAsia="zh-CN"/>
        </w:rPr>
        <w:tab/>
      </w:r>
      <w:r>
        <w:rPr>
          <w:rFonts w:hint="eastAsia"/>
          <w:lang w:eastAsia="zh-CN"/>
        </w:rPr>
        <w:t>政策：</w:t>
      </w:r>
      <w:r>
        <w:rPr>
          <w:lang w:eastAsia="zh-CN"/>
        </w:rPr>
        <w:tab/>
      </w:r>
      <w:r>
        <w:fldChar w:fldCharType="begin"/>
      </w:r>
      <w:r>
        <w:rPr>
          <w:lang w:eastAsia="zh-CN"/>
        </w:rPr>
        <w:instrText xml:space="preserve"> PAGEREF _Toc98603574 \h </w:instrText>
      </w:r>
      <w:r>
        <w:fldChar w:fldCharType="separate"/>
      </w:r>
      <w:r>
        <w:rPr>
          <w:lang w:eastAsia="zh-CN"/>
        </w:rPr>
        <w:t>2</w:t>
      </w:r>
      <w:r>
        <w:fldChar w:fldCharType="end"/>
      </w:r>
    </w:p>
    <w:p w14:paraId="124E097C">
      <w:pPr>
        <w:pStyle w:val="7"/>
        <w:spacing w:before="120" w:after="120"/>
        <w:rPr>
          <w:rFonts w:ascii="Calibri" w:hAnsi="Calibri"/>
          <w:color w:val="auto"/>
          <w:kern w:val="2"/>
          <w:sz w:val="21"/>
          <w:lang w:eastAsia="zh-CN"/>
        </w:rPr>
      </w:pPr>
      <w:r>
        <w:rPr>
          <w:lang w:eastAsia="zh-CN"/>
        </w:rPr>
        <w:t>IV.</w:t>
      </w:r>
      <w:r>
        <w:rPr>
          <w:rFonts w:ascii="Calibri" w:hAnsi="Calibri"/>
          <w:color w:val="auto"/>
          <w:kern w:val="2"/>
          <w:sz w:val="21"/>
          <w:lang w:eastAsia="zh-CN"/>
        </w:rPr>
        <w:tab/>
      </w:r>
      <w:r>
        <w:rPr>
          <w:rFonts w:hint="eastAsia"/>
          <w:lang w:eastAsia="zh-CN"/>
        </w:rPr>
        <w:t>监管措施指南：</w:t>
      </w:r>
      <w:r>
        <w:rPr>
          <w:lang w:eastAsia="zh-CN"/>
        </w:rPr>
        <w:tab/>
      </w:r>
      <w:r>
        <w:fldChar w:fldCharType="begin"/>
      </w:r>
      <w:r>
        <w:rPr>
          <w:lang w:eastAsia="zh-CN"/>
        </w:rPr>
        <w:instrText xml:space="preserve"> PAGEREF _Toc98603575 \h </w:instrText>
      </w:r>
      <w:r>
        <w:fldChar w:fldCharType="separate"/>
      </w:r>
      <w:r>
        <w:rPr>
          <w:lang w:eastAsia="zh-CN"/>
        </w:rPr>
        <w:t>2</w:t>
      </w:r>
      <w:r>
        <w:fldChar w:fldCharType="end"/>
      </w:r>
    </w:p>
    <w:p w14:paraId="56CE9CE2">
      <w:pPr>
        <w:tabs>
          <w:tab w:val="left" w:pos="442"/>
          <w:tab w:val="right" w:leader="dot" w:pos="9326"/>
        </w:tabs>
        <w:snapToGrid w:val="0"/>
        <w:spacing w:before="120" w:beforeLines="50" w:after="120" w:afterLines="50"/>
        <w:jc w:val="both"/>
        <w:rPr>
          <w:b/>
          <w:sz w:val="24"/>
          <w:lang w:eastAsia="zh-CN"/>
        </w:rPr>
      </w:pPr>
      <w:r>
        <w:rPr>
          <w:b/>
          <w:bCs/>
          <w:sz w:val="24"/>
        </w:rPr>
        <w:fldChar w:fldCharType="end"/>
      </w:r>
    </w:p>
    <w:p w14:paraId="4F6564D7">
      <w:pPr>
        <w:tabs>
          <w:tab w:val="left" w:pos="720"/>
          <w:tab w:val="right" w:leader="dot" w:pos="9331"/>
        </w:tabs>
        <w:snapToGrid w:val="0"/>
        <w:spacing w:before="120" w:beforeLines="50" w:after="120" w:afterLines="50"/>
        <w:jc w:val="both"/>
        <w:rPr>
          <w:sz w:val="24"/>
          <w:lang w:eastAsia="zh-CN"/>
        </w:rPr>
      </w:pPr>
    </w:p>
    <w:p w14:paraId="7FDA64AB">
      <w:pPr>
        <w:tabs>
          <w:tab w:val="left" w:pos="720"/>
          <w:tab w:val="right" w:leader="dot" w:pos="9331"/>
        </w:tabs>
        <w:snapToGrid w:val="0"/>
        <w:spacing w:before="120" w:beforeLines="50" w:after="120" w:afterLines="50"/>
        <w:jc w:val="both"/>
        <w:rPr>
          <w:sz w:val="24"/>
          <w:lang w:eastAsia="zh-CN"/>
        </w:rPr>
        <w:sectPr>
          <w:headerReference r:id="rId7" w:type="default"/>
          <w:footerReference r:id="rId8" w:type="default"/>
          <w:pgSz w:w="11907" w:h="16840"/>
          <w:pgMar w:top="1134" w:right="1134" w:bottom="1134" w:left="1418" w:header="567" w:footer="567" w:gutter="0"/>
          <w:pgNumType w:fmt="lowerRoman" w:start="1"/>
          <w:cols w:space="720" w:num="1"/>
          <w:docGrid w:linePitch="360" w:charSpace="0"/>
        </w:sectPr>
      </w:pPr>
    </w:p>
    <w:p w14:paraId="7854E8C8">
      <w:pPr>
        <w:snapToGrid w:val="0"/>
        <w:spacing w:before="120" w:beforeLines="50" w:after="120" w:afterLines="50"/>
        <w:jc w:val="center"/>
        <w:rPr>
          <w:sz w:val="52"/>
          <w:lang w:eastAsia="zh-CN"/>
        </w:rPr>
      </w:pPr>
      <w:r>
        <w:rPr>
          <w:rFonts w:hint="eastAsia"/>
          <w:b/>
          <w:sz w:val="52"/>
          <w:lang w:eastAsia="zh-CN"/>
        </w:rPr>
        <w:t>合规政策指南</w:t>
      </w:r>
    </w:p>
    <w:p w14:paraId="6C7339D0">
      <w:pPr>
        <w:snapToGrid w:val="0"/>
        <w:spacing w:before="120" w:beforeLines="50" w:after="120" w:afterLines="50"/>
        <w:jc w:val="center"/>
        <w:rPr>
          <w:sz w:val="52"/>
          <w:lang w:eastAsia="zh-CN"/>
        </w:rPr>
      </w:pPr>
      <w:r>
        <w:rPr>
          <w:b/>
          <w:sz w:val="52"/>
          <w:lang w:eastAsia="zh-CN"/>
        </w:rPr>
        <w:t>CPG</w:t>
      </w:r>
      <w:r>
        <w:rPr>
          <w:rFonts w:hint="eastAsia"/>
          <w:b/>
          <w:sz w:val="52"/>
          <w:lang w:eastAsia="zh-CN"/>
        </w:rPr>
        <w:t>章节</w:t>
      </w:r>
      <w:r>
        <w:rPr>
          <w:b/>
          <w:sz w:val="52"/>
          <w:lang w:eastAsia="zh-CN"/>
        </w:rPr>
        <w:t>280.100</w:t>
      </w:r>
      <w:r>
        <w:rPr>
          <w:rFonts w:hint="eastAsia"/>
          <w:b/>
          <w:sz w:val="52"/>
          <w:lang w:eastAsia="zh-CN"/>
        </w:rPr>
        <w:t>：稳定性要求</w:t>
      </w:r>
      <w:r>
        <w:rPr>
          <w:b/>
          <w:sz w:val="52"/>
          <w:lang w:eastAsia="zh-CN"/>
        </w:rPr>
        <w:t xml:space="preserve"> - </w:t>
      </w:r>
      <w:r>
        <w:rPr>
          <w:b/>
          <w:bCs/>
          <w:sz w:val="52"/>
          <w:szCs w:val="52"/>
          <w:lang w:eastAsia="zh-CN"/>
        </w:rPr>
        <w:br w:type="textWrapping"/>
      </w:r>
      <w:r>
        <w:rPr>
          <w:rFonts w:hint="eastAsia"/>
          <w:b/>
          <w:sz w:val="52"/>
          <w:lang w:eastAsia="zh-CN"/>
        </w:rPr>
        <w:t>已获许可的体外</w:t>
      </w:r>
      <w:r>
        <w:rPr>
          <w:b/>
          <w:bCs/>
          <w:sz w:val="52"/>
          <w:szCs w:val="52"/>
          <w:lang w:eastAsia="zh-CN"/>
        </w:rPr>
        <w:t>诊断产品</w:t>
      </w:r>
    </w:p>
    <w:p w14:paraId="1B7DD5D4">
      <w:pPr>
        <w:pBdr>
          <w:top w:val="single" w:color="auto" w:sz="6" w:space="1"/>
        </w:pBdr>
        <w:snapToGrid w:val="0"/>
        <w:spacing w:before="120" w:beforeLines="50" w:after="120" w:afterLines="50"/>
        <w:jc w:val="center"/>
        <w:rPr>
          <w:b/>
          <w:sz w:val="52"/>
          <w:lang w:eastAsia="zh-CN"/>
        </w:rPr>
      </w:pPr>
      <w:r>
        <w:rPr>
          <w:rFonts w:hint="eastAsia"/>
          <w:b/>
          <w:sz w:val="52"/>
          <w:lang w:eastAsia="zh-CN"/>
        </w:rPr>
        <w:t>美国食品药品监督管理局（</w:t>
      </w:r>
      <w:r>
        <w:rPr>
          <w:b/>
          <w:sz w:val="52"/>
          <w:lang w:eastAsia="zh-CN"/>
        </w:rPr>
        <w:t>FDA</w:t>
      </w:r>
      <w:r>
        <w:rPr>
          <w:rFonts w:hint="eastAsia"/>
          <w:b/>
          <w:sz w:val="52"/>
          <w:lang w:eastAsia="zh-CN"/>
        </w:rPr>
        <w:t>）</w:t>
      </w:r>
      <w:r>
        <w:rPr>
          <w:b/>
          <w:bCs/>
          <w:sz w:val="52"/>
          <w:szCs w:val="52"/>
          <w:lang w:eastAsia="zh-CN"/>
        </w:rPr>
        <w:br w:type="textWrapping"/>
      </w:r>
      <w:r>
        <w:rPr>
          <w:rFonts w:hint="eastAsia"/>
          <w:b/>
          <w:sz w:val="52"/>
          <w:lang w:eastAsia="zh-CN"/>
        </w:rPr>
        <w:t>工作人员指南</w:t>
      </w:r>
    </w:p>
    <w:p w14:paraId="4580E3D5">
      <w:pPr>
        <w:snapToGrid w:val="0"/>
        <w:spacing w:before="120" w:beforeLines="50" w:after="120" w:afterLines="50"/>
        <w:jc w:val="both"/>
        <w:rPr>
          <w:sz w:val="24"/>
          <w:lang w:eastAsia="zh-CN"/>
        </w:rPr>
      </w:pPr>
    </w:p>
    <w:tbl>
      <w:tblPr>
        <w:tblStyle w:val="11"/>
        <w:tblW w:w="0" w:type="auto"/>
        <w:tblInd w:w="0" w:type="dxa"/>
        <w:tblBorders>
          <w:top w:val="thinThickThinSmallGap" w:color="auto" w:sz="24" w:space="0"/>
          <w:left w:val="thinThickThinSmallGap" w:color="auto" w:sz="24" w:space="0"/>
          <w:bottom w:val="thinThickThinSmallGap" w:color="auto" w:sz="24" w:space="0"/>
          <w:right w:val="thinThickThinSmallGap" w:color="auto" w:sz="24" w:space="0"/>
          <w:insideH w:val="thinThickThinSmallGap" w:color="auto" w:sz="24" w:space="0"/>
          <w:insideV w:val="thinThickThinSmallGap" w:color="auto" w:sz="24" w:space="0"/>
        </w:tblBorders>
        <w:tblLayout w:type="autofit"/>
        <w:tblCellMar>
          <w:top w:w="0" w:type="dxa"/>
          <w:left w:w="108" w:type="dxa"/>
          <w:bottom w:w="0" w:type="dxa"/>
          <w:right w:w="108" w:type="dxa"/>
        </w:tblCellMar>
      </w:tblPr>
      <w:tblGrid>
        <w:gridCol w:w="9571"/>
      </w:tblGrid>
      <w:tr w14:paraId="35886BB7">
        <w:tblPrEx>
          <w:tblBorders>
            <w:top w:val="thinThickThinSmallGap" w:color="auto" w:sz="24" w:space="0"/>
            <w:left w:val="thinThickThinSmallGap" w:color="auto" w:sz="24" w:space="0"/>
            <w:bottom w:val="thinThickThinSmallGap" w:color="auto" w:sz="24" w:space="0"/>
            <w:right w:val="thinThickThinSmallGap" w:color="auto" w:sz="24" w:space="0"/>
            <w:insideH w:val="thinThickThinSmallGap" w:color="auto" w:sz="24" w:space="0"/>
            <w:insideV w:val="thinThickThinSmallGap" w:color="auto" w:sz="24" w:space="0"/>
          </w:tblBorders>
          <w:tblCellMar>
            <w:top w:w="0" w:type="dxa"/>
            <w:left w:w="108" w:type="dxa"/>
            <w:bottom w:w="0" w:type="dxa"/>
            <w:right w:w="108" w:type="dxa"/>
          </w:tblCellMar>
        </w:tblPrEx>
        <w:trPr>
          <w:trHeight w:val="1711" w:hRule="atLeast"/>
        </w:trPr>
        <w:tc>
          <w:tcPr>
            <w:tcW w:w="9571" w:type="dxa"/>
            <w:shd w:val="clear" w:color="auto" w:fill="FFFFFF"/>
            <w:vAlign w:val="center"/>
          </w:tcPr>
          <w:p w14:paraId="7CB13698">
            <w:pPr>
              <w:widowControl/>
              <w:spacing w:before="120"/>
              <w:rPr>
                <w:rFonts w:ascii="宋体" w:hAnsi="宋体" w:cs="宋体"/>
                <w:sz w:val="24"/>
                <w:szCs w:val="24"/>
                <w:lang w:eastAsia="zh-CN"/>
              </w:rPr>
            </w:pPr>
            <w:r>
              <w:rPr>
                <w:rFonts w:hint="eastAsia"/>
                <w:b/>
                <w:i/>
                <w:sz w:val="24"/>
                <w:lang w:eastAsia="zh-CN"/>
              </w:rPr>
              <w:t>本指南代表美国食品药品监督管理局（</w:t>
            </w:r>
            <w:r>
              <w:rPr>
                <w:b/>
                <w:i/>
                <w:sz w:val="24"/>
                <w:lang w:eastAsia="zh-CN"/>
              </w:rPr>
              <w:t>FDA</w:t>
            </w:r>
            <w:r>
              <w:rPr>
                <w:rFonts w:hint="eastAsia"/>
                <w:b/>
                <w:i/>
                <w:sz w:val="24"/>
                <w:lang w:eastAsia="zh-CN"/>
              </w:rPr>
              <w:t>）对该主题的当前看法。本文件不赋予任何人任何权利，对</w:t>
            </w:r>
            <w:r>
              <w:rPr>
                <w:b/>
                <w:i/>
                <w:sz w:val="24"/>
                <w:lang w:eastAsia="zh-CN"/>
              </w:rPr>
              <w:t>FDA</w:t>
            </w:r>
            <w:r>
              <w:rPr>
                <w:rFonts w:hint="eastAsia"/>
                <w:b/>
                <w:i/>
                <w:sz w:val="24"/>
                <w:lang w:eastAsia="zh-CN"/>
              </w:rPr>
              <w:t>或公众不具有约束力。如果替代方法满足</w:t>
            </w:r>
            <w:commentRangeStart w:id="0"/>
            <w:r>
              <w:rPr>
                <w:rFonts w:hint="eastAsia"/>
                <w:b/>
                <w:i/>
                <w:sz w:val="24"/>
                <w:lang w:eastAsia="zh-CN"/>
              </w:rPr>
              <w:t>适用的情形和法规</w:t>
            </w:r>
            <w:commentRangeEnd w:id="0"/>
            <w:r>
              <w:rPr>
                <w:rStyle w:val="14"/>
                <w:rFonts w:asciiTheme="minorHAnsi" w:hAnsiTheme="minorHAnsi" w:eastAsiaTheme="minorEastAsia"/>
              </w:rPr>
              <w:commentReference w:id="0"/>
            </w:r>
            <w:r>
              <w:rPr>
                <w:rFonts w:hint="eastAsia"/>
                <w:b/>
                <w:i/>
                <w:sz w:val="24"/>
                <w:lang w:eastAsia="zh-CN"/>
              </w:rPr>
              <w:t>的要求，则贵司可使用替代方法。如需讨论替代方法，请联系标题页所列负责本指南的</w:t>
            </w:r>
            <w:r>
              <w:rPr>
                <w:b/>
                <w:i/>
                <w:sz w:val="24"/>
                <w:lang w:eastAsia="zh-CN"/>
              </w:rPr>
              <w:t>FDA</w:t>
            </w:r>
            <w:r>
              <w:rPr>
                <w:rFonts w:hint="eastAsia"/>
                <w:b/>
                <w:i/>
                <w:sz w:val="24"/>
                <w:lang w:eastAsia="zh-CN"/>
              </w:rPr>
              <w:t>工作人员或办公室</w:t>
            </w:r>
            <w:r>
              <w:rPr>
                <w:i/>
                <w:iCs/>
                <w:sz w:val="24"/>
                <w:szCs w:val="24"/>
                <w:lang w:eastAsia="zh-CN"/>
              </w:rPr>
              <w:t>。</w:t>
            </w:r>
          </w:p>
        </w:tc>
      </w:tr>
    </w:tbl>
    <w:p w14:paraId="4D99271E">
      <w:pPr>
        <w:tabs>
          <w:tab w:val="left" w:pos="720"/>
        </w:tabs>
        <w:snapToGrid w:val="0"/>
        <w:spacing w:before="120" w:beforeLines="50" w:after="120" w:afterLines="50"/>
        <w:jc w:val="both"/>
        <w:rPr>
          <w:b/>
          <w:sz w:val="24"/>
          <w:lang w:eastAsia="zh-CN"/>
        </w:rPr>
      </w:pPr>
      <w:bookmarkStart w:id="4" w:name="bookmark4"/>
      <w:bookmarkStart w:id="5" w:name="bookmark6"/>
    </w:p>
    <w:p w14:paraId="077E895C">
      <w:pPr>
        <w:pStyle w:val="20"/>
        <w:spacing w:before="120" w:after="120"/>
      </w:pPr>
      <w:bookmarkStart w:id="6" w:name="_Toc98603572"/>
      <w:bookmarkStart w:id="7" w:name="_Toc97313404"/>
      <w:r>
        <w:t>I.</w:t>
      </w:r>
      <w:r>
        <w:tab/>
      </w:r>
      <w:r>
        <w:t>引言：</w:t>
      </w:r>
      <w:bookmarkEnd w:id="4"/>
      <w:bookmarkEnd w:id="5"/>
      <w:bookmarkEnd w:id="6"/>
      <w:bookmarkEnd w:id="7"/>
    </w:p>
    <w:p w14:paraId="1C6851A3">
      <w:pPr>
        <w:snapToGrid w:val="0"/>
        <w:spacing w:before="120" w:beforeLines="50" w:after="120" w:afterLines="50"/>
        <w:ind w:firstLine="480" w:firstLineChars="200"/>
        <w:jc w:val="both"/>
        <w:rPr>
          <w:sz w:val="24"/>
          <w:szCs w:val="24"/>
          <w:lang w:eastAsia="zh-CN"/>
        </w:rPr>
      </w:pPr>
      <w:r>
        <w:rPr>
          <w:sz w:val="24"/>
          <w:szCs w:val="24"/>
          <w:lang w:eastAsia="zh-CN"/>
        </w:rPr>
        <w:t>本合规政策指南（CPG）旨在向FDA</w:t>
      </w:r>
      <w:r>
        <w:rPr>
          <w:rFonts w:hint="eastAsia"/>
          <w:sz w:val="24"/>
          <w:szCs w:val="24"/>
          <w:lang w:eastAsia="zh-CN"/>
        </w:rPr>
        <w:t>工作人员</w:t>
      </w:r>
      <w:r>
        <w:rPr>
          <w:sz w:val="24"/>
          <w:szCs w:val="24"/>
          <w:lang w:eastAsia="zh-CN"/>
        </w:rPr>
        <w:t>提供有关获得生物制品评价和研究中心（CBER）许可的体外诊断产品（IVD）的稳定性研究的指导。</w:t>
      </w:r>
    </w:p>
    <w:p w14:paraId="69108B11">
      <w:pPr>
        <w:snapToGrid w:val="0"/>
        <w:spacing w:before="120" w:beforeLines="50" w:after="120" w:afterLines="50"/>
        <w:ind w:firstLine="480" w:firstLineChars="200"/>
        <w:jc w:val="both"/>
        <w:rPr>
          <w:sz w:val="24"/>
          <w:szCs w:val="24"/>
          <w:lang w:eastAsia="zh-CN"/>
        </w:rPr>
      </w:pPr>
      <w:r>
        <w:rPr>
          <w:sz w:val="24"/>
          <w:lang w:eastAsia="zh-CN"/>
        </w:rPr>
        <w:t>FDA</w:t>
      </w:r>
      <w:r>
        <w:rPr>
          <w:rFonts w:hint="eastAsia"/>
          <w:sz w:val="24"/>
          <w:lang w:eastAsia="zh-CN"/>
        </w:rPr>
        <w:t>指南文件，包括本指南，并未规定具有法律强制力的责任。相反，指南描述了</w:t>
      </w:r>
      <w:r>
        <w:rPr>
          <w:sz w:val="24"/>
          <w:lang w:eastAsia="zh-CN"/>
        </w:rPr>
        <w:t>FDA</w:t>
      </w:r>
      <w:r>
        <w:rPr>
          <w:rFonts w:hint="eastAsia"/>
          <w:sz w:val="24"/>
          <w:lang w:eastAsia="zh-CN"/>
        </w:rPr>
        <w:t>对该主题的当前看法，除非引用了具体监管或法定要求，否则应仅视为建议。</w:t>
      </w:r>
      <w:r>
        <w:rPr>
          <w:sz w:val="24"/>
          <w:lang w:eastAsia="zh-CN"/>
        </w:rPr>
        <w:t>FDA</w:t>
      </w:r>
      <w:r>
        <w:rPr>
          <w:rFonts w:hint="eastAsia"/>
          <w:sz w:val="24"/>
          <w:lang w:eastAsia="zh-CN"/>
        </w:rPr>
        <w:t>指南中使用的“应该（</w:t>
      </w:r>
      <w:r>
        <w:rPr>
          <w:sz w:val="24"/>
          <w:lang w:eastAsia="zh-CN"/>
        </w:rPr>
        <w:t>should</w:t>
      </w:r>
      <w:r>
        <w:rPr>
          <w:rFonts w:hint="eastAsia"/>
          <w:sz w:val="24"/>
          <w:lang w:eastAsia="zh-CN"/>
        </w:rPr>
        <w:t>）”一词指建议或推荐进行某一事项，并非强制要求</w:t>
      </w:r>
      <w:r>
        <w:rPr>
          <w:sz w:val="24"/>
          <w:szCs w:val="24"/>
          <w:lang w:eastAsia="zh-CN"/>
        </w:rPr>
        <w:t>。</w:t>
      </w:r>
    </w:p>
    <w:p w14:paraId="3AB3F580">
      <w:pPr>
        <w:tabs>
          <w:tab w:val="left" w:pos="720"/>
        </w:tabs>
        <w:snapToGrid w:val="0"/>
        <w:spacing w:before="120" w:beforeLines="50" w:after="120" w:afterLines="50"/>
        <w:jc w:val="both"/>
        <w:rPr>
          <w:b/>
          <w:sz w:val="24"/>
          <w:lang w:eastAsia="zh-CN"/>
        </w:rPr>
      </w:pPr>
      <w:bookmarkStart w:id="8" w:name="bookmark7"/>
      <w:bookmarkStart w:id="9" w:name="bookmark5"/>
    </w:p>
    <w:p w14:paraId="24DDFFAD">
      <w:pPr>
        <w:pStyle w:val="20"/>
        <w:spacing w:before="120" w:after="120"/>
      </w:pPr>
      <w:bookmarkStart w:id="10" w:name="_Toc98603573"/>
      <w:bookmarkStart w:id="11" w:name="_Toc97313405"/>
      <w:r>
        <w:t>II.</w:t>
      </w:r>
      <w:r>
        <w:tab/>
      </w:r>
      <w:r>
        <w:t>背景：</w:t>
      </w:r>
      <w:bookmarkEnd w:id="8"/>
      <w:bookmarkEnd w:id="9"/>
      <w:bookmarkEnd w:id="10"/>
      <w:bookmarkEnd w:id="11"/>
    </w:p>
    <w:p w14:paraId="73A650F5">
      <w:pPr>
        <w:snapToGrid w:val="0"/>
        <w:spacing w:before="120" w:beforeLines="50" w:after="120" w:afterLines="50"/>
        <w:ind w:firstLine="480" w:firstLineChars="200"/>
        <w:jc w:val="both"/>
        <w:rPr>
          <w:sz w:val="24"/>
          <w:szCs w:val="24"/>
          <w:lang w:eastAsia="zh-CN"/>
        </w:rPr>
      </w:pPr>
      <w:r>
        <w:rPr>
          <w:sz w:val="24"/>
          <w:szCs w:val="24"/>
          <w:lang w:eastAsia="zh-CN"/>
        </w:rPr>
        <w:t>根据预期用途和活性成分，体外诊断产品可以通过美国</w:t>
      </w:r>
      <w:r>
        <w:rPr>
          <w:rFonts w:hint="eastAsia"/>
          <w:sz w:val="24"/>
          <w:szCs w:val="24"/>
          <w:lang w:eastAsia="zh-CN"/>
        </w:rPr>
        <w:t>《</w:t>
      </w:r>
      <w:r>
        <w:rPr>
          <w:sz w:val="24"/>
          <w:szCs w:val="24"/>
          <w:lang w:eastAsia="zh-CN"/>
        </w:rPr>
        <w:t>联邦食品、药品和化妆品法案</w:t>
      </w:r>
      <w:r>
        <w:rPr>
          <w:rFonts w:hint="eastAsia"/>
          <w:sz w:val="24"/>
          <w:szCs w:val="24"/>
          <w:lang w:eastAsia="zh-CN"/>
        </w:rPr>
        <w:t>》</w:t>
      </w:r>
      <w:r>
        <w:rPr>
          <w:sz w:val="24"/>
          <w:szCs w:val="24"/>
          <w:lang w:eastAsia="zh-CN"/>
        </w:rPr>
        <w:t>的医疗器械监管机构获得批准或许可，或者在</w:t>
      </w:r>
      <w:r>
        <w:rPr>
          <w:rFonts w:hint="eastAsia"/>
          <w:sz w:val="24"/>
          <w:szCs w:val="24"/>
          <w:lang w:eastAsia="zh-CN"/>
        </w:rPr>
        <w:t>《</w:t>
      </w:r>
      <w:r>
        <w:rPr>
          <w:sz w:val="24"/>
          <w:szCs w:val="24"/>
          <w:lang w:eastAsia="zh-CN"/>
        </w:rPr>
        <w:t>公共卫生服务法</w:t>
      </w:r>
      <w:r>
        <w:rPr>
          <w:rFonts w:hint="eastAsia"/>
          <w:sz w:val="24"/>
          <w:szCs w:val="24"/>
          <w:lang w:eastAsia="zh-CN"/>
        </w:rPr>
        <w:t>案》</w:t>
      </w:r>
      <w:r>
        <w:rPr>
          <w:sz w:val="24"/>
          <w:szCs w:val="24"/>
          <w:lang w:eastAsia="zh-CN"/>
        </w:rPr>
        <w:t>下获得许可。获得许可的IVD必须符合美国联邦法规（CFR）标题21第820部分的质量体系法规的要求</w:t>
      </w:r>
      <w:r>
        <w:rPr>
          <w:rFonts w:hint="eastAsia"/>
          <w:sz w:val="24"/>
          <w:szCs w:val="24"/>
          <w:lang w:eastAsia="zh-CN"/>
        </w:rPr>
        <w:t>、</w:t>
      </w:r>
      <w:r>
        <w:rPr>
          <w:sz w:val="24"/>
          <w:szCs w:val="24"/>
          <w:lang w:eastAsia="zh-CN"/>
        </w:rPr>
        <w:t>CFR第</w:t>
      </w:r>
      <w:r>
        <w:rPr>
          <w:rFonts w:hint="eastAsia"/>
          <w:sz w:val="24"/>
          <w:szCs w:val="24"/>
          <w:lang w:eastAsia="zh-CN"/>
        </w:rPr>
        <w:t>21篇</w:t>
      </w:r>
      <w:r>
        <w:rPr>
          <w:sz w:val="24"/>
          <w:szCs w:val="24"/>
          <w:lang w:eastAsia="zh-CN"/>
        </w:rPr>
        <w:t>第809部分中有关体外诊断产品的规定</w:t>
      </w:r>
      <w:r>
        <w:rPr>
          <w:rFonts w:hint="eastAsia"/>
          <w:sz w:val="24"/>
          <w:szCs w:val="24"/>
          <w:lang w:eastAsia="zh-CN"/>
        </w:rPr>
        <w:t>、</w:t>
      </w:r>
      <w:r>
        <w:rPr>
          <w:sz w:val="24"/>
          <w:szCs w:val="24"/>
          <w:lang w:eastAsia="zh-CN"/>
        </w:rPr>
        <w:t>CFR第</w:t>
      </w:r>
      <w:r>
        <w:rPr>
          <w:rFonts w:hint="eastAsia"/>
          <w:sz w:val="24"/>
          <w:szCs w:val="24"/>
          <w:lang w:eastAsia="zh-CN"/>
        </w:rPr>
        <w:t>21篇</w:t>
      </w:r>
      <w:r>
        <w:rPr>
          <w:sz w:val="24"/>
          <w:szCs w:val="24"/>
          <w:lang w:eastAsia="zh-CN"/>
        </w:rPr>
        <w:t>第600-660部分的生物制品法规中的要求以及CFR第</w:t>
      </w:r>
      <w:r>
        <w:rPr>
          <w:rFonts w:hint="eastAsia"/>
          <w:sz w:val="24"/>
          <w:szCs w:val="24"/>
          <w:lang w:eastAsia="zh-CN"/>
        </w:rPr>
        <w:t>21篇</w:t>
      </w:r>
      <w:r>
        <w:rPr>
          <w:sz w:val="24"/>
          <w:szCs w:val="24"/>
          <w:lang w:eastAsia="zh-CN"/>
        </w:rPr>
        <w:t>第601部分中特定产品的批准生物制品许可申请（BLA）要求。</w:t>
      </w:r>
    </w:p>
    <w:p w14:paraId="4E7CC149">
      <w:pPr>
        <w:snapToGrid w:val="0"/>
        <w:spacing w:before="120" w:beforeLines="50" w:after="120" w:afterLines="50"/>
        <w:ind w:firstLine="480" w:firstLineChars="200"/>
        <w:jc w:val="both"/>
        <w:rPr>
          <w:sz w:val="24"/>
          <w:szCs w:val="24"/>
          <w:lang w:eastAsia="zh-CN"/>
        </w:rPr>
      </w:pPr>
      <w:r>
        <w:rPr>
          <w:sz w:val="24"/>
          <w:szCs w:val="24"/>
          <w:lang w:eastAsia="zh-CN"/>
        </w:rPr>
        <w:t>在批准产品以前，作为生物制品进行管理的IVD遵循有关稳定性试验的不同规定。生物制品法规要求在BLA（21 CFR 601.2（a））中包含有效期以前的产品稳定性数据。21 CFR 809.10（a）（5）和（b）（5）（iv）的IVD法规要求在产品标签和说明书中包含适当的贮存说明，据此制定可靠、有意义和具体的试验方法，从而保护产品的稳定性</w:t>
      </w:r>
      <w:r>
        <w:rPr>
          <w:rStyle w:val="15"/>
          <w:sz w:val="24"/>
          <w:szCs w:val="24"/>
          <w:lang w:eastAsia="zh-CN"/>
        </w:rPr>
        <w:footnoteReference w:id="0"/>
      </w:r>
      <w:r>
        <w:rPr>
          <w:sz w:val="24"/>
          <w:szCs w:val="24"/>
          <w:lang w:eastAsia="zh-CN"/>
        </w:rPr>
        <w:t>。</w:t>
      </w:r>
    </w:p>
    <w:p w14:paraId="230FF825">
      <w:pPr>
        <w:snapToGrid w:val="0"/>
        <w:spacing w:before="120" w:beforeLines="50" w:after="120" w:afterLines="50"/>
        <w:jc w:val="both"/>
        <w:rPr>
          <w:sz w:val="24"/>
          <w:lang w:eastAsia="zh-CN"/>
        </w:rPr>
      </w:pPr>
      <w:r>
        <w:rPr>
          <w:sz w:val="24"/>
          <w:lang w:eastAsia="zh-CN"/>
        </w:rPr>
        <w:br w:type="page"/>
      </w:r>
    </w:p>
    <w:p w14:paraId="36AF6920">
      <w:pPr>
        <w:snapToGrid w:val="0"/>
        <w:spacing w:before="120" w:beforeLines="50" w:after="120" w:afterLines="50"/>
        <w:jc w:val="both"/>
        <w:rPr>
          <w:sz w:val="24"/>
          <w:lang w:eastAsia="zh-CN"/>
        </w:rPr>
      </w:pPr>
      <w:bookmarkStart w:id="12" w:name="bookmark9"/>
      <w:bookmarkStart w:id="13" w:name="bookmark8"/>
    </w:p>
    <w:p w14:paraId="0260C79F">
      <w:pPr>
        <w:pStyle w:val="20"/>
        <w:spacing w:before="120" w:after="120"/>
      </w:pPr>
      <w:bookmarkStart w:id="14" w:name="_Toc98603574"/>
      <w:bookmarkStart w:id="15" w:name="_Toc97313406"/>
      <w:r>
        <w:t>III.</w:t>
      </w:r>
      <w:r>
        <w:tab/>
      </w:r>
      <w:r>
        <w:t>政策：</w:t>
      </w:r>
      <w:bookmarkEnd w:id="12"/>
      <w:bookmarkEnd w:id="13"/>
      <w:bookmarkEnd w:id="14"/>
      <w:bookmarkEnd w:id="15"/>
    </w:p>
    <w:p w14:paraId="55D6CDD1">
      <w:pPr>
        <w:snapToGrid w:val="0"/>
        <w:spacing w:before="120" w:beforeLines="50" w:after="120" w:afterLines="50"/>
        <w:ind w:firstLine="480" w:firstLineChars="200"/>
        <w:jc w:val="both"/>
        <w:rPr>
          <w:sz w:val="24"/>
          <w:szCs w:val="24"/>
          <w:lang w:eastAsia="zh-CN"/>
        </w:rPr>
      </w:pPr>
      <w:r>
        <w:rPr>
          <w:sz w:val="24"/>
          <w:szCs w:val="24"/>
          <w:lang w:eastAsia="zh-CN"/>
        </w:rPr>
        <w:t>作为许可条件，CBER要求在批准新IVD产品的BLA</w:t>
      </w:r>
      <w:r>
        <w:rPr>
          <w:rFonts w:hint="eastAsia"/>
          <w:sz w:val="24"/>
          <w:szCs w:val="24"/>
          <w:lang w:eastAsia="zh-CN"/>
        </w:rPr>
        <w:t>之前</w:t>
      </w:r>
      <w:r>
        <w:rPr>
          <w:sz w:val="24"/>
          <w:szCs w:val="24"/>
          <w:lang w:eastAsia="zh-CN"/>
        </w:rPr>
        <w:t>必须进行稳定性研究，以确保其符合标签上规定的有效期和贮存条件（21 CFR 601.2</w:t>
      </w:r>
      <w:r>
        <w:rPr>
          <w:rFonts w:hint="eastAsia"/>
          <w:sz w:val="24"/>
          <w:szCs w:val="24"/>
          <w:lang w:eastAsia="zh-CN"/>
        </w:rPr>
        <w:t>（</w:t>
      </w:r>
      <w:r>
        <w:rPr>
          <w:sz w:val="24"/>
          <w:szCs w:val="24"/>
          <w:lang w:eastAsia="zh-CN"/>
        </w:rPr>
        <w:t>a）和（d））。获得许可的IVD通常无需进行批准后稳定性研究。其例外情况可能包括：</w:t>
      </w:r>
    </w:p>
    <w:p w14:paraId="2CA2A777">
      <w:pPr>
        <w:pStyle w:val="24"/>
        <w:spacing w:before="120" w:after="120" w:afterLines="50"/>
        <w:ind w:left="748" w:hanging="322"/>
        <w:rPr>
          <w:sz w:val="24"/>
          <w:szCs w:val="24"/>
          <w:lang w:eastAsia="zh-CN"/>
        </w:rPr>
      </w:pPr>
      <w:r>
        <w:rPr>
          <w:sz w:val="24"/>
          <w:szCs w:val="24"/>
          <w:lang w:eastAsia="zh-CN"/>
        </w:rPr>
        <w:t>1.</w:t>
      </w:r>
      <w:r>
        <w:rPr>
          <w:sz w:val="24"/>
          <w:szCs w:val="24"/>
          <w:lang w:eastAsia="zh-CN"/>
        </w:rPr>
        <w:tab/>
      </w:r>
      <w:r>
        <w:rPr>
          <w:sz w:val="24"/>
          <w:szCs w:val="24"/>
          <w:lang w:eastAsia="zh-CN"/>
        </w:rPr>
        <w:t>作为生物制品许可申请的批准条件的稳定性研究；</w:t>
      </w:r>
    </w:p>
    <w:p w14:paraId="76FF5738">
      <w:pPr>
        <w:pStyle w:val="24"/>
        <w:tabs>
          <w:tab w:val="clear" w:pos="709"/>
        </w:tabs>
        <w:spacing w:before="120" w:after="120" w:afterLines="50"/>
        <w:ind w:left="748" w:hanging="322"/>
        <w:rPr>
          <w:sz w:val="24"/>
          <w:szCs w:val="24"/>
          <w:lang w:eastAsia="zh-CN"/>
        </w:rPr>
      </w:pPr>
      <w:r>
        <w:rPr>
          <w:sz w:val="24"/>
          <w:szCs w:val="24"/>
          <w:lang w:eastAsia="zh-CN"/>
        </w:rPr>
        <w:t>2.</w:t>
      </w:r>
      <w:r>
        <w:rPr>
          <w:sz w:val="24"/>
          <w:szCs w:val="24"/>
          <w:lang w:eastAsia="zh-CN"/>
        </w:rPr>
        <w:tab/>
      </w:r>
      <w:r>
        <w:rPr>
          <w:sz w:val="24"/>
          <w:szCs w:val="24"/>
          <w:lang w:eastAsia="zh-CN"/>
        </w:rPr>
        <w:t>制造过程发生变</w:t>
      </w:r>
      <w:r>
        <w:rPr>
          <w:rFonts w:hint="eastAsia"/>
          <w:sz w:val="24"/>
          <w:szCs w:val="24"/>
          <w:lang w:eastAsia="zh-CN"/>
        </w:rPr>
        <w:t>更</w:t>
      </w:r>
      <w:r>
        <w:rPr>
          <w:sz w:val="24"/>
          <w:szCs w:val="24"/>
          <w:lang w:eastAsia="zh-CN"/>
        </w:rPr>
        <w:t>或偏离或发生配方变化的产品稳定性研究（21 CFR 601.12（a）（2））；和</w:t>
      </w:r>
    </w:p>
    <w:p w14:paraId="3CC1FB20">
      <w:pPr>
        <w:pStyle w:val="24"/>
        <w:spacing w:before="120" w:after="120" w:afterLines="50"/>
        <w:ind w:left="748" w:hanging="322"/>
        <w:rPr>
          <w:sz w:val="24"/>
          <w:szCs w:val="24"/>
          <w:lang w:eastAsia="zh-CN"/>
        </w:rPr>
      </w:pPr>
      <w:r>
        <w:rPr>
          <w:sz w:val="24"/>
          <w:szCs w:val="24"/>
          <w:lang w:eastAsia="zh-CN"/>
        </w:rPr>
        <w:t>3.</w:t>
      </w:r>
      <w:r>
        <w:rPr>
          <w:sz w:val="24"/>
          <w:szCs w:val="24"/>
          <w:lang w:eastAsia="zh-CN"/>
        </w:rPr>
        <w:tab/>
      </w:r>
      <w:r>
        <w:rPr>
          <w:sz w:val="24"/>
          <w:szCs w:val="24"/>
          <w:lang w:eastAsia="zh-CN"/>
        </w:rPr>
        <w:t>作为纠正和预防措施计划的组成部分</w:t>
      </w:r>
      <w:r>
        <w:rPr>
          <w:rFonts w:hint="eastAsia"/>
          <w:sz w:val="24"/>
          <w:szCs w:val="24"/>
          <w:lang w:eastAsia="zh-CN"/>
        </w:rPr>
        <w:t>开展的以</w:t>
      </w:r>
      <w:r>
        <w:rPr>
          <w:sz w:val="24"/>
          <w:szCs w:val="24"/>
          <w:lang w:eastAsia="zh-CN"/>
        </w:rPr>
        <w:t>应对公司</w:t>
      </w:r>
      <w:r>
        <w:rPr>
          <w:rFonts w:hint="eastAsia"/>
          <w:sz w:val="24"/>
          <w:szCs w:val="24"/>
          <w:lang w:eastAsia="zh-CN"/>
        </w:rPr>
        <w:t>研究</w:t>
      </w:r>
      <w:r>
        <w:rPr>
          <w:sz w:val="24"/>
          <w:szCs w:val="24"/>
          <w:lang w:eastAsia="zh-CN"/>
        </w:rPr>
        <w:t>失败</w:t>
      </w:r>
      <w:r>
        <w:rPr>
          <w:rFonts w:hint="eastAsia"/>
          <w:sz w:val="24"/>
          <w:szCs w:val="24"/>
          <w:lang w:eastAsia="zh-CN"/>
        </w:rPr>
        <w:t>、</w:t>
      </w:r>
      <w:r>
        <w:rPr>
          <w:sz w:val="24"/>
          <w:szCs w:val="24"/>
          <w:lang w:eastAsia="zh-CN"/>
        </w:rPr>
        <w:t>支持既定失效日期的稳定性研究（21 CFR 820.100）。</w:t>
      </w:r>
    </w:p>
    <w:p w14:paraId="78CBD729">
      <w:pPr>
        <w:tabs>
          <w:tab w:val="left" w:pos="747"/>
        </w:tabs>
        <w:snapToGrid w:val="0"/>
        <w:spacing w:before="120" w:beforeLines="50" w:after="120" w:afterLines="50"/>
        <w:jc w:val="both"/>
        <w:rPr>
          <w:b/>
          <w:sz w:val="24"/>
          <w:lang w:eastAsia="zh-CN"/>
        </w:rPr>
      </w:pPr>
      <w:bookmarkStart w:id="16" w:name="bookmark10"/>
      <w:bookmarkStart w:id="17" w:name="bookmark11"/>
    </w:p>
    <w:p w14:paraId="3F0A263F">
      <w:pPr>
        <w:pStyle w:val="20"/>
        <w:spacing w:before="120" w:after="120"/>
      </w:pPr>
      <w:bookmarkStart w:id="18" w:name="_Toc97313407"/>
      <w:bookmarkStart w:id="19" w:name="_Toc98603575"/>
      <w:r>
        <w:t>IV.</w:t>
      </w:r>
      <w:r>
        <w:tab/>
      </w:r>
      <w:r>
        <w:t>监管措施指南：</w:t>
      </w:r>
      <w:bookmarkEnd w:id="16"/>
      <w:bookmarkEnd w:id="17"/>
      <w:bookmarkEnd w:id="18"/>
      <w:bookmarkEnd w:id="19"/>
    </w:p>
    <w:p w14:paraId="036A1D86">
      <w:pPr>
        <w:snapToGrid w:val="0"/>
        <w:spacing w:before="120" w:beforeLines="50" w:after="120" w:afterLines="50"/>
        <w:ind w:firstLine="480" w:firstLineChars="200"/>
        <w:jc w:val="both"/>
        <w:rPr>
          <w:sz w:val="24"/>
          <w:szCs w:val="24"/>
          <w:lang w:eastAsia="zh-CN"/>
        </w:rPr>
      </w:pPr>
      <w:r>
        <w:rPr>
          <w:sz w:val="24"/>
          <w:szCs w:val="24"/>
          <w:lang w:eastAsia="zh-CN"/>
        </w:rPr>
        <w:t>在出现下列情况时</w:t>
      </w:r>
      <w:r>
        <w:rPr>
          <w:rFonts w:hint="eastAsia"/>
          <w:sz w:val="24"/>
          <w:szCs w:val="24"/>
          <w:lang w:eastAsia="zh-CN"/>
        </w:rPr>
        <w:t>，</w:t>
      </w:r>
      <w:r>
        <w:rPr>
          <w:sz w:val="24"/>
          <w:szCs w:val="24"/>
          <w:lang w:eastAsia="zh-CN"/>
        </w:rPr>
        <w:t>研究者可能会在FDA 483表格上引用已获许可的IVD制造商，称其未进行批准后稳定性研究：（1）作为许可条件</w:t>
      </w:r>
      <w:r>
        <w:rPr>
          <w:rFonts w:hint="eastAsia"/>
          <w:sz w:val="24"/>
          <w:szCs w:val="24"/>
          <w:lang w:eastAsia="zh-CN"/>
        </w:rPr>
        <w:t>，</w:t>
      </w:r>
      <w:r>
        <w:rPr>
          <w:sz w:val="24"/>
          <w:szCs w:val="24"/>
          <w:lang w:eastAsia="zh-CN"/>
        </w:rPr>
        <w:t>制造商需要进行批准后研究；（2）制造商已变更配方或制造工艺；或者（3）制造商承诺将批准后研究作为纠正和预防措施计划的一部分。研究者应</w:t>
      </w:r>
      <w:r>
        <w:rPr>
          <w:rFonts w:hint="eastAsia"/>
          <w:sz w:val="24"/>
          <w:szCs w:val="24"/>
          <w:lang w:eastAsia="zh-CN"/>
        </w:rPr>
        <w:t>发送邮件至</w:t>
      </w:r>
      <w:r>
        <w:fldChar w:fldCharType="begin"/>
      </w:r>
      <w:r>
        <w:instrText xml:space="preserve"> HYPERLINK "file:///\\\\192.168.2.1\\pc186\\2022\\20220315\\BD\\翻译完毕\\邮箱：CBERInspections@fda.hhs.gov" </w:instrText>
      </w:r>
      <w:r>
        <w:fldChar w:fldCharType="separate"/>
      </w:r>
      <w:r>
        <w:rPr>
          <w:rStyle w:val="13"/>
          <w:color w:val="auto"/>
          <w:sz w:val="24"/>
          <w:szCs w:val="24"/>
          <w:u w:val="none"/>
          <w:lang w:eastAsia="zh-CN"/>
        </w:rPr>
        <w:t>CBERInspections@fda.hhs.gov</w:t>
      </w:r>
      <w:r>
        <w:rPr>
          <w:rStyle w:val="13"/>
          <w:color w:val="auto"/>
          <w:sz w:val="24"/>
          <w:szCs w:val="24"/>
          <w:u w:val="none"/>
          <w:lang w:eastAsia="zh-CN"/>
        </w:rPr>
        <w:fldChar w:fldCharType="end"/>
      </w:r>
      <w:r>
        <w:rPr>
          <w:sz w:val="24"/>
          <w:szCs w:val="24"/>
          <w:lang w:eastAsia="zh-CN"/>
        </w:rPr>
        <w:t>向CBER合规和生物制品质量办公室提交任何关于公司执行批准后稳定性研究的相关问题。</w:t>
      </w:r>
    </w:p>
    <w:p w14:paraId="18FB60F8">
      <w:pPr>
        <w:snapToGrid w:val="0"/>
        <w:spacing w:before="120" w:beforeLines="50" w:after="120" w:afterLines="50"/>
        <w:jc w:val="both"/>
        <w:rPr>
          <w:sz w:val="24"/>
          <w:szCs w:val="24"/>
          <w:lang w:eastAsia="zh-CN"/>
        </w:rPr>
      </w:pPr>
    </w:p>
    <w:p w14:paraId="7EC3C1E9">
      <w:pPr>
        <w:snapToGrid w:val="0"/>
        <w:spacing w:before="120" w:beforeLines="50" w:after="120" w:afterLines="50"/>
        <w:jc w:val="both"/>
        <w:rPr>
          <w:sz w:val="24"/>
          <w:szCs w:val="24"/>
          <w:lang w:eastAsia="zh-CN"/>
        </w:rPr>
      </w:pPr>
    </w:p>
    <w:p w14:paraId="36F31436">
      <w:pPr>
        <w:snapToGrid w:val="0"/>
        <w:spacing w:before="120" w:beforeLines="50" w:after="120" w:afterLines="50"/>
        <w:jc w:val="both"/>
        <w:rPr>
          <w:sz w:val="24"/>
          <w:szCs w:val="24"/>
          <w:lang w:eastAsia="zh-CN"/>
        </w:rPr>
      </w:pPr>
      <w:r>
        <w:rPr>
          <w:sz w:val="24"/>
          <w:szCs w:val="24"/>
          <w:lang w:eastAsia="zh-CN"/>
        </w:rPr>
        <w:t>发布日期：2000</w:t>
      </w:r>
      <w:r>
        <w:rPr>
          <w:rFonts w:hint="eastAsia"/>
          <w:sz w:val="24"/>
          <w:szCs w:val="24"/>
          <w:lang w:eastAsia="zh-CN"/>
        </w:rPr>
        <w:t>年8月14日</w:t>
      </w:r>
    </w:p>
    <w:p w14:paraId="265B2C2B">
      <w:pPr>
        <w:snapToGrid w:val="0"/>
        <w:spacing w:before="120" w:beforeLines="50" w:after="120" w:afterLines="50"/>
        <w:jc w:val="both"/>
        <w:rPr>
          <w:sz w:val="24"/>
          <w:szCs w:val="24"/>
          <w:lang w:eastAsia="zh-CN"/>
        </w:rPr>
      </w:pPr>
      <w:r>
        <w:rPr>
          <w:rFonts w:hint="eastAsia"/>
          <w:sz w:val="24"/>
          <w:szCs w:val="24"/>
          <w:lang w:eastAsia="zh-CN"/>
        </w:rPr>
        <w:t>修订</w:t>
      </w:r>
      <w:r>
        <w:rPr>
          <w:sz w:val="24"/>
          <w:szCs w:val="24"/>
          <w:lang w:eastAsia="zh-CN"/>
        </w:rPr>
        <w:t>日期：2020</w:t>
      </w:r>
      <w:r>
        <w:rPr>
          <w:rFonts w:hint="eastAsia"/>
          <w:sz w:val="24"/>
          <w:szCs w:val="24"/>
          <w:lang w:eastAsia="zh-CN"/>
        </w:rPr>
        <w:t>年7月31日</w:t>
      </w:r>
    </w:p>
    <w:p w14:paraId="12BA2B37">
      <w:pPr>
        <w:snapToGrid w:val="0"/>
        <w:spacing w:before="120" w:beforeLines="50" w:after="120" w:afterLines="50"/>
        <w:jc w:val="both"/>
        <w:rPr>
          <w:sz w:val="24"/>
          <w:lang w:eastAsia="zh-CN"/>
        </w:rPr>
      </w:pPr>
    </w:p>
    <w:p w14:paraId="0B189C4C">
      <w:pPr>
        <w:snapToGrid w:val="0"/>
        <w:spacing w:before="120" w:beforeLines="50" w:after="120" w:afterLines="50"/>
        <w:jc w:val="both"/>
        <w:rPr>
          <w:sz w:val="24"/>
        </w:rPr>
      </w:pPr>
    </w:p>
    <w:p w14:paraId="78366E5D">
      <w:pPr>
        <w:pStyle w:val="18"/>
        <w:spacing w:before="120" w:after="120" w:afterLines="50"/>
        <w:rPr>
          <w:ins w:id="0" w:author="太极箫客" w:date="2025-08-14T14:45:00Z"/>
          <w:rFonts w:hint="eastAsia" w:eastAsia="宋体"/>
          <w:lang w:eastAsia="zh-CN"/>
        </w:rPr>
      </w:pPr>
    </w:p>
    <w:p w14:paraId="1719EB6B">
      <w:pPr>
        <w:pStyle w:val="18"/>
        <w:spacing w:before="120" w:after="120" w:afterLines="50"/>
        <w:rPr>
          <w:ins w:id="1" w:author="太极箫客" w:date="2025-08-14T14:45:01Z"/>
          <w:rFonts w:hint="eastAsia" w:eastAsia="宋体"/>
          <w:lang w:eastAsia="zh-CN"/>
        </w:rPr>
      </w:pPr>
    </w:p>
    <w:p w14:paraId="4C822995">
      <w:pPr>
        <w:pStyle w:val="18"/>
        <w:spacing w:before="120" w:after="120" w:afterLines="50"/>
        <w:rPr>
          <w:ins w:id="2" w:author="太极箫客" w:date="2025-08-14T14:45:00Z"/>
          <w:rFonts w:hint="eastAsia" w:eastAsia="宋体"/>
          <w:lang w:eastAsia="zh-CN"/>
        </w:rPr>
      </w:pPr>
      <w:ins w:id="3" w:author="太极箫客" w:date="2025-08-14T14:45:01Z">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11"/>
                      <a:stretch>
                        <a:fillRect/>
                      </a:stretch>
                    </pic:blipFill>
                    <pic:spPr>
                      <a:xfrm>
                        <a:off x="0" y="0"/>
                        <a:ext cx="5210175" cy="7343775"/>
                      </a:xfrm>
                      <a:prstGeom prst="rect">
                        <a:avLst/>
                      </a:prstGeom>
                    </pic:spPr>
                  </pic:pic>
                </a:graphicData>
              </a:graphic>
            </wp:inline>
          </w:drawing>
        </w:r>
      </w:ins>
    </w:p>
    <w:sectPr>
      <w:footerReference r:id="rId9" w:type="default"/>
      <w:pgSz w:w="11907" w:h="16840"/>
      <w:pgMar w:top="1134" w:right="1134" w:bottom="1134" w:left="1418" w:header="567" w:footer="567" w:gutter="0"/>
      <w:pgNumType w:start="1"/>
      <w:cols w:space="720"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小 倩" w:date="2022-08-09T11:03:00Z" w:initials="小">
    <w:p w14:paraId="44073BB6">
      <w:pPr>
        <w:pStyle w:val="2"/>
        <w:rPr>
          <w:rFonts w:asciiTheme="minorHAnsi" w:hAnsiTheme="minorHAnsi" w:eastAsiaTheme="minorEastAsia" w:cstheme="minorBidi"/>
          <w:kern w:val="2"/>
          <w:szCs w:val="22"/>
          <w:lang w:eastAsia="zh-CN"/>
        </w:rPr>
      </w:pPr>
      <w:r>
        <w:rPr>
          <w:rFonts w:hint="eastAsia"/>
          <w:lang w:eastAsia="zh-CN"/>
        </w:rPr>
        <w:t>漏一词，应是满足适用的情形和法规的要求</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4073BB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907E6">
    <w:pPr>
      <w:pStyle w:val="5"/>
      <w:jc w:val="center"/>
      <w:rPr>
        <w:sz w:val="21"/>
        <w:szCs w:val="21"/>
      </w:rPr>
    </w:pPr>
    <w:r>
      <w:rPr>
        <w:sz w:val="21"/>
        <w:szCs w:val="21"/>
        <w:lang w:eastAsia="zh-CN"/>
      </w:rPr>
      <w:fldChar w:fldCharType="begin"/>
    </w:r>
    <w:r>
      <w:rPr>
        <w:sz w:val="21"/>
        <w:szCs w:val="21"/>
        <w:lang w:eastAsia="zh-CN"/>
      </w:rPr>
      <w:instrText xml:space="preserve"> PAGE   \* MERGEFORMAT </w:instrText>
    </w:r>
    <w:r>
      <w:rPr>
        <w:sz w:val="21"/>
        <w:szCs w:val="21"/>
        <w:lang w:eastAsia="zh-CN"/>
      </w:rPr>
      <w:fldChar w:fldCharType="separate"/>
    </w:r>
    <w:r>
      <w:rPr>
        <w:sz w:val="21"/>
        <w:szCs w:val="21"/>
        <w:lang w:eastAsia="zh-CN"/>
      </w:rPr>
      <w:t>i</w:t>
    </w:r>
    <w:r>
      <w:rPr>
        <w:sz w:val="21"/>
        <w:szCs w:val="21"/>
        <w:lang w:eastAsia="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0841E">
    <w:pPr>
      <w:pStyle w:val="5"/>
      <w:jc w:val="center"/>
      <w:rPr>
        <w:sz w:val="21"/>
        <w:szCs w:val="21"/>
      </w:rPr>
    </w:pPr>
    <w:r>
      <w:rPr>
        <w:sz w:val="21"/>
        <w:szCs w:val="21"/>
        <w:lang w:eastAsia="zh-CN"/>
      </w:rPr>
      <w:fldChar w:fldCharType="begin"/>
    </w:r>
    <w:r>
      <w:rPr>
        <w:sz w:val="21"/>
        <w:szCs w:val="21"/>
        <w:lang w:eastAsia="zh-CN"/>
      </w:rPr>
      <w:instrText xml:space="preserve"> PAGE   \* MERGEFORMAT </w:instrText>
    </w:r>
    <w:r>
      <w:rPr>
        <w:sz w:val="21"/>
        <w:szCs w:val="21"/>
        <w:lang w:eastAsia="zh-CN"/>
      </w:rPr>
      <w:fldChar w:fldCharType="separate"/>
    </w:r>
    <w:r>
      <w:rPr>
        <w:sz w:val="21"/>
        <w:szCs w:val="21"/>
        <w:lang w:eastAsia="zh-CN"/>
      </w:rPr>
      <w:t>2</w:t>
    </w:r>
    <w:r>
      <w:rPr>
        <w:sz w:val="21"/>
        <w:szCs w:val="21"/>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61CC7A74">
      <w:pPr>
        <w:pStyle w:val="8"/>
        <w:jc w:val="both"/>
        <w:rPr>
          <w:sz w:val="21"/>
          <w:lang w:eastAsia="zh-CN"/>
        </w:rPr>
      </w:pPr>
      <w:r>
        <w:rPr>
          <w:rStyle w:val="15"/>
          <w:sz w:val="21"/>
        </w:rPr>
        <w:footnoteRef/>
      </w:r>
      <w:r>
        <w:rPr>
          <w:sz w:val="21"/>
          <w:lang w:eastAsia="zh-CN"/>
        </w:rPr>
        <w:t>医疗器械和放射健康中心</w:t>
      </w:r>
      <w:r>
        <w:rPr>
          <w:rFonts w:hint="eastAsia"/>
          <w:sz w:val="21"/>
          <w:lang w:eastAsia="zh-CN"/>
        </w:rPr>
        <w:t>1991年4月</w:t>
      </w:r>
      <w:r>
        <w:rPr>
          <w:sz w:val="21"/>
          <w:lang w:eastAsia="zh-CN"/>
        </w:rPr>
        <w:t>发布的指南</w:t>
      </w:r>
      <w:r>
        <w:fldChar w:fldCharType="begin"/>
      </w:r>
      <w:r>
        <w:instrText xml:space="preserve"> HYPERLINK "https://www.fda.gov/media/72487/download" </w:instrText>
      </w:r>
      <w:r>
        <w:fldChar w:fldCharType="separate"/>
      </w:r>
      <w:r>
        <w:rPr>
          <w:rStyle w:val="13"/>
          <w:rFonts w:hint="eastAsia"/>
          <w:sz w:val="21"/>
          <w:lang w:eastAsia="zh-CN"/>
        </w:rPr>
        <w:t>《</w:t>
      </w:r>
      <w:r>
        <w:rPr>
          <w:rStyle w:val="13"/>
          <w:sz w:val="21"/>
          <w:lang w:eastAsia="zh-CN"/>
        </w:rPr>
        <w:t>医疗器械的有效期</w:t>
      </w:r>
      <w:r>
        <w:rPr>
          <w:rStyle w:val="13"/>
          <w:rFonts w:hint="eastAsia"/>
          <w:sz w:val="21"/>
          <w:lang w:eastAsia="zh-CN"/>
        </w:rPr>
        <w:t>》</w:t>
      </w:r>
      <w:r>
        <w:rPr>
          <w:rStyle w:val="13"/>
          <w:rFonts w:hint="eastAsia"/>
          <w:sz w:val="21"/>
          <w:lang w:eastAsia="zh-CN"/>
        </w:rPr>
        <w:fldChar w:fldCharType="end"/>
      </w:r>
      <w:r>
        <w:rPr>
          <w:sz w:val="21"/>
          <w:lang w:eastAsia="zh-CN"/>
        </w:rPr>
        <w:t>提供了有关开发的器械产品稳定性研究的背景信息。</w:t>
      </w:r>
      <w:r>
        <w:fldChar w:fldCharType="begin"/>
      </w:r>
      <w:r>
        <w:instrText xml:space="preserve"> HYPERLINK </w:instrText>
      </w:r>
      <w:r>
        <w:fldChar w:fldCharType="separate"/>
      </w:r>
      <w:r>
        <w:rPr>
          <w:rStyle w:val="13"/>
          <w:sz w:val="21"/>
          <w:lang w:eastAsia="zh-CN"/>
        </w:rPr>
        <w:t>https://www.fda. gov/media/72487/download</w:t>
      </w:r>
      <w:r>
        <w:rPr>
          <w:rStyle w:val="13"/>
          <w:sz w:val="21"/>
          <w:lang w:eastAsia="zh-CN"/>
        </w:rP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89881">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34E07">
    <w:pPr>
      <w:pStyle w:val="6"/>
      <w:pBdr>
        <w:bottom w:val="none" w:color="auto" w:sz="0" w:space="0"/>
      </w:pBdr>
      <w:rPr>
        <w:sz w:val="21"/>
        <w:szCs w:val="21"/>
      </w:rPr>
    </w:pPr>
    <w:r>
      <w:rPr>
        <w:b/>
        <w:bCs/>
        <w:sz w:val="21"/>
        <w:szCs w:val="21"/>
        <w:lang w:eastAsia="zh-CN"/>
      </w:rPr>
      <w:t>所含建议不具约束力</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小 倩">
    <w15:presenceInfo w15:providerId="None" w15:userId="小 倩"/>
  </w15:person>
  <w15:person w15:author="太极箫客">
    <w15:presenceInfo w15:providerId="WPS Office" w15:userId="28927890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NotTrackMoves/>
  <w:trackRevisions w:val="1"/>
  <w:documentProtection w:enforcement="0"/>
  <w:defaultTabStop w:val="420"/>
  <w:drawingGridHorizontalSpacing w:val="181"/>
  <w:drawingGridVerticalSpacing w:val="181"/>
  <w:characterSpacingControl w:val="compressPunctuation"/>
  <w:footnotePr>
    <w:footnote w:id="2"/>
    <w:footnote w:id="3"/>
  </w:footnotePr>
  <w:compat>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E5062"/>
    <w:rsid w:val="00036122"/>
    <w:rsid w:val="00092E56"/>
    <w:rsid w:val="00094550"/>
    <w:rsid w:val="000C7AB5"/>
    <w:rsid w:val="000D041B"/>
    <w:rsid w:val="000E07E4"/>
    <w:rsid w:val="001226DF"/>
    <w:rsid w:val="001625A2"/>
    <w:rsid w:val="0017337E"/>
    <w:rsid w:val="00175107"/>
    <w:rsid w:val="001B407A"/>
    <w:rsid w:val="001F0000"/>
    <w:rsid w:val="00203FCE"/>
    <w:rsid w:val="00205051"/>
    <w:rsid w:val="00216EEB"/>
    <w:rsid w:val="00220239"/>
    <w:rsid w:val="00256DFF"/>
    <w:rsid w:val="00260A0D"/>
    <w:rsid w:val="002B47AC"/>
    <w:rsid w:val="003267EC"/>
    <w:rsid w:val="003708B6"/>
    <w:rsid w:val="00385ACB"/>
    <w:rsid w:val="00394D12"/>
    <w:rsid w:val="003B4752"/>
    <w:rsid w:val="003C0194"/>
    <w:rsid w:val="003F1BBA"/>
    <w:rsid w:val="00434D32"/>
    <w:rsid w:val="004C2429"/>
    <w:rsid w:val="004E00BF"/>
    <w:rsid w:val="004E64D3"/>
    <w:rsid w:val="005436A3"/>
    <w:rsid w:val="005463B9"/>
    <w:rsid w:val="00575CE3"/>
    <w:rsid w:val="00595DD2"/>
    <w:rsid w:val="005B071F"/>
    <w:rsid w:val="005B2045"/>
    <w:rsid w:val="005D585B"/>
    <w:rsid w:val="00611F79"/>
    <w:rsid w:val="00654D1C"/>
    <w:rsid w:val="00664571"/>
    <w:rsid w:val="00670E15"/>
    <w:rsid w:val="00672FD5"/>
    <w:rsid w:val="0068073F"/>
    <w:rsid w:val="0069776A"/>
    <w:rsid w:val="006A43F8"/>
    <w:rsid w:val="006A6E9B"/>
    <w:rsid w:val="006F129E"/>
    <w:rsid w:val="006F5F27"/>
    <w:rsid w:val="0071105B"/>
    <w:rsid w:val="0071189C"/>
    <w:rsid w:val="0072244A"/>
    <w:rsid w:val="00737FF8"/>
    <w:rsid w:val="00740CB7"/>
    <w:rsid w:val="00741D86"/>
    <w:rsid w:val="007427D4"/>
    <w:rsid w:val="007771F7"/>
    <w:rsid w:val="00796FBC"/>
    <w:rsid w:val="007A3B6A"/>
    <w:rsid w:val="007C287F"/>
    <w:rsid w:val="007D2D6C"/>
    <w:rsid w:val="007D39DF"/>
    <w:rsid w:val="00876609"/>
    <w:rsid w:val="0088368E"/>
    <w:rsid w:val="008B1E0F"/>
    <w:rsid w:val="008C1974"/>
    <w:rsid w:val="008C40B4"/>
    <w:rsid w:val="008D22CA"/>
    <w:rsid w:val="008E1007"/>
    <w:rsid w:val="009069D5"/>
    <w:rsid w:val="009104C5"/>
    <w:rsid w:val="00920036"/>
    <w:rsid w:val="0092522A"/>
    <w:rsid w:val="009524A9"/>
    <w:rsid w:val="009B3EE5"/>
    <w:rsid w:val="009C6F96"/>
    <w:rsid w:val="00A209F0"/>
    <w:rsid w:val="00A37374"/>
    <w:rsid w:val="00A42769"/>
    <w:rsid w:val="00A44007"/>
    <w:rsid w:val="00A577E1"/>
    <w:rsid w:val="00A70943"/>
    <w:rsid w:val="00A901CA"/>
    <w:rsid w:val="00AB29E4"/>
    <w:rsid w:val="00B11367"/>
    <w:rsid w:val="00B635DC"/>
    <w:rsid w:val="00B808EB"/>
    <w:rsid w:val="00B80F18"/>
    <w:rsid w:val="00BA1905"/>
    <w:rsid w:val="00BC2CCD"/>
    <w:rsid w:val="00BE4E73"/>
    <w:rsid w:val="00C6068D"/>
    <w:rsid w:val="00C73DA8"/>
    <w:rsid w:val="00C82B5A"/>
    <w:rsid w:val="00CA0095"/>
    <w:rsid w:val="00CA7A9E"/>
    <w:rsid w:val="00CE5062"/>
    <w:rsid w:val="00CF579F"/>
    <w:rsid w:val="00D11C61"/>
    <w:rsid w:val="00D31E64"/>
    <w:rsid w:val="00D5370A"/>
    <w:rsid w:val="00D72841"/>
    <w:rsid w:val="00D978B6"/>
    <w:rsid w:val="00DA3D62"/>
    <w:rsid w:val="00DB14CE"/>
    <w:rsid w:val="00DB34BC"/>
    <w:rsid w:val="00E2459C"/>
    <w:rsid w:val="00E3247E"/>
    <w:rsid w:val="00E62153"/>
    <w:rsid w:val="00E63E04"/>
    <w:rsid w:val="00E82F45"/>
    <w:rsid w:val="00EA2A77"/>
    <w:rsid w:val="00EB1F3F"/>
    <w:rsid w:val="00EB7DE3"/>
    <w:rsid w:val="00EC2AA1"/>
    <w:rsid w:val="00EF00FA"/>
    <w:rsid w:val="00EF6846"/>
    <w:rsid w:val="00F5550B"/>
    <w:rsid w:val="00F73B9A"/>
    <w:rsid w:val="00F94236"/>
    <w:rsid w:val="00FB11C5"/>
    <w:rsid w:val="00FB68A8"/>
    <w:rsid w:val="00FD6C68"/>
    <w:rsid w:val="00FE1CF3"/>
    <w:rsid w:val="00FE68D4"/>
    <w:rsid w:val="00FE7ED3"/>
    <w:rsid w:val="5B275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Pr>
    <w:rPr>
      <w:rFonts w:ascii="Times New Roman" w:hAnsi="Times New Roman" w:eastAsia="宋体" w:cs="Times New Roman"/>
      <w:color w:val="000000"/>
      <w:sz w:val="21"/>
      <w:szCs w:val="21"/>
      <w:lang w:val="en-US" w:eastAsia="en-US" w:bidi="en-US"/>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8"/>
    <w:semiHidden/>
    <w:unhideWhenUsed/>
    <w:qFormat/>
    <w:uiPriority w:val="99"/>
  </w:style>
  <w:style w:type="paragraph" w:styleId="3">
    <w:name w:val="Date"/>
    <w:basedOn w:val="1"/>
    <w:next w:val="1"/>
    <w:link w:val="26"/>
    <w:semiHidden/>
    <w:unhideWhenUsed/>
    <w:qFormat/>
    <w:uiPriority w:val="99"/>
    <w:pPr>
      <w:ind w:left="100" w:leftChars="2500"/>
    </w:pPr>
  </w:style>
  <w:style w:type="paragraph" w:styleId="4">
    <w:name w:val="Balloon Text"/>
    <w:basedOn w:val="1"/>
    <w:link w:val="27"/>
    <w:semiHidden/>
    <w:unhideWhenUsed/>
    <w:qFormat/>
    <w:uiPriority w:val="99"/>
    <w:rPr>
      <w:sz w:val="18"/>
      <w:szCs w:val="18"/>
    </w:rPr>
  </w:style>
  <w:style w:type="paragraph" w:styleId="5">
    <w:name w:val="footer"/>
    <w:basedOn w:val="1"/>
    <w:link w:val="17"/>
    <w:unhideWhenUsed/>
    <w:uiPriority w:val="99"/>
    <w:pPr>
      <w:tabs>
        <w:tab w:val="center" w:pos="4153"/>
        <w:tab w:val="right" w:pos="8306"/>
      </w:tabs>
      <w:snapToGrid w:val="0"/>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unhideWhenUsed/>
    <w:qFormat/>
    <w:uiPriority w:val="39"/>
    <w:pPr>
      <w:tabs>
        <w:tab w:val="left" w:pos="426"/>
        <w:tab w:val="right" w:leader="dot" w:pos="9356"/>
      </w:tabs>
      <w:snapToGrid w:val="0"/>
      <w:spacing w:beforeLines="50" w:afterLines="50"/>
      <w:jc w:val="both"/>
    </w:pPr>
    <w:rPr>
      <w:b/>
      <w:sz w:val="24"/>
    </w:rPr>
  </w:style>
  <w:style w:type="paragraph" w:styleId="8">
    <w:name w:val="footnote text"/>
    <w:basedOn w:val="1"/>
    <w:link w:val="30"/>
    <w:semiHidden/>
    <w:unhideWhenUsed/>
    <w:qFormat/>
    <w:uiPriority w:val="99"/>
    <w:pPr>
      <w:snapToGrid w:val="0"/>
    </w:pPr>
    <w:rPr>
      <w:sz w:val="18"/>
      <w:szCs w:val="18"/>
    </w:rPr>
  </w:style>
  <w:style w:type="paragraph" w:styleId="9">
    <w:name w:val="toc 2"/>
    <w:basedOn w:val="1"/>
    <w:next w:val="1"/>
    <w:autoRedefine/>
    <w:unhideWhenUsed/>
    <w:qFormat/>
    <w:uiPriority w:val="39"/>
    <w:pPr>
      <w:tabs>
        <w:tab w:val="left" w:pos="840"/>
        <w:tab w:val="right" w:leader="dot" w:pos="8303"/>
      </w:tabs>
      <w:spacing w:beforeLines="50"/>
      <w:ind w:left="850" w:leftChars="200" w:hanging="430" w:hangingChars="205"/>
    </w:pPr>
  </w:style>
  <w:style w:type="paragraph" w:styleId="10">
    <w:name w:val="annotation subject"/>
    <w:basedOn w:val="2"/>
    <w:next w:val="2"/>
    <w:link w:val="29"/>
    <w:semiHidden/>
    <w:unhideWhenUsed/>
    <w:qFormat/>
    <w:uiPriority w:val="99"/>
    <w:rPr>
      <w:b/>
      <w:bCs/>
    </w:rPr>
  </w:style>
  <w:style w:type="character" w:styleId="13">
    <w:name w:val="Hyperlink"/>
    <w:qFormat/>
    <w:uiPriority w:val="0"/>
    <w:rPr>
      <w:color w:val="0066CC"/>
      <w:u w:val="single"/>
    </w:rPr>
  </w:style>
  <w:style w:type="character" w:styleId="14">
    <w:name w:val="annotation reference"/>
    <w:semiHidden/>
    <w:unhideWhenUsed/>
    <w:qFormat/>
    <w:uiPriority w:val="99"/>
    <w:rPr>
      <w:sz w:val="21"/>
      <w:szCs w:val="21"/>
    </w:rPr>
  </w:style>
  <w:style w:type="character" w:styleId="15">
    <w:name w:val="footnote reference"/>
    <w:semiHidden/>
    <w:unhideWhenUsed/>
    <w:qFormat/>
    <w:uiPriority w:val="99"/>
    <w:rPr>
      <w:vertAlign w:val="superscript"/>
    </w:rPr>
  </w:style>
  <w:style w:type="character" w:customStyle="1" w:styleId="16">
    <w:name w:val="页眉 字符"/>
    <w:link w:val="6"/>
    <w:qFormat/>
    <w:uiPriority w:val="99"/>
    <w:rPr>
      <w:rFonts w:eastAsia="Times New Roman"/>
      <w:color w:val="000000"/>
      <w:sz w:val="18"/>
      <w:szCs w:val="18"/>
    </w:rPr>
  </w:style>
  <w:style w:type="character" w:customStyle="1" w:styleId="17">
    <w:name w:val="页脚 字符"/>
    <w:link w:val="5"/>
    <w:uiPriority w:val="99"/>
    <w:rPr>
      <w:rFonts w:eastAsia="Times New Roman"/>
      <w:color w:val="000000"/>
      <w:sz w:val="18"/>
      <w:szCs w:val="18"/>
    </w:rPr>
  </w:style>
  <w:style w:type="paragraph" w:customStyle="1" w:styleId="18">
    <w:name w:val="样式b1"/>
    <w:basedOn w:val="1"/>
    <w:qFormat/>
    <w:uiPriority w:val="0"/>
    <w:pPr>
      <w:pBdr>
        <w:bottom w:val="single" w:color="auto" w:sz="4" w:space="1"/>
      </w:pBdr>
      <w:snapToGrid w:val="0"/>
      <w:spacing w:beforeLines="50"/>
      <w:jc w:val="center"/>
    </w:pPr>
    <w:rPr>
      <w:b/>
      <w:bCs/>
      <w:sz w:val="52"/>
      <w:szCs w:val="52"/>
    </w:rPr>
  </w:style>
  <w:style w:type="paragraph" w:customStyle="1" w:styleId="19">
    <w:name w:val="样式b2"/>
    <w:basedOn w:val="1"/>
    <w:qFormat/>
    <w:uiPriority w:val="0"/>
    <w:pPr>
      <w:snapToGrid w:val="0"/>
      <w:spacing w:beforeLines="50"/>
      <w:jc w:val="center"/>
    </w:pPr>
    <w:rPr>
      <w:b/>
      <w:bCs/>
      <w:sz w:val="52"/>
      <w:szCs w:val="52"/>
    </w:rPr>
  </w:style>
  <w:style w:type="paragraph" w:customStyle="1" w:styleId="20">
    <w:name w:val="样式m1"/>
    <w:basedOn w:val="1"/>
    <w:autoRedefine/>
    <w:qFormat/>
    <w:uiPriority w:val="0"/>
    <w:pPr>
      <w:tabs>
        <w:tab w:val="left" w:pos="567"/>
      </w:tabs>
      <w:snapToGrid w:val="0"/>
      <w:spacing w:beforeLines="50" w:afterLines="50"/>
      <w:ind w:left="565" w:hanging="565" w:hangingChars="201"/>
      <w:jc w:val="both"/>
      <w:outlineLvl w:val="0"/>
    </w:pPr>
    <w:rPr>
      <w:b/>
      <w:bCs/>
      <w:sz w:val="28"/>
      <w:szCs w:val="28"/>
      <w:lang w:eastAsia="zh-CN"/>
    </w:rPr>
  </w:style>
  <w:style w:type="paragraph" w:customStyle="1" w:styleId="21">
    <w:name w:val="样式m2"/>
    <w:basedOn w:val="1"/>
    <w:qFormat/>
    <w:uiPriority w:val="0"/>
    <w:pPr>
      <w:tabs>
        <w:tab w:val="left" w:pos="1560"/>
      </w:tabs>
      <w:snapToGrid w:val="0"/>
      <w:spacing w:beforeLines="50" w:afterLines="50"/>
      <w:ind w:left="708" w:leftChars="337"/>
      <w:jc w:val="both"/>
    </w:pPr>
    <w:rPr>
      <w:b/>
      <w:bCs/>
    </w:rPr>
  </w:style>
  <w:style w:type="paragraph" w:customStyle="1" w:styleId="22">
    <w:name w:val="样式m22"/>
    <w:basedOn w:val="1"/>
    <w:qFormat/>
    <w:uiPriority w:val="0"/>
    <w:pPr>
      <w:tabs>
        <w:tab w:val="left" w:pos="1560"/>
      </w:tabs>
      <w:snapToGrid w:val="0"/>
      <w:spacing w:beforeLines="50" w:afterLines="50"/>
      <w:jc w:val="both"/>
    </w:pPr>
    <w:rPr>
      <w:b/>
      <w:bCs/>
    </w:rPr>
  </w:style>
  <w:style w:type="paragraph" w:customStyle="1" w:styleId="23">
    <w:name w:val="样式m3"/>
    <w:basedOn w:val="1"/>
    <w:qFormat/>
    <w:uiPriority w:val="0"/>
    <w:pPr>
      <w:snapToGrid w:val="0"/>
      <w:spacing w:beforeLines="50" w:afterLines="50"/>
      <w:jc w:val="both"/>
    </w:pPr>
    <w:rPr>
      <w:b/>
      <w:bCs/>
    </w:rPr>
  </w:style>
  <w:style w:type="paragraph" w:customStyle="1" w:styleId="24">
    <w:name w:val="样式x"/>
    <w:basedOn w:val="1"/>
    <w:qFormat/>
    <w:uiPriority w:val="0"/>
    <w:pPr>
      <w:tabs>
        <w:tab w:val="left" w:pos="709"/>
      </w:tabs>
      <w:snapToGrid w:val="0"/>
      <w:spacing w:beforeLines="50"/>
      <w:ind w:left="707" w:leftChars="203" w:hanging="281" w:hangingChars="134"/>
      <w:jc w:val="both"/>
    </w:pPr>
  </w:style>
  <w:style w:type="paragraph" w:customStyle="1" w:styleId="25">
    <w:name w:val="样式x2"/>
    <w:basedOn w:val="1"/>
    <w:qFormat/>
    <w:uiPriority w:val="0"/>
    <w:pPr>
      <w:snapToGrid w:val="0"/>
      <w:spacing w:beforeLines="50"/>
      <w:ind w:left="1558" w:leftChars="539" w:hanging="426" w:hangingChars="203"/>
      <w:jc w:val="both"/>
    </w:pPr>
  </w:style>
  <w:style w:type="character" w:customStyle="1" w:styleId="26">
    <w:name w:val="日期 字符"/>
    <w:link w:val="3"/>
    <w:semiHidden/>
    <w:qFormat/>
    <w:uiPriority w:val="99"/>
    <w:rPr>
      <w:rFonts w:eastAsia="宋体"/>
      <w:color w:val="000000"/>
      <w:sz w:val="21"/>
      <w:szCs w:val="21"/>
    </w:rPr>
  </w:style>
  <w:style w:type="character" w:customStyle="1" w:styleId="27">
    <w:name w:val="批注框文本 字符"/>
    <w:link w:val="4"/>
    <w:semiHidden/>
    <w:qFormat/>
    <w:uiPriority w:val="99"/>
    <w:rPr>
      <w:rFonts w:eastAsia="宋体"/>
      <w:color w:val="000000"/>
      <w:sz w:val="18"/>
      <w:szCs w:val="18"/>
    </w:rPr>
  </w:style>
  <w:style w:type="character" w:customStyle="1" w:styleId="28">
    <w:name w:val="批注文字 字符"/>
    <w:link w:val="2"/>
    <w:semiHidden/>
    <w:qFormat/>
    <w:uiPriority w:val="99"/>
    <w:rPr>
      <w:color w:val="000000"/>
      <w:sz w:val="21"/>
      <w:szCs w:val="21"/>
      <w:lang w:eastAsia="en-US" w:bidi="en-US"/>
    </w:rPr>
  </w:style>
  <w:style w:type="character" w:customStyle="1" w:styleId="29">
    <w:name w:val="批注主题 字符"/>
    <w:link w:val="10"/>
    <w:semiHidden/>
    <w:qFormat/>
    <w:uiPriority w:val="99"/>
    <w:rPr>
      <w:b/>
      <w:bCs/>
      <w:color w:val="000000"/>
      <w:sz w:val="21"/>
      <w:szCs w:val="21"/>
      <w:lang w:eastAsia="en-US" w:bidi="en-US"/>
    </w:rPr>
  </w:style>
  <w:style w:type="character" w:customStyle="1" w:styleId="30">
    <w:name w:val="脚注文本 字符"/>
    <w:link w:val="8"/>
    <w:semiHidden/>
    <w:qFormat/>
    <w:uiPriority w:val="99"/>
    <w:rPr>
      <w:color w:val="000000"/>
      <w:sz w:val="18"/>
      <w:szCs w:val="18"/>
      <w:lang w:eastAsia="en-US" w:bidi="en-US"/>
    </w:rPr>
  </w:style>
  <w:style w:type="paragraph" w:customStyle="1" w:styleId="31">
    <w:name w:val="Revision"/>
    <w:hidden/>
    <w:semiHidden/>
    <w:qFormat/>
    <w:uiPriority w:val="99"/>
    <w:rPr>
      <w:rFonts w:ascii="Times New Roman" w:hAnsi="Times New Roman" w:eastAsia="宋体" w:cs="Times New Roman"/>
      <w:color w:val="000000"/>
      <w:sz w:val="21"/>
      <w:szCs w:val="21"/>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2AABD-60B4-4B82-9C59-895211946EB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1398</Words>
  <Characters>1898</Characters>
  <Lines>18</Lines>
  <Paragraphs>5</Paragraphs>
  <TotalTime>10</TotalTime>
  <ScaleCrop>false</ScaleCrop>
  <LinksUpToDate>false</LinksUpToDate>
  <CharactersWithSpaces>1948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2022-03-21T04:06:00Z</dcterms:created>
  <dc:creator>Food and Drug Administration</dc:creator>
  <cp:lastModifiedBy>太极箫客</cp:lastModifiedBy>
  <dcterms:modified xsi:type="dcterms:W3CDTF">2025-08-14T06:45:01Z</dcterms:modified>
  <dc:subject>Draft guidance for sponsors, sponsor-investigators, researchers, industry, and FDA Staff</dc:subject>
  <dc:title>Certificates of Confidentiality Draft Guidance</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8C11AEF5350645B4BD278BF0C89A3B1A_12</vt:lpwstr>
  </property>
</Properties>
</file>