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86816">
      <w:pPr>
        <w:snapToGrid w:val="0"/>
        <w:spacing w:line="300" w:lineRule="auto"/>
        <w:rPr>
          <w:rFonts w:ascii="Arial" w:hAnsi="Arial" w:eastAsia="宋体" w:cs="Arial"/>
        </w:rPr>
      </w:pPr>
      <w:bookmarkStart w:id="36" w:name="_GoBack"/>
      <w:bookmarkEnd w:id="36"/>
    </w:p>
    <w:p w14:paraId="7B0A00F1">
      <w:pPr>
        <w:snapToGrid w:val="0"/>
        <w:spacing w:line="300" w:lineRule="auto"/>
        <w:jc w:val="center"/>
        <w:rPr>
          <w:rFonts w:ascii="Arial" w:hAnsi="Arial" w:eastAsia="宋体" w:cs="Arial"/>
          <w:b/>
          <w:sz w:val="48"/>
          <w:szCs w:val="48"/>
        </w:rPr>
      </w:pPr>
      <w:bookmarkStart w:id="0" w:name="OLE_LINK179"/>
      <w:bookmarkStart w:id="1" w:name="OLE_LINK180"/>
      <w:bookmarkStart w:id="2" w:name="OLE_LINK183"/>
      <w:bookmarkStart w:id="3" w:name="OLE_LINK184"/>
      <w:r>
        <w:rPr>
          <w:rFonts w:ascii="Arial" w:hAnsi="Arial" w:eastAsia="宋体" w:cs="Arial"/>
          <w:b/>
          <w:sz w:val="48"/>
          <w:szCs w:val="48"/>
        </w:rPr>
        <w:t>医疗设备数据系统、医疗图像存储设备和医疗图像通讯设备</w:t>
      </w:r>
    </w:p>
    <w:bookmarkEnd w:id="0"/>
    <w:bookmarkEnd w:id="1"/>
    <w:p w14:paraId="65291190">
      <w:pPr>
        <w:snapToGrid w:val="0"/>
        <w:spacing w:line="300" w:lineRule="auto"/>
        <w:rPr>
          <w:rFonts w:ascii="Arial" w:hAnsi="Arial" w:eastAsia="宋体" w:cs="Arial"/>
          <w:sz w:val="48"/>
          <w:szCs w:val="48"/>
        </w:rPr>
      </w:pPr>
      <w:r>
        <w:rPr>
          <w:rFonts w:ascii="Arial" w:hAnsi="Arial" w:eastAsia="宋体" w:cs="Arial"/>
          <w:sz w:val="48"/>
          <w:szCs w:val="4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175260</wp:posOffset>
                </wp:positionV>
                <wp:extent cx="61341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6134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3.8pt;height:0pt;width:483pt;z-index:251659264;mso-width-relative:page;mso-height-relative:page;" filled="f" stroked="t" coordsize="21600,21600" o:gfxdata="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8Gj1vSAAAABgEAAA8AAAAAAAAAAQAgAAAA&#10;IgAAAGRycy9kb3ducmV2LnhtbFBLAQIUABQAAAAIAIdO4kA0B4mL2AEAAJoDAAAOAAAAAAAAAAEA&#10;IAAAACEBAABkcnMvZTJvRG9jLnhtbFBLBQYAAAAABgAGAFkBAABrBQAAAAA=&#10;">
                <v:fill on="f" focussize="0,0"/>
                <v:stroke color="#000000 [3213]" joinstyle="round"/>
                <v:imagedata o:title=""/>
                <o:lock v:ext="edit" aspectratio="f"/>
              </v:line>
            </w:pict>
          </mc:Fallback>
        </mc:AlternateContent>
      </w:r>
    </w:p>
    <w:p w14:paraId="6F234951">
      <w:pPr>
        <w:snapToGrid w:val="0"/>
        <w:spacing w:line="300" w:lineRule="auto"/>
        <w:jc w:val="center"/>
        <w:rPr>
          <w:rFonts w:ascii="Arial" w:hAnsi="Arial" w:eastAsia="宋体" w:cs="Arial"/>
          <w:b/>
          <w:sz w:val="48"/>
          <w:szCs w:val="48"/>
        </w:rPr>
      </w:pPr>
      <w:r>
        <w:rPr>
          <w:rFonts w:ascii="Arial" w:hAnsi="Arial" w:eastAsia="宋体" w:cs="Arial"/>
          <w:b/>
          <w:sz w:val="48"/>
          <w:szCs w:val="48"/>
        </w:rPr>
        <w:t>行业和食品药品监督管理局员工</w:t>
      </w:r>
      <w:r>
        <w:rPr>
          <w:rFonts w:ascii="Arial" w:hAnsi="Arial" w:eastAsia="宋体" w:cs="Arial"/>
          <w:b/>
          <w:sz w:val="48"/>
          <w:szCs w:val="48"/>
        </w:rPr>
        <w:br w:type="textWrapping"/>
      </w:r>
      <w:r>
        <w:rPr>
          <w:rFonts w:hint="eastAsia" w:ascii="Arial" w:hAnsi="Arial" w:eastAsia="宋体" w:cs="Arial"/>
          <w:b/>
          <w:sz w:val="48"/>
          <w:szCs w:val="48"/>
        </w:rPr>
        <w:t>指南</w:t>
      </w:r>
    </w:p>
    <w:bookmarkEnd w:id="2"/>
    <w:bookmarkEnd w:id="3"/>
    <w:p w14:paraId="6258AC2C">
      <w:pPr>
        <w:snapToGrid w:val="0"/>
        <w:spacing w:line="300" w:lineRule="auto"/>
        <w:rPr>
          <w:rFonts w:ascii="Arial" w:hAnsi="Arial" w:eastAsia="宋体" w:cs="Arial"/>
        </w:rPr>
      </w:pPr>
    </w:p>
    <w:p w14:paraId="44DFA050">
      <w:pPr>
        <w:snapToGrid w:val="0"/>
        <w:spacing w:line="300" w:lineRule="auto"/>
        <w:jc w:val="center"/>
        <w:rPr>
          <w:rFonts w:ascii="Arial" w:hAnsi="Arial" w:eastAsia="宋体" w:cs="Arial"/>
          <w:b/>
        </w:rPr>
      </w:pPr>
      <w:r>
        <w:rPr>
          <w:rFonts w:ascii="Arial" w:hAnsi="Arial" w:eastAsia="宋体" w:cs="Arial"/>
          <w:b/>
        </w:rPr>
        <w:t>文件发布日期：2015年2月9日</w:t>
      </w:r>
    </w:p>
    <w:p w14:paraId="72585C49">
      <w:pPr>
        <w:snapToGrid w:val="0"/>
        <w:spacing w:line="300" w:lineRule="auto"/>
        <w:jc w:val="center"/>
        <w:rPr>
          <w:rFonts w:ascii="Arial" w:hAnsi="Arial" w:eastAsia="宋体" w:cs="Arial"/>
          <w:b/>
        </w:rPr>
      </w:pPr>
    </w:p>
    <w:p w14:paraId="1B886593">
      <w:pPr>
        <w:snapToGrid w:val="0"/>
        <w:spacing w:line="300" w:lineRule="auto"/>
        <w:jc w:val="center"/>
        <w:rPr>
          <w:rFonts w:ascii="Arial" w:hAnsi="Arial" w:eastAsia="宋体" w:cs="Arial"/>
          <w:b/>
        </w:rPr>
      </w:pPr>
      <w:r>
        <w:rPr>
          <w:rFonts w:ascii="Arial" w:hAnsi="Arial" w:eastAsia="宋体" w:cs="Arial"/>
          <w:b/>
        </w:rPr>
        <w:t>本文件的草案发布于2014年6月20日</w:t>
      </w:r>
      <w:r>
        <w:rPr>
          <w:rFonts w:hint="eastAsia" w:ascii="Arial" w:hAnsi="Arial" w:eastAsia="宋体" w:cs="Arial"/>
          <w:b/>
        </w:rPr>
        <w:t>。</w:t>
      </w:r>
    </w:p>
    <w:p w14:paraId="6A0D979E">
      <w:pPr>
        <w:snapToGrid w:val="0"/>
        <w:spacing w:line="300" w:lineRule="auto"/>
        <w:rPr>
          <w:rFonts w:ascii="Arial" w:hAnsi="Arial" w:eastAsia="宋体" w:cs="Arial"/>
        </w:rPr>
      </w:pPr>
    </w:p>
    <w:p w14:paraId="7653FD77">
      <w:pPr>
        <w:snapToGrid w:val="0"/>
        <w:spacing w:line="300" w:lineRule="auto"/>
        <w:rPr>
          <w:rFonts w:ascii="Arial" w:hAnsi="Arial" w:eastAsia="宋体" w:cs="Arial"/>
        </w:rPr>
      </w:pPr>
    </w:p>
    <w:p w14:paraId="7DE1925C">
      <w:pPr>
        <w:snapToGrid w:val="0"/>
        <w:spacing w:line="300" w:lineRule="auto"/>
        <w:rPr>
          <w:rFonts w:ascii="Arial" w:hAnsi="Arial" w:eastAsia="宋体" w:cs="Arial"/>
        </w:rPr>
      </w:pPr>
      <w:r>
        <w:rPr>
          <w:rFonts w:ascii="Arial" w:hAnsi="Arial" w:eastAsia="宋体" w:cs="Arial"/>
        </w:rPr>
        <w:t>对本文件中涉及器械与放射健康中心（CDRH）监管</w:t>
      </w:r>
      <w:r>
        <w:rPr>
          <w:rFonts w:hint="eastAsia" w:ascii="Arial" w:hAnsi="Arial" w:eastAsia="宋体" w:cs="Arial"/>
        </w:rPr>
        <w:t>的</w:t>
      </w:r>
      <w:r>
        <w:rPr>
          <w:rFonts w:ascii="Arial" w:hAnsi="Arial" w:eastAsia="宋体" w:cs="Arial"/>
        </w:rPr>
        <w:t>器械方面若有疑问，请致电301-796-5528或发送电子邮件至</w:t>
      </w:r>
      <w:r>
        <w:rPr>
          <w:rFonts w:hint="eastAsia" w:ascii="Arial" w:hAnsi="Arial" w:eastAsia="宋体" w:cs="Arial"/>
        </w:rPr>
        <w:t xml:space="preserve"> </w:t>
      </w:r>
      <w:r>
        <w:fldChar w:fldCharType="begin"/>
      </w:r>
      <w:r>
        <w:instrText xml:space="preserve"> HYPERLINK "mailto:Bakul.Patel@fda.hhs.gov" </w:instrText>
      </w:r>
      <w:r>
        <w:fldChar w:fldCharType="separate"/>
      </w:r>
      <w:r>
        <w:rPr>
          <w:rStyle w:val="10"/>
          <w:rFonts w:ascii="Arial" w:hAnsi="Arial" w:eastAsia="宋体" w:cs="Arial"/>
        </w:rPr>
        <w:t>Bakul.Patel@fda.hhs.gov</w:t>
      </w:r>
      <w:r>
        <w:rPr>
          <w:rStyle w:val="10"/>
          <w:rFonts w:ascii="Arial" w:hAnsi="Arial" w:eastAsia="宋体" w:cs="Arial"/>
        </w:rPr>
        <w:fldChar w:fldCharType="end"/>
      </w:r>
      <w:r>
        <w:rPr>
          <w:rFonts w:ascii="Arial" w:hAnsi="Arial" w:eastAsia="宋体" w:cs="Arial"/>
        </w:rPr>
        <w:t>与Bakul Patel联系</w:t>
      </w:r>
      <w:r>
        <w:rPr>
          <w:rFonts w:hint="eastAsia" w:ascii="Arial" w:hAnsi="Arial" w:eastAsia="宋体" w:cs="Arial"/>
        </w:rPr>
        <w:t>，</w:t>
      </w:r>
      <w:r>
        <w:rPr>
          <w:rFonts w:ascii="Arial" w:hAnsi="Arial" w:eastAsia="宋体" w:cs="Arial"/>
        </w:rPr>
        <w:t>或致电301-796-5900与中心主任办公室联系。</w:t>
      </w:r>
    </w:p>
    <w:p w14:paraId="676FE038">
      <w:pPr>
        <w:snapToGrid w:val="0"/>
        <w:spacing w:line="300" w:lineRule="auto"/>
        <w:rPr>
          <w:rFonts w:ascii="Arial" w:hAnsi="Arial" w:eastAsia="宋体" w:cs="Arial"/>
        </w:rPr>
      </w:pPr>
    </w:p>
    <w:p w14:paraId="7358F543">
      <w:pPr>
        <w:snapToGrid w:val="0"/>
        <w:spacing w:line="300" w:lineRule="auto"/>
        <w:rPr>
          <w:rFonts w:ascii="Arial" w:hAnsi="Arial" w:eastAsia="宋体" w:cs="Arial"/>
        </w:rPr>
      </w:pPr>
      <w:r>
        <w:rPr>
          <w:rFonts w:ascii="Arial" w:hAnsi="Arial" w:eastAsia="宋体" w:cs="Arial"/>
        </w:rPr>
        <w:t>对本文件中涉及生物制品评估和研究中心（CBER）监管</w:t>
      </w:r>
      <w:r>
        <w:rPr>
          <w:rFonts w:hint="eastAsia" w:ascii="Arial" w:hAnsi="Arial" w:eastAsia="宋体" w:cs="Arial"/>
        </w:rPr>
        <w:t>的</w:t>
      </w:r>
      <w:r>
        <w:rPr>
          <w:rFonts w:ascii="Arial" w:hAnsi="Arial" w:eastAsia="宋体" w:cs="Arial"/>
        </w:rPr>
        <w:t>器械方面若有疑问，请致电1-800-835-4709或240-402-7800与</w:t>
      </w:r>
      <w:bookmarkStart w:id="4" w:name="OLE_LINK165"/>
      <w:bookmarkStart w:id="5" w:name="OLE_LINK166"/>
      <w:r>
        <w:rPr>
          <w:rFonts w:hint="eastAsia" w:ascii="Arial" w:hAnsi="Arial" w:eastAsia="宋体" w:cs="Arial"/>
        </w:rPr>
        <w:t>交流、外联与开发办公室</w:t>
      </w:r>
      <w:bookmarkEnd w:id="4"/>
      <w:bookmarkEnd w:id="5"/>
      <w:r>
        <w:rPr>
          <w:rFonts w:ascii="Arial" w:hAnsi="Arial" w:eastAsia="宋体" w:cs="Arial"/>
        </w:rPr>
        <w:t>（OCOD）联系。</w:t>
      </w:r>
    </w:p>
    <w:p w14:paraId="5B6CF1A9">
      <w:pPr>
        <w:snapToGrid w:val="0"/>
        <w:spacing w:line="300" w:lineRule="auto"/>
        <w:ind w:firstLine="5382" w:firstLineChars="2553"/>
        <w:jc w:val="left"/>
        <w:rPr>
          <w:rFonts w:ascii="Arial" w:hAnsi="Arial" w:eastAsia="宋体" w:cs="Arial"/>
          <w:b/>
        </w:rPr>
      </w:pPr>
    </w:p>
    <w:p w14:paraId="057FE86D">
      <w:pPr>
        <w:snapToGrid w:val="0"/>
        <w:spacing w:line="300" w:lineRule="auto"/>
        <w:ind w:firstLine="5382" w:firstLineChars="2553"/>
        <w:jc w:val="left"/>
        <w:rPr>
          <w:rFonts w:ascii="Arial" w:hAnsi="Arial" w:eastAsia="宋体" w:cs="Arial"/>
          <w:b/>
        </w:rPr>
      </w:pPr>
    </w:p>
    <w:p w14:paraId="4DE40C09">
      <w:pPr>
        <w:snapToGrid w:val="0"/>
        <w:spacing w:line="300" w:lineRule="auto"/>
        <w:ind w:firstLine="5382" w:firstLineChars="2553"/>
        <w:jc w:val="left"/>
        <w:rPr>
          <w:rFonts w:ascii="Arial" w:hAnsi="Arial" w:eastAsia="宋体" w:cs="Arial"/>
          <w:b/>
        </w:rPr>
      </w:pPr>
    </w:p>
    <w:p w14:paraId="0461F9F2">
      <w:pPr>
        <w:snapToGrid w:val="0"/>
        <w:spacing w:line="300" w:lineRule="auto"/>
        <w:ind w:firstLine="5382" w:firstLineChars="2553"/>
        <w:jc w:val="left"/>
        <w:rPr>
          <w:rFonts w:ascii="Arial" w:hAnsi="Arial" w:eastAsia="宋体" w:cs="Arial"/>
          <w:b/>
        </w:rPr>
      </w:pPr>
    </w:p>
    <w:p w14:paraId="7C24F9AC">
      <w:pPr>
        <w:snapToGrid w:val="0"/>
        <w:spacing w:line="300" w:lineRule="auto"/>
        <w:ind w:firstLine="5382" w:firstLineChars="2553"/>
        <w:jc w:val="left"/>
        <w:rPr>
          <w:rFonts w:ascii="Arial" w:hAnsi="Arial" w:eastAsia="宋体" w:cs="Arial"/>
          <w:b/>
        </w:rPr>
      </w:pPr>
    </w:p>
    <w:p w14:paraId="25604F08">
      <w:pPr>
        <w:snapToGrid w:val="0"/>
        <w:spacing w:line="300" w:lineRule="auto"/>
        <w:ind w:firstLine="5382" w:firstLineChars="2553"/>
        <w:jc w:val="left"/>
        <w:rPr>
          <w:rFonts w:ascii="Arial" w:hAnsi="Arial" w:eastAsia="宋体" w:cs="Arial"/>
          <w:b/>
        </w:rPr>
      </w:pPr>
    </w:p>
    <w:p w14:paraId="65744423">
      <w:pPr>
        <w:snapToGrid w:val="0"/>
        <w:spacing w:line="300" w:lineRule="auto"/>
        <w:ind w:firstLine="5382" w:firstLineChars="2553"/>
        <w:jc w:val="left"/>
        <w:rPr>
          <w:rFonts w:ascii="Arial" w:hAnsi="Arial" w:eastAsia="宋体" w:cs="Arial"/>
          <w:b/>
        </w:rPr>
      </w:pPr>
    </w:p>
    <w:p w14:paraId="15F2847C">
      <w:pPr>
        <w:snapToGrid w:val="0"/>
        <w:spacing w:line="300" w:lineRule="auto"/>
        <w:ind w:firstLine="5382" w:firstLineChars="2553"/>
        <w:jc w:val="left"/>
        <w:rPr>
          <w:rFonts w:ascii="Arial" w:hAnsi="Arial" w:eastAsia="宋体" w:cs="Arial"/>
          <w:b/>
        </w:rPr>
      </w:pPr>
      <w:r>
        <w:rPr>
          <w:rFonts w:ascii="Arial" w:hAnsi="Arial" w:eastAsia="宋体" w:cs="Arial"/>
          <w:b/>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7620</wp:posOffset>
                </wp:positionV>
                <wp:extent cx="2648585" cy="1544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648585" cy="1544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AB768">
                            <w:r>
                              <w:drawing>
                                <wp:inline distT="0" distB="0" distL="0" distR="0">
                                  <wp:extent cx="2080895" cy="129476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2086498" cy="12982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5pt;margin-top:0.6pt;height:121.65pt;width:208.55pt;z-index:251660288;mso-width-relative:page;mso-height-relative:page;" filled="f" stroked="f" coordsize="21600,21600" o:gfxdata="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Efh2/ZAAAACAEAAA8AAAAAAAAAAQAgAAAA&#10;IgAAAGRycy9kb3ducmV2LnhtbFBLAQIUABQAAAAIAIdO4kBJabhAQwIAAHUEAAAOAAAAAAAAAAEA&#10;IAAAACgBAABkcnMvZTJvRG9jLnhtbFBLBQYAAAAABgAGAFkBAADdBQAAAAA=&#10;">
                <v:fill on="f" focussize="0,0"/>
                <v:stroke on="f" weight="0.5pt"/>
                <v:imagedata o:title=""/>
                <o:lock v:ext="edit" aspectratio="f"/>
                <v:textbox>
                  <w:txbxContent>
                    <w:p w14:paraId="114AB768">
                      <w:r>
                        <w:drawing>
                          <wp:inline distT="0" distB="0" distL="0" distR="0">
                            <wp:extent cx="2080895" cy="129476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2086498" cy="1298266"/>
                                    </a:xfrm>
                                    <a:prstGeom prst="rect">
                                      <a:avLst/>
                                    </a:prstGeom>
                                  </pic:spPr>
                                </pic:pic>
                              </a:graphicData>
                            </a:graphic>
                          </wp:inline>
                        </w:drawing>
                      </w:r>
                    </w:p>
                  </w:txbxContent>
                </v:textbox>
              </v:shape>
            </w:pict>
          </mc:Fallback>
        </mc:AlternateContent>
      </w:r>
    </w:p>
    <w:p w14:paraId="63508193">
      <w:pPr>
        <w:snapToGrid w:val="0"/>
        <w:spacing w:line="300" w:lineRule="auto"/>
        <w:ind w:firstLine="5382" w:firstLineChars="2553"/>
        <w:jc w:val="left"/>
        <w:rPr>
          <w:rFonts w:ascii="Arial" w:hAnsi="Arial" w:eastAsia="宋体" w:cs="Arial"/>
          <w:b/>
        </w:rPr>
      </w:pPr>
    </w:p>
    <w:p w14:paraId="58E67CBC">
      <w:pPr>
        <w:snapToGrid w:val="0"/>
        <w:spacing w:line="300" w:lineRule="auto"/>
        <w:ind w:firstLine="5382" w:firstLineChars="2553"/>
        <w:jc w:val="left"/>
        <w:rPr>
          <w:rFonts w:ascii="Arial" w:hAnsi="Arial" w:eastAsia="宋体" w:cs="Arial"/>
          <w:b/>
        </w:rPr>
      </w:pPr>
      <w:r>
        <w:rPr>
          <w:rFonts w:ascii="Arial" w:hAnsi="Arial" w:eastAsia="宋体" w:cs="Arial"/>
          <w:b/>
        </w:rPr>
        <w:t>美国卫生</w:t>
      </w:r>
      <w:r>
        <w:rPr>
          <w:rFonts w:hint="eastAsia" w:ascii="Arial" w:hAnsi="Arial" w:eastAsia="宋体" w:cs="Arial"/>
          <w:b/>
        </w:rPr>
        <w:t>与</w:t>
      </w:r>
      <w:r>
        <w:rPr>
          <w:rFonts w:ascii="Arial" w:hAnsi="Arial" w:eastAsia="宋体" w:cs="Arial"/>
          <w:b/>
        </w:rPr>
        <w:t>公众服务部</w:t>
      </w:r>
    </w:p>
    <w:p w14:paraId="0995A2DF">
      <w:pPr>
        <w:snapToGrid w:val="0"/>
        <w:spacing w:line="300" w:lineRule="auto"/>
        <w:ind w:firstLine="5382" w:firstLineChars="2553"/>
        <w:jc w:val="left"/>
        <w:rPr>
          <w:rFonts w:ascii="Arial" w:hAnsi="Arial" w:eastAsia="宋体" w:cs="Arial"/>
          <w:b/>
        </w:rPr>
      </w:pPr>
      <w:r>
        <w:rPr>
          <w:rFonts w:ascii="Arial" w:hAnsi="Arial" w:eastAsia="宋体" w:cs="Arial"/>
          <w:b/>
        </w:rPr>
        <w:t>食品药品监督管理局</w:t>
      </w:r>
    </w:p>
    <w:p w14:paraId="037640E2">
      <w:pPr>
        <w:snapToGrid w:val="0"/>
        <w:spacing w:line="300" w:lineRule="auto"/>
        <w:ind w:firstLine="5382" w:firstLineChars="2553"/>
        <w:jc w:val="left"/>
        <w:rPr>
          <w:rFonts w:ascii="Arial" w:hAnsi="Arial" w:eastAsia="宋体" w:cs="Arial"/>
          <w:b/>
        </w:rPr>
      </w:pPr>
      <w:r>
        <w:rPr>
          <w:rFonts w:ascii="Arial" w:hAnsi="Arial" w:eastAsia="宋体" w:cs="Arial"/>
          <w:b/>
        </w:rPr>
        <w:t>器械与放射健康中心</w:t>
      </w:r>
    </w:p>
    <w:p w14:paraId="3CBE57C0">
      <w:pPr>
        <w:snapToGrid w:val="0"/>
        <w:spacing w:line="300" w:lineRule="auto"/>
        <w:ind w:firstLine="5382" w:firstLineChars="2553"/>
        <w:jc w:val="left"/>
        <w:rPr>
          <w:rFonts w:ascii="Arial" w:hAnsi="Arial" w:eastAsia="宋体" w:cs="Arial"/>
        </w:rPr>
      </w:pPr>
      <w:r>
        <w:rPr>
          <w:rFonts w:ascii="Arial" w:hAnsi="Arial" w:eastAsia="宋体" w:cs="Arial"/>
          <w:b/>
        </w:rPr>
        <w:t>生物制品评估和研究中心</w:t>
      </w:r>
    </w:p>
    <w:p w14:paraId="17ABBBCD">
      <w:pPr>
        <w:snapToGrid w:val="0"/>
        <w:spacing w:line="300" w:lineRule="auto"/>
        <w:rPr>
          <w:rFonts w:ascii="Arial" w:hAnsi="Arial" w:eastAsia="宋体" w:cs="Arial"/>
        </w:rPr>
      </w:pPr>
    </w:p>
    <w:p w14:paraId="0768B238">
      <w:pPr>
        <w:snapToGrid w:val="0"/>
        <w:spacing w:line="300" w:lineRule="auto"/>
        <w:jc w:val="center"/>
        <w:rPr>
          <w:rFonts w:ascii="Arial" w:hAnsi="Arial" w:eastAsia="宋体" w:cs="Arial"/>
          <w:b/>
          <w:sz w:val="36"/>
          <w:szCs w:val="36"/>
        </w:rPr>
      </w:pPr>
    </w:p>
    <w:p w14:paraId="4824F986">
      <w:pPr>
        <w:snapToGrid w:val="0"/>
        <w:spacing w:line="300" w:lineRule="auto"/>
        <w:rPr>
          <w:rFonts w:ascii="Arial" w:hAnsi="Arial" w:eastAsia="宋体" w:cs="Arial"/>
          <w:b/>
          <w:sz w:val="36"/>
          <w:szCs w:val="36"/>
        </w:rPr>
        <w:sectPr>
          <w:headerReference r:id="rId3" w:type="default"/>
          <w:footerReference r:id="rId4" w:type="default"/>
          <w:pgSz w:w="11906" w:h="16838"/>
          <w:pgMar w:top="1134" w:right="1134" w:bottom="1134" w:left="1134" w:header="283" w:footer="992" w:gutter="0"/>
          <w:cols w:space="425" w:num="1"/>
          <w:docGrid w:type="lines" w:linePitch="312" w:charSpace="0"/>
        </w:sectPr>
      </w:pPr>
    </w:p>
    <w:p w14:paraId="1F62E7F8">
      <w:pPr>
        <w:snapToGrid w:val="0"/>
        <w:spacing w:line="300" w:lineRule="auto"/>
        <w:jc w:val="center"/>
        <w:rPr>
          <w:rFonts w:ascii="Arial" w:hAnsi="Arial" w:eastAsia="宋体" w:cs="Arial"/>
          <w:b/>
          <w:sz w:val="36"/>
          <w:szCs w:val="36"/>
        </w:rPr>
      </w:pPr>
      <w:r>
        <w:rPr>
          <w:rFonts w:ascii="Arial" w:hAnsi="Arial" w:eastAsia="宋体" w:cs="Arial"/>
          <w:b/>
          <w:sz w:val="36"/>
          <w:szCs w:val="36"/>
        </w:rPr>
        <w:t>序言</w:t>
      </w:r>
    </w:p>
    <w:p w14:paraId="5C1BD189">
      <w:pPr>
        <w:snapToGrid w:val="0"/>
        <w:spacing w:line="300" w:lineRule="auto"/>
        <w:rPr>
          <w:rFonts w:ascii="Arial" w:hAnsi="Arial" w:eastAsia="宋体" w:cs="Arial"/>
        </w:rPr>
      </w:pPr>
    </w:p>
    <w:p w14:paraId="2E4E9692">
      <w:pPr>
        <w:snapToGrid w:val="0"/>
        <w:spacing w:line="300" w:lineRule="auto"/>
        <w:rPr>
          <w:rFonts w:ascii="Arial" w:hAnsi="Arial" w:eastAsia="宋体" w:cs="Arial"/>
          <w:b/>
        </w:rPr>
      </w:pPr>
      <w:r>
        <w:rPr>
          <w:rFonts w:ascii="Arial" w:hAnsi="Arial" w:eastAsia="宋体" w:cs="Arial"/>
          <w:b/>
        </w:rPr>
        <w:t>公众评论</w:t>
      </w:r>
    </w:p>
    <w:p w14:paraId="3F1DC49D">
      <w:pPr>
        <w:snapToGrid w:val="0"/>
        <w:spacing w:line="300" w:lineRule="auto"/>
        <w:rPr>
          <w:rFonts w:ascii="Arial" w:hAnsi="Arial" w:eastAsia="宋体" w:cs="Arial"/>
        </w:rPr>
      </w:pPr>
    </w:p>
    <w:p w14:paraId="0084CEE7">
      <w:pPr>
        <w:snapToGrid w:val="0"/>
        <w:spacing w:line="300" w:lineRule="auto"/>
        <w:rPr>
          <w:rFonts w:ascii="Arial" w:hAnsi="Arial" w:eastAsia="宋体" w:cs="Arial"/>
        </w:rPr>
      </w:pPr>
      <w:r>
        <w:rPr>
          <w:rFonts w:ascii="Arial" w:hAnsi="Arial" w:eastAsia="宋体" w:cs="Arial"/>
        </w:rPr>
        <w:t>贵公司可将电子评论和建议随时提交至</w:t>
      </w:r>
      <w:r>
        <w:fldChar w:fldCharType="begin"/>
      </w:r>
      <w:r>
        <w:instrText xml:space="preserve"> HYPERLINK "http://www.regulations.gov" </w:instrText>
      </w:r>
      <w:r>
        <w:fldChar w:fldCharType="separate"/>
      </w:r>
      <w:r>
        <w:rPr>
          <w:rStyle w:val="10"/>
          <w:rFonts w:ascii="Arial" w:hAnsi="Arial" w:eastAsia="宋体" w:cs="Arial"/>
        </w:rPr>
        <w:t>http://www.regulations.gov</w:t>
      </w:r>
      <w:r>
        <w:rPr>
          <w:rStyle w:val="10"/>
          <w:rFonts w:ascii="Arial" w:hAnsi="Arial" w:eastAsia="宋体" w:cs="Arial"/>
        </w:rPr>
        <w:fldChar w:fldCharType="end"/>
      </w:r>
      <w:r>
        <w:rPr>
          <w:rFonts w:hint="eastAsia" w:ascii="Arial" w:hAnsi="Arial" w:eastAsia="宋体" w:cs="Arial"/>
        </w:rPr>
        <w:t>，供部门审议</w:t>
      </w:r>
      <w:r>
        <w:rPr>
          <w:rFonts w:ascii="Arial" w:hAnsi="Arial" w:eastAsia="宋体" w:cs="Arial"/>
        </w:rPr>
        <w:t>。书面评论可提交至食品药品监督管理局</w:t>
      </w:r>
      <w:r>
        <w:rPr>
          <w:rFonts w:hint="eastAsia" w:ascii="Arial" w:hAnsi="Arial" w:eastAsia="宋体" w:cs="Arial"/>
        </w:rPr>
        <w:t>，文档管理部</w:t>
      </w:r>
      <w:r>
        <w:rPr>
          <w:rFonts w:ascii="Arial" w:hAnsi="Arial" w:eastAsia="宋体" w:cs="Arial"/>
        </w:rPr>
        <w:t>。通讯地址：</w:t>
      </w:r>
      <w:r>
        <w:rPr>
          <w:rFonts w:ascii="Arial" w:hAnsi="Arial" w:cs="Arial"/>
          <w:szCs w:val="21"/>
        </w:rPr>
        <w:t>5630 Fishers Lane, Room 1061, (FDA-305), Rockville, MD 20852</w:t>
      </w:r>
      <w:r>
        <w:rPr>
          <w:rFonts w:ascii="Arial" w:hAnsi="Arial" w:eastAsia="宋体" w:cs="Arial"/>
        </w:rPr>
        <w:t>。提交评论时，请注明</w:t>
      </w:r>
      <w:r>
        <w:rPr>
          <w:rFonts w:hint="eastAsia" w:ascii="Arial" w:hAnsi="Arial" w:eastAsia="宋体" w:cs="Arial"/>
        </w:rPr>
        <w:t>文档</w:t>
      </w:r>
      <w:r>
        <w:rPr>
          <w:rFonts w:ascii="Arial" w:hAnsi="Arial" w:eastAsia="宋体" w:cs="Arial"/>
        </w:rPr>
        <w:t>编号FDA-2014-D-0798。</w:t>
      </w:r>
      <w:r>
        <w:rPr>
          <w:rFonts w:hint="eastAsia" w:ascii="Arial" w:hAnsi="Arial" w:eastAsia="宋体" w:cs="Arial"/>
        </w:rPr>
        <w:t>可能直到文件下次修订或更新时，评论才会被机构受理。</w:t>
      </w:r>
    </w:p>
    <w:p w14:paraId="3C4EA1D3">
      <w:pPr>
        <w:snapToGrid w:val="0"/>
        <w:spacing w:line="300" w:lineRule="auto"/>
        <w:rPr>
          <w:rFonts w:ascii="Arial" w:hAnsi="Arial" w:eastAsia="宋体" w:cs="Arial"/>
        </w:rPr>
      </w:pPr>
    </w:p>
    <w:p w14:paraId="7BB5BFCE">
      <w:pPr>
        <w:snapToGrid w:val="0"/>
        <w:spacing w:line="300" w:lineRule="auto"/>
        <w:rPr>
          <w:rFonts w:ascii="Arial" w:hAnsi="Arial" w:eastAsia="宋体" w:cs="Arial"/>
          <w:b/>
        </w:rPr>
      </w:pPr>
      <w:bookmarkStart w:id="6" w:name="OLE_LINK147"/>
      <w:bookmarkStart w:id="7" w:name="OLE_LINK146"/>
      <w:r>
        <w:rPr>
          <w:rFonts w:ascii="Arial" w:hAnsi="Arial" w:eastAsia="宋体" w:cs="Arial"/>
          <w:b/>
        </w:rPr>
        <w:t>其他副本</w:t>
      </w:r>
    </w:p>
    <w:p w14:paraId="4CE398E3">
      <w:pPr>
        <w:snapToGrid w:val="0"/>
        <w:spacing w:line="300" w:lineRule="auto"/>
        <w:rPr>
          <w:rFonts w:ascii="Arial" w:hAnsi="Arial" w:eastAsia="宋体" w:cs="Arial"/>
        </w:rPr>
      </w:pPr>
    </w:p>
    <w:p w14:paraId="4AC7F066">
      <w:pPr>
        <w:snapToGrid w:val="0"/>
        <w:spacing w:line="300" w:lineRule="auto"/>
        <w:rPr>
          <w:rFonts w:ascii="Arial" w:hAnsi="Arial" w:eastAsia="宋体" w:cs="Arial"/>
          <w:b/>
        </w:rPr>
      </w:pPr>
      <w:r>
        <w:rPr>
          <w:rFonts w:ascii="Arial" w:hAnsi="Arial" w:eastAsia="宋体" w:cs="Arial"/>
          <w:b/>
        </w:rPr>
        <w:t>器械与放射健康中心</w:t>
      </w:r>
    </w:p>
    <w:p w14:paraId="3E40BDB5">
      <w:pPr>
        <w:snapToGrid w:val="0"/>
        <w:spacing w:line="300" w:lineRule="auto"/>
        <w:rPr>
          <w:rFonts w:ascii="Arial" w:hAnsi="Arial" w:eastAsia="宋体" w:cs="Arial"/>
        </w:rPr>
      </w:pPr>
    </w:p>
    <w:p w14:paraId="39EA7A40">
      <w:pPr>
        <w:snapToGrid w:val="0"/>
        <w:spacing w:line="300" w:lineRule="auto"/>
        <w:rPr>
          <w:rFonts w:ascii="Arial" w:hAnsi="Arial" w:eastAsia="宋体" w:cs="Arial"/>
        </w:rPr>
      </w:pPr>
      <w:r>
        <w:rPr>
          <w:rFonts w:ascii="Arial" w:hAnsi="Arial" w:eastAsia="宋体" w:cs="Arial"/>
        </w:rPr>
        <w:t>其他副本可从互联网下载。贵公司还可发送</w:t>
      </w:r>
      <w:r>
        <w:rPr>
          <w:rFonts w:hint="eastAsia" w:ascii="Arial" w:hAnsi="Arial" w:eastAsia="宋体" w:cs="Arial"/>
        </w:rPr>
        <w:t>电子邮件</w:t>
      </w:r>
      <w:r>
        <w:rPr>
          <w:rFonts w:ascii="Arial" w:hAnsi="Arial" w:eastAsia="宋体" w:cs="Arial"/>
        </w:rPr>
        <w:t>申请至</w:t>
      </w:r>
      <w:r>
        <w:rPr>
          <w:rStyle w:val="10"/>
          <w:rFonts w:ascii="Arial" w:hAnsi="Arial" w:eastAsia="宋体" w:cs="Arial"/>
        </w:rPr>
        <w:t>CDRH-Guidance@fda.hhs.gov</w:t>
      </w:r>
      <w:r>
        <w:rPr>
          <w:rFonts w:ascii="Arial" w:hAnsi="Arial" w:eastAsia="宋体" w:cs="Arial"/>
        </w:rPr>
        <w:t xml:space="preserve"> 获取本</w:t>
      </w:r>
      <w:r>
        <w:rPr>
          <w:rFonts w:hint="eastAsia" w:ascii="Arial" w:hAnsi="Arial" w:eastAsia="宋体" w:cs="Arial"/>
        </w:rPr>
        <w:t>指南</w:t>
      </w:r>
      <w:r>
        <w:rPr>
          <w:rFonts w:ascii="Arial" w:hAnsi="Arial" w:eastAsia="宋体" w:cs="Arial"/>
        </w:rPr>
        <w:t>的副本。请用文件编号（1400021）确认贵公司索取的</w:t>
      </w:r>
      <w:r>
        <w:rPr>
          <w:rFonts w:hint="eastAsia" w:ascii="Arial" w:hAnsi="Arial" w:eastAsia="宋体" w:cs="Arial"/>
        </w:rPr>
        <w:t>指南</w:t>
      </w:r>
      <w:r>
        <w:rPr>
          <w:rFonts w:ascii="Arial" w:hAnsi="Arial" w:eastAsia="宋体" w:cs="Arial"/>
        </w:rPr>
        <w:t>。</w:t>
      </w:r>
    </w:p>
    <w:bookmarkEnd w:id="6"/>
    <w:bookmarkEnd w:id="7"/>
    <w:p w14:paraId="03947CEA">
      <w:pPr>
        <w:snapToGrid w:val="0"/>
        <w:spacing w:line="300" w:lineRule="auto"/>
        <w:rPr>
          <w:rFonts w:ascii="Arial" w:hAnsi="Arial" w:eastAsia="宋体" w:cs="Arial"/>
        </w:rPr>
      </w:pPr>
    </w:p>
    <w:p w14:paraId="050D572E">
      <w:pPr>
        <w:snapToGrid w:val="0"/>
        <w:spacing w:line="300" w:lineRule="auto"/>
        <w:rPr>
          <w:rFonts w:ascii="Arial" w:hAnsi="Arial" w:eastAsia="宋体" w:cs="Arial"/>
          <w:b/>
        </w:rPr>
      </w:pPr>
      <w:bookmarkStart w:id="8" w:name="OLE_LINK160"/>
      <w:bookmarkStart w:id="9" w:name="OLE_LINK159"/>
      <w:r>
        <w:rPr>
          <w:rFonts w:ascii="Arial" w:hAnsi="Arial" w:eastAsia="宋体" w:cs="Arial"/>
          <w:b/>
        </w:rPr>
        <w:t>生物制品评估和研究中心</w:t>
      </w:r>
    </w:p>
    <w:bookmarkEnd w:id="8"/>
    <w:bookmarkEnd w:id="9"/>
    <w:p w14:paraId="6B360B92">
      <w:pPr>
        <w:snapToGrid w:val="0"/>
        <w:spacing w:line="300" w:lineRule="auto"/>
        <w:rPr>
          <w:rFonts w:ascii="Arial" w:hAnsi="Arial" w:eastAsia="宋体" w:cs="Arial"/>
        </w:rPr>
      </w:pPr>
    </w:p>
    <w:p w14:paraId="7D92C6AF">
      <w:pPr>
        <w:snapToGrid w:val="0"/>
        <w:spacing w:line="300" w:lineRule="auto"/>
        <w:jc w:val="left"/>
        <w:rPr>
          <w:rFonts w:ascii="Arial" w:hAnsi="Arial" w:eastAsia="宋体" w:cs="Arial"/>
        </w:rPr>
      </w:pPr>
      <w:r>
        <w:rPr>
          <w:rFonts w:ascii="Arial" w:hAnsi="Arial" w:eastAsia="宋体" w:cs="Arial"/>
        </w:rPr>
        <w:t>可发送书面申请至生物制品评估和研究中心</w:t>
      </w:r>
      <w:r>
        <w:rPr>
          <w:rFonts w:hint="eastAsia" w:ascii="Arial" w:hAnsi="Arial" w:eastAsia="宋体" w:cs="Arial"/>
        </w:rPr>
        <w:t>，交流、外联与开发办公室</w:t>
      </w:r>
      <w:r>
        <w:rPr>
          <w:rFonts w:ascii="Arial" w:hAnsi="Arial" w:eastAsia="宋体" w:cs="Arial"/>
        </w:rPr>
        <w:t>索取其他副本。通信地址：10903 New Hampshire Ave., Bldg. 71, Room 3128, Silver Spring, MD 20903。</w:t>
      </w:r>
      <w:r>
        <w:fldChar w:fldCharType="begin"/>
      </w:r>
      <w:r>
        <w:instrText xml:space="preserve"> HYPERLINK "mailto:亦可致电1-800-835-4709或240-402-7800或发送电子邮件至%20ocod@fda.hhs.gov" </w:instrText>
      </w:r>
      <w:r>
        <w:fldChar w:fldCharType="separate"/>
      </w:r>
      <w:r>
        <w:rPr>
          <w:rStyle w:val="10"/>
          <w:rFonts w:hint="eastAsia"/>
          <w:color w:val="auto"/>
          <w:u w:val="none"/>
        </w:rPr>
        <w:t>亦可致电</w:t>
      </w:r>
      <w:r>
        <w:rPr>
          <w:rStyle w:val="10"/>
          <w:color w:val="auto"/>
          <w:u w:val="none"/>
        </w:rPr>
        <w:t>1-800-835-4709</w:t>
      </w:r>
      <w:r>
        <w:rPr>
          <w:rStyle w:val="10"/>
          <w:rFonts w:hint="eastAsia"/>
          <w:color w:val="auto"/>
          <w:u w:val="none"/>
        </w:rPr>
        <w:t>或</w:t>
      </w:r>
      <w:r>
        <w:rPr>
          <w:rStyle w:val="10"/>
          <w:color w:val="auto"/>
          <w:u w:val="none"/>
        </w:rPr>
        <w:t>240-402-7800</w:t>
      </w:r>
      <w:r>
        <w:rPr>
          <w:rStyle w:val="10"/>
          <w:rFonts w:hint="eastAsia"/>
          <w:color w:val="auto"/>
          <w:u w:val="none"/>
        </w:rPr>
        <w:t xml:space="preserve">或发送电子邮件至 </w:t>
      </w:r>
      <w:r>
        <w:rPr>
          <w:rStyle w:val="10"/>
          <w:rFonts w:ascii="Arial" w:hAnsi="Arial" w:eastAsia="宋体" w:cs="Arial"/>
        </w:rPr>
        <w:t>ocod@fda.hhs.gov</w:t>
      </w:r>
      <w:r>
        <w:rPr>
          <w:rStyle w:val="10"/>
          <w:rFonts w:ascii="Arial" w:hAnsi="Arial" w:eastAsia="宋体" w:cs="Arial"/>
        </w:rPr>
        <w:fldChar w:fldCharType="end"/>
      </w:r>
      <w:r>
        <w:rPr>
          <w:rStyle w:val="10"/>
          <w:rFonts w:ascii="Arial" w:hAnsi="Arial" w:eastAsia="宋体" w:cs="Arial"/>
          <w:u w:val="none"/>
        </w:rPr>
        <w:t xml:space="preserve"> </w:t>
      </w:r>
      <w:r>
        <w:rPr>
          <w:rFonts w:ascii="Arial" w:hAnsi="Arial" w:eastAsia="宋体" w:cs="Arial"/>
        </w:rPr>
        <w:t>索取。还可从互联网下载：</w:t>
      </w:r>
      <w:r>
        <w:rPr>
          <w:rStyle w:val="10"/>
          <w:rFonts w:ascii="Arial" w:hAnsi="Arial" w:eastAsia="宋体" w:cs="Arial"/>
        </w:rPr>
        <w:t>http://www.fda.gov/BiologicsBloodVaccines/GuidanceComplianceRegulatoryInformation/Gui</w:t>
      </w:r>
      <w:r>
        <w:rPr>
          <w:rStyle w:val="10"/>
          <w:rFonts w:hint="eastAsia" w:ascii="Arial" w:hAnsi="Arial" w:eastAsia="宋体" w:cs="Arial"/>
        </w:rPr>
        <w:t xml:space="preserve"> </w:t>
      </w:r>
      <w:r>
        <w:rPr>
          <w:rStyle w:val="10"/>
          <w:rFonts w:ascii="Arial" w:hAnsi="Arial" w:eastAsia="宋体" w:cs="Arial"/>
        </w:rPr>
        <w:t>dances/default.htm</w:t>
      </w:r>
      <w:r>
        <w:rPr>
          <w:rFonts w:ascii="Arial" w:hAnsi="Arial" w:eastAsia="宋体" w:cs="Arial"/>
        </w:rPr>
        <w:t>。</w:t>
      </w:r>
    </w:p>
    <w:p w14:paraId="76E54511">
      <w:pPr>
        <w:snapToGrid w:val="0"/>
        <w:spacing w:line="300" w:lineRule="auto"/>
        <w:rPr>
          <w:rFonts w:ascii="Arial" w:hAnsi="Arial" w:eastAsia="宋体" w:cs="Arial"/>
        </w:rPr>
      </w:pPr>
    </w:p>
    <w:p w14:paraId="7DDF2814">
      <w:pPr>
        <w:snapToGrid w:val="0"/>
        <w:spacing w:line="300" w:lineRule="auto"/>
        <w:rPr>
          <w:rFonts w:ascii="Arial" w:hAnsi="Arial" w:eastAsia="宋体" w:cs="Arial"/>
        </w:rPr>
      </w:pPr>
    </w:p>
    <w:p w14:paraId="7C021563">
      <w:pPr>
        <w:snapToGrid w:val="0"/>
        <w:spacing w:line="300" w:lineRule="auto"/>
        <w:rPr>
          <w:rFonts w:ascii="Arial" w:hAnsi="Arial" w:eastAsia="宋体" w:cs="Arial"/>
        </w:rPr>
      </w:pPr>
    </w:p>
    <w:p w14:paraId="12D80BFF">
      <w:pPr>
        <w:widowControl/>
        <w:jc w:val="left"/>
        <w:rPr>
          <w:rFonts w:ascii="Arial" w:hAnsi="Arial" w:eastAsia="宋体" w:cs="Arial"/>
          <w:b/>
        </w:rPr>
      </w:pPr>
      <w:r>
        <w:rPr>
          <w:rFonts w:ascii="Arial" w:hAnsi="Arial" w:eastAsia="宋体" w:cs="Arial"/>
          <w:b/>
        </w:rPr>
        <w:br w:type="page"/>
      </w:r>
    </w:p>
    <w:sdt>
      <w:sdtPr>
        <w:rPr>
          <w:rFonts w:asciiTheme="minorHAnsi" w:hAnsiTheme="minorHAnsi" w:eastAsiaTheme="minorEastAsia" w:cstheme="minorBidi"/>
          <w:color w:val="auto"/>
          <w:kern w:val="2"/>
          <w:sz w:val="21"/>
          <w:szCs w:val="22"/>
          <w:lang w:val="zh-CN"/>
        </w:rPr>
        <w:id w:val="-814717062"/>
        <w:docPartObj>
          <w:docPartGallery w:val="Table of Contents"/>
          <w:docPartUnique/>
        </w:docPartObj>
      </w:sdtPr>
      <w:sdtEndPr>
        <w:rPr>
          <w:rFonts w:ascii="Arial" w:hAnsi="Arial" w:eastAsia="宋体" w:cs="Arial"/>
          <w:b/>
          <w:bCs/>
          <w:color w:val="auto"/>
          <w:kern w:val="2"/>
          <w:sz w:val="21"/>
          <w:szCs w:val="22"/>
          <w:lang w:val="zh-CN"/>
        </w:rPr>
      </w:sdtEndPr>
      <w:sdtContent>
        <w:p w14:paraId="2DF6B735">
          <w:pPr>
            <w:pStyle w:val="15"/>
            <w:jc w:val="center"/>
            <w:rPr>
              <w:rFonts w:ascii="Arial" w:hAnsi="Arial" w:eastAsia="宋体" w:cs="Arial"/>
              <w:b/>
              <w:color w:val="auto"/>
            </w:rPr>
          </w:pPr>
          <w:r>
            <w:rPr>
              <w:rFonts w:ascii="Arial" w:hAnsi="Arial" w:eastAsia="宋体" w:cs="Arial"/>
              <w:b/>
              <w:color w:val="auto"/>
              <w:lang w:val="zh-CN"/>
            </w:rPr>
            <w:t>目录</w:t>
          </w:r>
        </w:p>
        <w:p w14:paraId="00FD46AB">
          <w:pPr>
            <w:pStyle w:val="6"/>
            <w:tabs>
              <w:tab w:val="right" w:leader="dot" w:pos="9628"/>
            </w:tabs>
            <w:rPr>
              <w:rFonts w:ascii="Arial" w:hAnsi="Arial" w:eastAsia="宋体" w:cs="Arial"/>
            </w:rPr>
          </w:pPr>
          <w:r>
            <w:rPr>
              <w:rFonts w:ascii="Arial" w:hAnsi="Arial" w:eastAsia="宋体" w:cs="Arial"/>
            </w:rPr>
            <w:fldChar w:fldCharType="begin"/>
          </w:r>
          <w:r>
            <w:rPr>
              <w:rFonts w:ascii="Arial" w:hAnsi="Arial" w:eastAsia="宋体" w:cs="Arial"/>
            </w:rPr>
            <w:instrText xml:space="preserve"> TOC \o "1-3" \h \z \u </w:instrText>
          </w:r>
          <w:r>
            <w:rPr>
              <w:rFonts w:ascii="Arial" w:hAnsi="Arial" w:eastAsia="宋体" w:cs="Arial"/>
            </w:rPr>
            <w:fldChar w:fldCharType="separate"/>
          </w:r>
          <w:r>
            <w:fldChar w:fldCharType="begin"/>
          </w:r>
          <w:r>
            <w:instrText xml:space="preserve"> HYPERLINK \l "_Toc482802678" </w:instrText>
          </w:r>
          <w:r>
            <w:fldChar w:fldCharType="separate"/>
          </w:r>
          <w:r>
            <w:rPr>
              <w:rStyle w:val="10"/>
              <w:rFonts w:ascii="Arial" w:hAnsi="Arial" w:eastAsia="宋体" w:cs="Arial"/>
              <w:b/>
            </w:rPr>
            <w:t>I. 前言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_Toc482802678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6FEB5EFF">
          <w:pPr>
            <w:pStyle w:val="6"/>
            <w:tabs>
              <w:tab w:val="right" w:leader="dot" w:pos="9628"/>
            </w:tabs>
            <w:rPr>
              <w:rFonts w:ascii="Arial" w:hAnsi="Arial" w:eastAsia="宋体" w:cs="Arial"/>
            </w:rPr>
          </w:pPr>
          <w:r>
            <w:fldChar w:fldCharType="begin"/>
          </w:r>
          <w:r>
            <w:instrText xml:space="preserve"> HYPERLINK \l "_Toc482802679" </w:instrText>
          </w:r>
          <w:r>
            <w:fldChar w:fldCharType="separate"/>
          </w:r>
          <w:r>
            <w:rPr>
              <w:rStyle w:val="10"/>
              <w:rFonts w:ascii="Arial" w:hAnsi="Arial" w:eastAsia="宋体" w:cs="Arial"/>
              <w:b/>
            </w:rPr>
            <w:t>II. 背景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_Toc482802679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057579FB">
          <w:pPr>
            <w:pStyle w:val="6"/>
            <w:tabs>
              <w:tab w:val="right" w:leader="dot" w:pos="9628"/>
            </w:tabs>
            <w:rPr>
              <w:rFonts w:ascii="Arial" w:hAnsi="Arial" w:eastAsia="宋体" w:cs="Arial"/>
            </w:rPr>
          </w:pPr>
          <w:r>
            <w:fldChar w:fldCharType="begin"/>
          </w:r>
          <w:r>
            <w:instrText xml:space="preserve"> HYPERLINK \l "_Toc482802680" </w:instrText>
          </w:r>
          <w:r>
            <w:fldChar w:fldCharType="separate"/>
          </w:r>
          <w:r>
            <w:rPr>
              <w:rStyle w:val="10"/>
              <w:rFonts w:ascii="Arial" w:hAnsi="Arial" w:eastAsia="宋体" w:cs="Arial"/>
              <w:b/>
            </w:rPr>
            <w:t>III. 关于医疗设备数据系统、医疗图像存储设备和医疗图像通讯设备的政策</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_Toc482802680 \h </w:instrText>
          </w:r>
          <w:r>
            <w:rPr>
              <w:rFonts w:ascii="Arial" w:hAnsi="Arial" w:eastAsia="宋体" w:cs="Arial"/>
            </w:rPr>
            <w:fldChar w:fldCharType="separate"/>
          </w:r>
          <w:r>
            <w:rPr>
              <w:rFonts w:ascii="Arial" w:hAnsi="Arial" w:eastAsia="宋体" w:cs="Arial"/>
            </w:rPr>
            <w:t>8</w:t>
          </w:r>
          <w:r>
            <w:rPr>
              <w:rFonts w:ascii="Arial" w:hAnsi="Arial" w:eastAsia="宋体" w:cs="Arial"/>
            </w:rPr>
            <w:fldChar w:fldCharType="end"/>
          </w:r>
          <w:r>
            <w:rPr>
              <w:rFonts w:ascii="Arial" w:hAnsi="Arial" w:eastAsia="宋体" w:cs="Arial"/>
            </w:rPr>
            <w:fldChar w:fldCharType="end"/>
          </w:r>
        </w:p>
        <w:p w14:paraId="55643D73">
          <w:pPr>
            <w:rPr>
              <w:rFonts w:ascii="Arial" w:hAnsi="Arial" w:eastAsia="宋体" w:cs="Arial"/>
            </w:rPr>
          </w:pPr>
          <w:r>
            <w:rPr>
              <w:rFonts w:ascii="Arial" w:hAnsi="Arial" w:eastAsia="宋体" w:cs="Arial"/>
              <w:b/>
              <w:bCs/>
              <w:lang w:val="zh-CN"/>
            </w:rPr>
            <w:fldChar w:fldCharType="end"/>
          </w:r>
        </w:p>
      </w:sdtContent>
    </w:sdt>
    <w:p w14:paraId="0C790341">
      <w:pPr>
        <w:snapToGrid w:val="0"/>
        <w:spacing w:line="300" w:lineRule="auto"/>
        <w:rPr>
          <w:rFonts w:ascii="Arial" w:hAnsi="Arial" w:eastAsia="宋体" w:cs="Arial"/>
        </w:rPr>
      </w:pPr>
    </w:p>
    <w:p w14:paraId="49E6F036">
      <w:pPr>
        <w:snapToGrid w:val="0"/>
        <w:spacing w:line="300" w:lineRule="auto"/>
        <w:rPr>
          <w:rFonts w:ascii="Arial" w:hAnsi="Arial" w:eastAsia="宋体" w:cs="Arial"/>
        </w:rPr>
      </w:pPr>
    </w:p>
    <w:p w14:paraId="4E3EA653">
      <w:pPr>
        <w:snapToGrid w:val="0"/>
        <w:spacing w:line="300" w:lineRule="auto"/>
        <w:rPr>
          <w:rFonts w:ascii="Arial" w:hAnsi="Arial" w:eastAsia="宋体" w:cs="Arial"/>
        </w:rPr>
      </w:pPr>
    </w:p>
    <w:p w14:paraId="3104A341">
      <w:pPr>
        <w:snapToGrid w:val="0"/>
        <w:spacing w:line="300" w:lineRule="auto"/>
        <w:rPr>
          <w:rFonts w:ascii="Arial" w:hAnsi="Arial" w:eastAsia="宋体" w:cs="Arial"/>
        </w:rPr>
      </w:pPr>
    </w:p>
    <w:p w14:paraId="1B09AC09">
      <w:pPr>
        <w:widowControl/>
        <w:jc w:val="left"/>
        <w:rPr>
          <w:rFonts w:ascii="Arial" w:hAnsi="Arial" w:eastAsia="宋体" w:cs="Arial"/>
          <w:b/>
        </w:rPr>
      </w:pPr>
      <w:r>
        <w:rPr>
          <w:rFonts w:ascii="Arial" w:hAnsi="Arial" w:eastAsia="宋体" w:cs="Arial"/>
          <w:b/>
        </w:rPr>
        <w:br w:type="page"/>
      </w:r>
    </w:p>
    <w:p w14:paraId="43AAAFAB">
      <w:pPr>
        <w:snapToGrid w:val="0"/>
        <w:spacing w:line="300" w:lineRule="auto"/>
        <w:jc w:val="center"/>
        <w:rPr>
          <w:rFonts w:ascii="Arial" w:hAnsi="Arial" w:eastAsia="宋体" w:cs="Arial"/>
          <w:b/>
          <w:sz w:val="48"/>
          <w:szCs w:val="48"/>
        </w:rPr>
      </w:pPr>
      <w:r>
        <w:rPr>
          <w:rFonts w:ascii="Arial" w:hAnsi="Arial" w:eastAsia="宋体" w:cs="Arial"/>
          <w:b/>
          <w:sz w:val="48"/>
          <w:szCs w:val="48"/>
        </w:rPr>
        <w:t>医疗设备数据系统、医疗图像存储设备和医疗图像通信设备</w:t>
      </w:r>
    </w:p>
    <w:p w14:paraId="1277FD54">
      <w:pPr>
        <w:snapToGrid w:val="0"/>
        <w:spacing w:line="300" w:lineRule="auto"/>
        <w:jc w:val="center"/>
        <w:rPr>
          <w:rFonts w:ascii="Arial" w:hAnsi="Arial" w:eastAsia="宋体" w:cs="Arial"/>
          <w:sz w:val="48"/>
          <w:szCs w:val="48"/>
        </w:rPr>
      </w:pPr>
      <w:r>
        <w:rPr>
          <w:rFonts w:ascii="Arial" w:hAnsi="Arial" w:eastAsia="宋体" w:cs="Arial"/>
          <w:sz w:val="48"/>
          <w:szCs w:val="48"/>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132080</wp:posOffset>
                </wp:positionV>
                <wp:extent cx="6169025" cy="0"/>
                <wp:effectExtent l="0" t="0" r="22860" b="19050"/>
                <wp:wrapNone/>
                <wp:docPr id="5" name="直接连接符 5"/>
                <wp:cNvGraphicFramePr/>
                <a:graphic xmlns:a="http://schemas.openxmlformats.org/drawingml/2006/main">
                  <a:graphicData uri="http://schemas.microsoft.com/office/word/2010/wordprocessingShape">
                    <wps:wsp>
                      <wps:cNvCnPr/>
                      <wps:spPr>
                        <a:xfrm>
                          <a:off x="0" y="0"/>
                          <a:ext cx="61687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pt;margin-top:10.4pt;height:0pt;width:485.75pt;z-index:251661312;mso-width-relative:page;mso-height-relative:page;" filled="f" stroked="t" coordsize="21600,21600" o:gfxdata="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GTAX1QAAAAgBAAAPAAAAAAAAAAEA&#10;IAAAACIAAABkcnMvZG93bnJldi54bWxQSwECFAAUAAAACACHTuJAqNFTTdkBAACaAwAADgAAAAAA&#10;AAABACAAAAAkAQAAZHJzL2Uyb0RvYy54bWxQSwUGAAAAAAYABgBZAQAAbwUAAAAA&#10;">
                <v:fill on="f" focussize="0,0"/>
                <v:stroke color="#000000 [3213]" joinstyle="round"/>
                <v:imagedata o:title=""/>
                <o:lock v:ext="edit" aspectratio="f"/>
              </v:line>
            </w:pict>
          </mc:Fallback>
        </mc:AlternateContent>
      </w:r>
    </w:p>
    <w:p w14:paraId="09E90F46">
      <w:pPr>
        <w:snapToGrid w:val="0"/>
        <w:spacing w:line="300" w:lineRule="auto"/>
        <w:jc w:val="center"/>
        <w:rPr>
          <w:rFonts w:ascii="Arial" w:hAnsi="Arial" w:eastAsia="宋体" w:cs="Arial"/>
          <w:b/>
          <w:sz w:val="48"/>
          <w:szCs w:val="48"/>
        </w:rPr>
      </w:pPr>
      <w:r>
        <w:rPr>
          <w:rFonts w:ascii="Arial" w:hAnsi="Arial" w:eastAsia="宋体" w:cs="Arial"/>
          <w:b/>
          <w:sz w:val="48"/>
          <w:szCs w:val="48"/>
        </w:rPr>
        <w:t>行业和食品药品监督管理局</w:t>
      </w:r>
      <w:r>
        <w:rPr>
          <w:rFonts w:ascii="Arial" w:hAnsi="Arial" w:eastAsia="宋体" w:cs="Arial"/>
          <w:b/>
          <w:sz w:val="48"/>
          <w:szCs w:val="48"/>
        </w:rPr>
        <w:br w:type="textWrapping"/>
      </w:r>
      <w:r>
        <w:rPr>
          <w:rFonts w:ascii="Arial" w:hAnsi="Arial" w:eastAsia="宋体" w:cs="Arial"/>
          <w:b/>
          <w:sz w:val="48"/>
          <w:szCs w:val="48"/>
        </w:rPr>
        <w:t>员工</w:t>
      </w:r>
      <w:r>
        <w:rPr>
          <w:rFonts w:hint="eastAsia" w:ascii="Arial" w:hAnsi="Arial" w:eastAsia="宋体" w:cs="Arial"/>
          <w:b/>
          <w:sz w:val="48"/>
          <w:szCs w:val="48"/>
        </w:rPr>
        <w:t>指南</w:t>
      </w:r>
    </w:p>
    <w:p w14:paraId="5DE67B1B">
      <w:pPr>
        <w:snapToGrid w:val="0"/>
        <w:spacing w:line="300" w:lineRule="auto"/>
        <w:rPr>
          <w:rFonts w:ascii="Arial" w:hAnsi="Arial" w:eastAsia="宋体" w:cs="Arial"/>
        </w:rPr>
      </w:pPr>
    </w:p>
    <w:p w14:paraId="5A87B69D">
      <w:pPr>
        <w:pBdr>
          <w:top w:val="single" w:color="auto" w:sz="36" w:space="1"/>
          <w:left w:val="single" w:color="auto" w:sz="36" w:space="4"/>
          <w:bottom w:val="single" w:color="auto" w:sz="36" w:space="1"/>
          <w:right w:val="single" w:color="auto" w:sz="36" w:space="4"/>
        </w:pBdr>
        <w:snapToGrid w:val="0"/>
        <w:spacing w:line="300" w:lineRule="auto"/>
        <w:rPr>
          <w:rFonts w:ascii="Arial" w:hAnsi="Arial" w:eastAsia="宋体" w:cs="Arial"/>
          <w:i/>
        </w:rPr>
      </w:pPr>
      <w:r>
        <w:rPr>
          <w:rFonts w:hint="eastAsia" w:ascii="Arial" w:hAnsi="Arial" w:eastAsia="宋体" w:cs="Arial"/>
          <w:i/>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员工。如果贵公司无法确定适当的FDA员工，请拨打本指南标题页上列出的适当的电话号码。</w:t>
      </w:r>
    </w:p>
    <w:p w14:paraId="3EFF0E28">
      <w:pPr>
        <w:snapToGrid w:val="0"/>
        <w:spacing w:line="300" w:lineRule="auto"/>
        <w:rPr>
          <w:rFonts w:ascii="Arial" w:hAnsi="Arial" w:eastAsia="宋体" w:cs="Arial"/>
        </w:rPr>
      </w:pPr>
    </w:p>
    <w:p w14:paraId="7612DB80">
      <w:pPr>
        <w:snapToGrid w:val="0"/>
        <w:spacing w:line="300" w:lineRule="auto"/>
        <w:outlineLvl w:val="0"/>
        <w:rPr>
          <w:rFonts w:ascii="Arial" w:hAnsi="Arial" w:eastAsia="宋体" w:cs="Arial"/>
          <w:b/>
          <w:sz w:val="24"/>
          <w:szCs w:val="24"/>
        </w:rPr>
      </w:pPr>
      <w:bookmarkStart w:id="10" w:name="_Toc482802678"/>
      <w:r>
        <w:rPr>
          <w:rFonts w:ascii="Arial" w:hAnsi="Arial" w:eastAsia="宋体" w:cs="Arial"/>
          <w:b/>
          <w:sz w:val="24"/>
          <w:szCs w:val="24"/>
        </w:rPr>
        <w:t>I. 前言</w:t>
      </w:r>
      <w:bookmarkEnd w:id="10"/>
    </w:p>
    <w:p w14:paraId="4069F1EF">
      <w:pPr>
        <w:snapToGrid w:val="0"/>
        <w:spacing w:line="300" w:lineRule="auto"/>
        <w:rPr>
          <w:rFonts w:ascii="Arial" w:hAnsi="Arial" w:eastAsia="宋体" w:cs="Arial"/>
        </w:rPr>
      </w:pPr>
    </w:p>
    <w:p w14:paraId="35747363">
      <w:pPr>
        <w:snapToGrid w:val="0"/>
        <w:spacing w:line="300" w:lineRule="auto"/>
        <w:rPr>
          <w:rFonts w:ascii="Arial" w:hAnsi="Arial" w:eastAsia="宋体" w:cs="Arial"/>
        </w:rPr>
      </w:pPr>
      <w:r>
        <w:rPr>
          <w:rFonts w:ascii="Arial" w:hAnsi="Arial" w:eastAsia="宋体" w:cs="Arial"/>
        </w:rPr>
        <w:t>食品药品监督管理局（FDA）认识到数字健康的发展为更好、更有效的患者护理和</w:t>
      </w:r>
      <w:bookmarkStart w:id="11" w:name="OLE_LINK31"/>
      <w:r>
        <w:rPr>
          <w:rFonts w:ascii="Arial" w:hAnsi="Arial" w:eastAsia="宋体" w:cs="Arial"/>
        </w:rPr>
        <w:t>健康</w:t>
      </w:r>
      <w:bookmarkEnd w:id="11"/>
      <w:r>
        <w:rPr>
          <w:rFonts w:ascii="Arial" w:hAnsi="Arial" w:eastAsia="宋体" w:cs="Arial"/>
        </w:rPr>
        <w:t>结局改善提供了可能性。实现这个目标需要许多医疗设备与其它类型的医疗设备和各种类型的健康信息技术彼此协作。此类内部通讯的基础是负责传输、存储、转换（格式）和显示医疗设备数据或医疗成像数据的硬件和软件。</w:t>
      </w:r>
    </w:p>
    <w:p w14:paraId="1A3083C6">
      <w:pPr>
        <w:snapToGrid w:val="0"/>
        <w:spacing w:line="300" w:lineRule="auto"/>
        <w:rPr>
          <w:rFonts w:ascii="Arial" w:hAnsi="Arial" w:eastAsia="宋体" w:cs="Arial"/>
        </w:rPr>
      </w:pPr>
    </w:p>
    <w:p w14:paraId="0DA57D0F">
      <w:pPr>
        <w:snapToGrid w:val="0"/>
        <w:spacing w:line="300" w:lineRule="auto"/>
        <w:rPr>
          <w:rFonts w:ascii="Arial" w:hAnsi="Arial" w:eastAsia="宋体" w:cs="Arial"/>
        </w:rPr>
      </w:pPr>
      <w:r>
        <w:rPr>
          <w:rFonts w:ascii="Arial" w:hAnsi="Arial" w:eastAsia="宋体" w:cs="Arial"/>
        </w:rPr>
        <w:t>FDA发布本指导性文件的目的是告知制造商、分销商和其它实体</w:t>
      </w:r>
      <w:bookmarkStart w:id="12" w:name="OLE_LINK196"/>
      <w:bookmarkStart w:id="13" w:name="OLE_LINK197"/>
      <w:r>
        <w:rPr>
          <w:rFonts w:ascii="Arial" w:hAnsi="Arial" w:eastAsia="宋体" w:cs="Arial"/>
        </w:rPr>
        <w:t>适用于医疗设备数据系统（MDDS）、医疗图像存储设备和医疗图像通讯设备的法规控制要求</w:t>
      </w:r>
      <w:bookmarkEnd w:id="12"/>
      <w:bookmarkEnd w:id="13"/>
      <w:r>
        <w:rPr>
          <w:rFonts w:hint="eastAsia" w:ascii="Arial" w:hAnsi="Arial" w:eastAsia="宋体" w:cs="Arial"/>
        </w:rPr>
        <w:t>。</w:t>
      </w:r>
      <w:r>
        <w:rPr>
          <w:rFonts w:ascii="Arial" w:hAnsi="Arial" w:eastAsia="宋体" w:cs="Arial"/>
        </w:rPr>
        <w:t>尽管</w:t>
      </w:r>
      <w:r>
        <w:rPr>
          <w:rFonts w:hint="eastAsia" w:ascii="Arial" w:hAnsi="Arial" w:eastAsia="宋体" w:cs="Arial"/>
        </w:rPr>
        <w:t>这些设备</w:t>
      </w:r>
      <w:r>
        <w:rPr>
          <w:rFonts w:ascii="Arial" w:hAnsi="Arial" w:eastAsia="宋体" w:cs="Arial"/>
        </w:rPr>
        <w:t>可给患者带来很低风险且在推动数字健康方面可发挥重要作用，但本局无意强迫相关企业遵从这些要求。</w:t>
      </w:r>
    </w:p>
    <w:p w14:paraId="5253FA46">
      <w:pPr>
        <w:snapToGrid w:val="0"/>
        <w:spacing w:line="300" w:lineRule="auto"/>
        <w:rPr>
          <w:rFonts w:ascii="Arial" w:hAnsi="Arial" w:eastAsia="宋体" w:cs="Arial"/>
        </w:rPr>
      </w:pPr>
    </w:p>
    <w:p w14:paraId="54A4BCA0">
      <w:pPr>
        <w:snapToGrid w:val="0"/>
        <w:spacing w:line="300" w:lineRule="auto"/>
        <w:rPr>
          <w:rFonts w:ascii="Arial" w:hAnsi="Arial" w:eastAsia="宋体" w:cs="Arial"/>
        </w:rPr>
      </w:pPr>
      <w:r>
        <w:rPr>
          <w:rFonts w:ascii="Arial" w:hAnsi="Arial" w:eastAsia="宋体" w:cs="Arial"/>
        </w:rPr>
        <w:t>2011年2月15日，FDA发布了将医疗设备数据系统从III类器械（高风险）下调为I类器械（低风险）的</w:t>
      </w:r>
      <w:r>
        <w:rPr>
          <w:rFonts w:hint="eastAsia" w:ascii="Arial" w:hAnsi="Arial" w:eastAsia="宋体" w:cs="Arial"/>
        </w:rPr>
        <w:t>法规</w:t>
      </w:r>
      <w:r>
        <w:rPr>
          <w:rFonts w:ascii="Arial" w:hAnsi="Arial" w:eastAsia="宋体" w:cs="Arial"/>
        </w:rPr>
        <w:t>（“医疗设备数据系统规则”）。</w:t>
      </w:r>
      <w:r>
        <w:rPr>
          <w:rFonts w:ascii="Arial" w:hAnsi="Arial" w:eastAsia="宋体" w:cs="Arial"/>
          <w:vertAlign w:val="superscript"/>
        </w:rPr>
        <w:t>1</w:t>
      </w:r>
      <w:r>
        <w:rPr>
          <w:rFonts w:ascii="Arial" w:hAnsi="Arial" w:eastAsia="宋体" w:cs="Arial"/>
        </w:rPr>
        <w:t>I类器械受联邦药品、食品和化妆品法案（FD&amp;C法案）通用控制要求监管。由于下调了医疗设备数据系统的分类，FDA对这些类型的技术获得了额外经验并判定这些设备给患者带来的风险较低。因此，FDA无意强迫</w:t>
      </w:r>
      <w:bookmarkStart w:id="14" w:name="OLE_LINK89"/>
      <w:bookmarkStart w:id="15" w:name="OLE_LINK90"/>
      <w:r>
        <w:rPr>
          <w:rFonts w:ascii="Arial" w:hAnsi="Arial" w:eastAsia="宋体" w:cs="Arial"/>
        </w:rPr>
        <w:t>相关企业</w:t>
      </w:r>
      <w:bookmarkEnd w:id="14"/>
      <w:bookmarkEnd w:id="15"/>
      <w:r>
        <w:rPr>
          <w:rFonts w:ascii="Arial" w:hAnsi="Arial" w:eastAsia="宋体" w:cs="Arial"/>
        </w:rPr>
        <w:t>遵从适用于医疗设备数据系统、医疗图像存储设备和医疗图像通讯设备的法规控制要求。</w:t>
      </w:r>
    </w:p>
    <w:p w14:paraId="74EBF6C1">
      <w:pPr>
        <w:snapToGrid w:val="0"/>
        <w:spacing w:line="300" w:lineRule="auto"/>
        <w:rPr>
          <w:rFonts w:ascii="Arial" w:hAnsi="Arial" w:eastAsia="宋体" w:cs="Arial"/>
        </w:rPr>
      </w:pPr>
    </w:p>
    <w:p w14:paraId="576BB4E1">
      <w:pPr>
        <w:snapToGrid w:val="0"/>
        <w:spacing w:line="300" w:lineRule="auto"/>
        <w:rPr>
          <w:rFonts w:ascii="Arial" w:hAnsi="Arial" w:eastAsia="宋体" w:cs="Arial"/>
          <w:vertAlign w:val="superscript"/>
        </w:rPr>
      </w:pPr>
    </w:p>
    <w:p w14:paraId="6D395A09">
      <w:pPr>
        <w:snapToGrid w:val="0"/>
        <w:spacing w:line="300" w:lineRule="auto"/>
        <w:rPr>
          <w:rFonts w:ascii="Arial" w:hAnsi="Arial" w:eastAsia="宋体" w:cs="Arial"/>
          <w:vertAlign w:val="superscript"/>
        </w:rPr>
      </w:pPr>
    </w:p>
    <w:p w14:paraId="2714153E">
      <w:pPr>
        <w:snapToGrid w:val="0"/>
        <w:spacing w:line="300" w:lineRule="auto"/>
        <w:rPr>
          <w:rFonts w:ascii="Arial" w:hAnsi="Arial" w:eastAsia="宋体" w:cs="Arial"/>
          <w:vertAlign w:val="superscript"/>
        </w:rPr>
      </w:pPr>
    </w:p>
    <w:p w14:paraId="775E5190">
      <w:pPr>
        <w:snapToGrid w:val="0"/>
        <w:spacing w:line="300" w:lineRule="auto"/>
        <w:rPr>
          <w:rFonts w:ascii="Arial" w:hAnsi="Arial" w:eastAsia="宋体" w:cs="Arial"/>
          <w:vertAlign w:val="superscript"/>
        </w:rPr>
      </w:pPr>
    </w:p>
    <w:p w14:paraId="28B124B8">
      <w:pPr>
        <w:snapToGrid w:val="0"/>
        <w:spacing w:line="300" w:lineRule="auto"/>
        <w:rPr>
          <w:rFonts w:ascii="Arial" w:hAnsi="Arial" w:eastAsia="宋体" w:cs="Arial"/>
          <w:vertAlign w:val="superscript"/>
        </w:rPr>
      </w:pPr>
    </w:p>
    <w:p w14:paraId="13A6C3B3">
      <w:pPr>
        <w:snapToGrid w:val="0"/>
        <w:spacing w:line="300" w:lineRule="auto"/>
        <w:rPr>
          <w:rFonts w:ascii="Arial" w:hAnsi="Arial" w:eastAsia="宋体" w:cs="Arial"/>
          <w:vertAlign w:val="superscript"/>
        </w:rPr>
      </w:pPr>
    </w:p>
    <w:p w14:paraId="179DE7D0">
      <w:pPr>
        <w:snapToGrid w:val="0"/>
        <w:spacing w:line="300" w:lineRule="auto"/>
        <w:rPr>
          <w:rFonts w:ascii="Arial" w:hAnsi="Arial" w:eastAsia="宋体" w:cs="Arial"/>
          <w:vertAlign w:val="superscript"/>
        </w:rPr>
      </w:pPr>
    </w:p>
    <w:p w14:paraId="3B61480B">
      <w:pPr>
        <w:snapToGrid w:val="0"/>
        <w:spacing w:line="300" w:lineRule="auto"/>
        <w:rPr>
          <w:rFonts w:ascii="Arial" w:hAnsi="Arial" w:eastAsia="宋体" w:cs="Arial"/>
          <w:vertAlign w:val="superscript"/>
        </w:rPr>
      </w:pPr>
    </w:p>
    <w:p w14:paraId="3567A848">
      <w:pPr>
        <w:snapToGrid w:val="0"/>
        <w:spacing w:line="300" w:lineRule="auto"/>
        <w:rPr>
          <w:rFonts w:ascii="Arial" w:hAnsi="Arial" w:eastAsia="宋体" w:cs="Arial"/>
          <w:vertAlign w:val="superscript"/>
        </w:rPr>
      </w:pPr>
      <w:r>
        <w:rPr>
          <w:rFonts w:ascii="Arial" w:hAnsi="Arial" w:eastAsia="宋体" w:cs="Arial"/>
          <w:vertAlign w:val="superscript"/>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149225</wp:posOffset>
                </wp:positionV>
                <wp:extent cx="1998980" cy="0"/>
                <wp:effectExtent l="0" t="0" r="20955" b="19050"/>
                <wp:wrapNone/>
                <wp:docPr id="6" name="直接连接符 6"/>
                <wp:cNvGraphicFramePr/>
                <a:graphic xmlns:a="http://schemas.openxmlformats.org/drawingml/2006/main">
                  <a:graphicData uri="http://schemas.microsoft.com/office/word/2010/wordprocessingShape">
                    <wps:wsp>
                      <wps:cNvCnPr/>
                      <wps:spPr>
                        <a:xfrm>
                          <a:off x="0" y="0"/>
                          <a:ext cx="1998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pt;margin-top:11.75pt;height:0pt;width:157.4pt;z-index:251662336;mso-width-relative:page;mso-height-relative:page;" filled="f" stroked="t" coordsize="21600,21600" o:gfxdata="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a8/1dQAAAAHAQAADwAAAAAAAAABACAA&#10;AAAiAAAAZHJzL2Rvd25yZXYueG1sUEsBAhQAFAAAAAgAh07iQCUnaTDYAQAAmgMAAA4AAAAAAAAA&#10;AQAgAAAAIwEAAGRycy9lMm9Eb2MueG1sUEsFBgAAAAAGAAYAWQEAAG0FAAAAAA==&#10;">
                <v:fill on="f" focussize="0,0"/>
                <v:stroke color="#000000 [3213]" joinstyle="round"/>
                <v:imagedata o:title=""/>
                <o:lock v:ext="edit" aspectratio="f"/>
              </v:line>
            </w:pict>
          </mc:Fallback>
        </mc:AlternateContent>
      </w:r>
    </w:p>
    <w:p w14:paraId="49CEC1DD">
      <w:pPr>
        <w:snapToGrid w:val="0"/>
        <w:spacing w:line="300" w:lineRule="auto"/>
        <w:rPr>
          <w:rFonts w:ascii="Arial" w:hAnsi="Arial" w:eastAsia="宋体" w:cs="Arial"/>
        </w:rPr>
      </w:pPr>
      <w:r>
        <w:rPr>
          <w:rFonts w:ascii="Arial" w:hAnsi="Arial" w:eastAsia="宋体" w:cs="Arial"/>
          <w:vertAlign w:val="superscript"/>
        </w:rPr>
        <w:t>1</w:t>
      </w:r>
      <w:r>
        <w:rPr>
          <w:rFonts w:hint="eastAsia" w:ascii="Arial" w:hAnsi="Arial" w:eastAsia="宋体" w:cs="Arial"/>
        </w:rPr>
        <w:t>参</w:t>
      </w:r>
      <w:r>
        <w:rPr>
          <w:rFonts w:ascii="Arial" w:hAnsi="Arial" w:eastAsia="宋体" w:cs="Arial"/>
        </w:rPr>
        <w:t>见：医疗器械；医疗设备数据系统最终规则（联邦公报第76卷第8637期）（2011年2月15日）</w:t>
      </w:r>
    </w:p>
    <w:p w14:paraId="1D4BA0EA">
      <w:pPr>
        <w:snapToGrid w:val="0"/>
        <w:spacing w:line="300" w:lineRule="auto"/>
        <w:rPr>
          <w:rFonts w:ascii="Arial" w:hAnsi="Arial" w:eastAsia="宋体" w:cs="Arial"/>
        </w:rPr>
      </w:pPr>
      <w:r>
        <w:rPr>
          <w:rFonts w:ascii="Arial" w:hAnsi="Arial" w:eastAsia="宋体" w:cs="Arial"/>
        </w:rPr>
        <w:t>本指导性文件描述的政策亦与本局题为“</w:t>
      </w:r>
      <w:r>
        <w:rPr>
          <w:rFonts w:ascii="Arial" w:hAnsi="Arial" w:eastAsia="宋体" w:cs="Arial"/>
          <w:color w:val="0000FF"/>
          <w:u w:val="single"/>
        </w:rPr>
        <w:t>医用移动应用程序</w:t>
      </w:r>
      <w:r>
        <w:rPr>
          <w:rFonts w:ascii="Arial" w:hAnsi="Arial" w:eastAsia="宋体" w:cs="Arial"/>
        </w:rPr>
        <w:t>”（2015年2月9日）、经过更新的指导性文件一致。</w:t>
      </w:r>
    </w:p>
    <w:p w14:paraId="44E75456">
      <w:pPr>
        <w:snapToGrid w:val="0"/>
        <w:spacing w:line="300" w:lineRule="auto"/>
        <w:rPr>
          <w:rFonts w:ascii="Arial" w:hAnsi="Arial" w:eastAsia="宋体" w:cs="Arial"/>
        </w:rPr>
      </w:pPr>
      <w:r>
        <w:rPr>
          <w:rFonts w:ascii="Arial" w:hAnsi="Arial" w:eastAsia="宋体" w:cs="Arial"/>
        </w:rPr>
        <w:t>（</w:t>
      </w:r>
      <w:r>
        <w:rPr>
          <w:rFonts w:ascii="Arial" w:hAnsi="Arial" w:eastAsia="宋体" w:cs="Arial"/>
          <w:color w:val="0000FF"/>
          <w:u w:val="single"/>
        </w:rPr>
        <w:t>http://www.fda.gov/downloads/MedicalDevices/DeviceRegulationandGuidance/GuidanceDocuments/UCM263366.pdf</w:t>
      </w:r>
      <w:r>
        <w:rPr>
          <w:rFonts w:ascii="Arial" w:hAnsi="Arial" w:eastAsia="宋体" w:cs="Arial"/>
        </w:rPr>
        <w:t>）</w:t>
      </w:r>
    </w:p>
    <w:p w14:paraId="27B1362D">
      <w:pPr>
        <w:snapToGrid w:val="0"/>
        <w:spacing w:line="300" w:lineRule="auto"/>
        <w:rPr>
          <w:rFonts w:ascii="Arial" w:hAnsi="Arial" w:eastAsia="宋体" w:cs="Arial"/>
        </w:rPr>
      </w:pPr>
    </w:p>
    <w:p w14:paraId="569D54A6">
      <w:pPr>
        <w:snapToGrid w:val="0"/>
        <w:spacing w:line="300" w:lineRule="auto"/>
        <w:rPr>
          <w:rFonts w:ascii="Arial" w:hAnsi="Arial" w:eastAsia="宋体" w:cs="Arial"/>
        </w:rPr>
      </w:pPr>
      <w:r>
        <w:rPr>
          <w:rFonts w:hint="eastAsia" w:ascii="Arial" w:hAnsi="Arial" w:eastAsia="宋体" w:cs="Arial"/>
        </w:rPr>
        <w:t>FDA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p w14:paraId="2A6024D2">
      <w:pPr>
        <w:snapToGrid w:val="0"/>
        <w:spacing w:line="300" w:lineRule="auto"/>
        <w:rPr>
          <w:rFonts w:ascii="Arial" w:hAnsi="Arial" w:eastAsia="宋体" w:cs="Arial"/>
        </w:rPr>
      </w:pPr>
    </w:p>
    <w:p w14:paraId="11B8F311">
      <w:pPr>
        <w:snapToGrid w:val="0"/>
        <w:spacing w:line="300" w:lineRule="auto"/>
        <w:outlineLvl w:val="0"/>
        <w:rPr>
          <w:rFonts w:ascii="Arial" w:hAnsi="Arial" w:eastAsia="宋体" w:cs="Arial"/>
          <w:b/>
          <w:sz w:val="24"/>
          <w:szCs w:val="24"/>
        </w:rPr>
      </w:pPr>
      <w:bookmarkStart w:id="16" w:name="_Toc482802679"/>
      <w:r>
        <w:rPr>
          <w:rFonts w:ascii="Arial" w:hAnsi="Arial" w:eastAsia="宋体" w:cs="Arial"/>
          <w:b/>
          <w:sz w:val="24"/>
          <w:szCs w:val="24"/>
        </w:rPr>
        <w:t>II. 背景</w:t>
      </w:r>
      <w:bookmarkEnd w:id="16"/>
    </w:p>
    <w:p w14:paraId="090BE2FD">
      <w:pPr>
        <w:snapToGrid w:val="0"/>
        <w:spacing w:line="300" w:lineRule="auto"/>
        <w:rPr>
          <w:rFonts w:ascii="Arial" w:hAnsi="Arial" w:eastAsia="宋体" w:cs="Arial"/>
        </w:rPr>
      </w:pPr>
    </w:p>
    <w:p w14:paraId="53EFD701">
      <w:pPr>
        <w:snapToGrid w:val="0"/>
        <w:spacing w:line="300" w:lineRule="auto"/>
        <w:rPr>
          <w:rFonts w:ascii="Arial" w:hAnsi="Arial" w:eastAsia="宋体" w:cs="Arial"/>
        </w:rPr>
      </w:pPr>
      <w:r>
        <w:rPr>
          <w:rFonts w:ascii="Arial" w:hAnsi="Arial" w:eastAsia="宋体" w:cs="Arial"/>
        </w:rPr>
        <w:t>医疗设备数据系统是一种用于传输、存储、转换（格式）和显示医疗设备数据的硬件或软件产品。在美国联邦法规第21篇第880部第6310章中将医疗设备数据系统定义如下：</w:t>
      </w:r>
    </w:p>
    <w:p w14:paraId="2FA98A6F">
      <w:pPr>
        <w:snapToGrid w:val="0"/>
        <w:spacing w:line="300" w:lineRule="auto"/>
        <w:rPr>
          <w:rFonts w:ascii="Arial" w:hAnsi="Arial" w:eastAsia="宋体" w:cs="Arial"/>
        </w:rPr>
      </w:pPr>
    </w:p>
    <w:p w14:paraId="4E5737ED">
      <w:pPr>
        <w:snapToGrid w:val="0"/>
        <w:spacing w:line="300" w:lineRule="auto"/>
        <w:rPr>
          <w:rFonts w:ascii="Arial" w:hAnsi="Arial" w:eastAsia="宋体" w:cs="Arial"/>
          <w:i/>
        </w:rPr>
      </w:pPr>
      <w:r>
        <w:rPr>
          <w:rFonts w:ascii="Arial" w:hAnsi="Arial" w:eastAsia="宋体" w:cs="Arial"/>
          <w:i/>
          <w:u w:val="single"/>
        </w:rPr>
        <w:t xml:space="preserve">§ 880.6310 </w:t>
      </w:r>
      <w:r>
        <w:rPr>
          <w:rFonts w:hint="eastAsia" w:ascii="Arial" w:hAnsi="Arial" w:eastAsia="宋体" w:cs="Arial"/>
          <w:i/>
          <w:u w:val="single"/>
        </w:rPr>
        <w:t>医疗设备数据系统。</w:t>
      </w:r>
      <w:r>
        <w:rPr>
          <w:rFonts w:hint="eastAsia" w:ascii="Arial" w:hAnsi="Arial" w:eastAsia="宋体" w:cs="Arial"/>
          <w:i/>
        </w:rPr>
        <w:t>（</w:t>
      </w:r>
      <w:r>
        <w:rPr>
          <w:rFonts w:ascii="Arial" w:hAnsi="Arial" w:eastAsia="宋体" w:cs="Arial"/>
          <w:i/>
        </w:rPr>
        <w:t>a</w:t>
      </w:r>
      <w:r>
        <w:rPr>
          <w:rFonts w:hint="eastAsia" w:ascii="Arial" w:hAnsi="Arial" w:eastAsia="宋体" w:cs="Arial"/>
          <w:i/>
        </w:rPr>
        <w:t>）</w:t>
      </w:r>
      <w:r>
        <w:rPr>
          <w:rFonts w:hint="eastAsia" w:ascii="Arial" w:hAnsi="Arial" w:eastAsia="宋体" w:cs="Arial"/>
          <w:i/>
          <w:u w:val="single"/>
        </w:rPr>
        <w:t>识别信息。</w:t>
      </w:r>
    </w:p>
    <w:p w14:paraId="29EAA85F">
      <w:pPr>
        <w:snapToGrid w:val="0"/>
        <w:spacing w:line="300" w:lineRule="auto"/>
        <w:rPr>
          <w:rFonts w:ascii="Arial" w:hAnsi="Arial" w:eastAsia="宋体" w:cs="Arial"/>
        </w:rPr>
      </w:pPr>
    </w:p>
    <w:p w14:paraId="33925691">
      <w:pPr>
        <w:pStyle w:val="13"/>
        <w:numPr>
          <w:ilvl w:val="0"/>
          <w:numId w:val="1"/>
        </w:numPr>
        <w:snapToGrid w:val="0"/>
        <w:spacing w:line="300" w:lineRule="auto"/>
        <w:ind w:left="896" w:hanging="518" w:firstLineChars="0"/>
        <w:rPr>
          <w:rFonts w:ascii="Arial" w:hAnsi="Arial" w:eastAsia="宋体" w:cs="Arial"/>
          <w:i/>
        </w:rPr>
      </w:pPr>
      <w:bookmarkStart w:id="17" w:name="OLE_LINK17"/>
      <w:r>
        <w:rPr>
          <w:rFonts w:ascii="Arial" w:hAnsi="Arial" w:eastAsia="宋体" w:cs="Arial"/>
          <w:i/>
        </w:rPr>
        <w:t>医疗设备数据系统是一种在不控制或改变与之连接的任何医疗设备功能或参数的情况下提供下列一种或多种用</w:t>
      </w:r>
      <w:bookmarkStart w:id="18" w:name="OLE_LINK16"/>
      <w:r>
        <w:rPr>
          <w:rFonts w:ascii="Arial" w:hAnsi="Arial" w:eastAsia="宋体" w:cs="Arial"/>
          <w:i/>
        </w:rPr>
        <w:t>途的</w:t>
      </w:r>
      <w:bookmarkEnd w:id="18"/>
      <w:r>
        <w:rPr>
          <w:rFonts w:ascii="Arial" w:hAnsi="Arial" w:eastAsia="宋体" w:cs="Arial"/>
          <w:i/>
        </w:rPr>
        <w:t>设备：</w:t>
      </w:r>
      <w:bookmarkEnd w:id="17"/>
    </w:p>
    <w:p w14:paraId="4444800C">
      <w:pPr>
        <w:pStyle w:val="13"/>
        <w:numPr>
          <w:ilvl w:val="0"/>
          <w:numId w:val="2"/>
        </w:numPr>
        <w:snapToGrid w:val="0"/>
        <w:spacing w:line="300" w:lineRule="auto"/>
        <w:ind w:firstLine="714" w:firstLineChars="0"/>
        <w:rPr>
          <w:rFonts w:ascii="Arial" w:hAnsi="Arial" w:eastAsia="宋体" w:cs="Arial"/>
          <w:i/>
        </w:rPr>
      </w:pPr>
      <w:r>
        <w:rPr>
          <w:rFonts w:ascii="Arial" w:hAnsi="Arial" w:eastAsia="宋体" w:cs="Arial"/>
          <w:i/>
        </w:rPr>
        <w:t>医疗设备数据的电子传输</w:t>
      </w:r>
      <w:r>
        <w:rPr>
          <w:rFonts w:hint="eastAsia" w:ascii="Arial" w:hAnsi="Arial" w:eastAsia="宋体" w:cs="Arial"/>
          <w:i/>
        </w:rPr>
        <w:t>；</w:t>
      </w:r>
    </w:p>
    <w:p w14:paraId="777FB040">
      <w:pPr>
        <w:pStyle w:val="13"/>
        <w:numPr>
          <w:ilvl w:val="0"/>
          <w:numId w:val="2"/>
        </w:numPr>
        <w:snapToGrid w:val="0"/>
        <w:spacing w:line="300" w:lineRule="auto"/>
        <w:ind w:firstLine="714" w:firstLineChars="0"/>
        <w:rPr>
          <w:rFonts w:ascii="Arial" w:hAnsi="Arial" w:eastAsia="宋体" w:cs="Arial"/>
          <w:i/>
        </w:rPr>
      </w:pPr>
      <w:r>
        <w:rPr>
          <w:rFonts w:ascii="Arial" w:hAnsi="Arial" w:eastAsia="宋体" w:cs="Arial"/>
          <w:i/>
        </w:rPr>
        <w:t>医疗设备数据的电子存储</w:t>
      </w:r>
      <w:r>
        <w:rPr>
          <w:rFonts w:hint="eastAsia" w:ascii="Arial" w:hAnsi="Arial" w:eastAsia="宋体" w:cs="Arial"/>
          <w:i/>
        </w:rPr>
        <w:t>；</w:t>
      </w:r>
    </w:p>
    <w:p w14:paraId="4C2B1D22">
      <w:pPr>
        <w:pStyle w:val="13"/>
        <w:numPr>
          <w:ilvl w:val="0"/>
          <w:numId w:val="2"/>
        </w:numPr>
        <w:snapToGrid w:val="0"/>
        <w:spacing w:line="300" w:lineRule="auto"/>
        <w:ind w:firstLine="714" w:firstLineChars="0"/>
        <w:rPr>
          <w:rFonts w:ascii="Arial" w:hAnsi="Arial" w:eastAsia="宋体" w:cs="Arial"/>
          <w:i/>
        </w:rPr>
      </w:pPr>
      <w:r>
        <w:rPr>
          <w:rFonts w:ascii="Arial" w:hAnsi="Arial" w:eastAsia="宋体" w:cs="Arial"/>
          <w:i/>
        </w:rPr>
        <w:t>按预定质量标准将医疗设备数据从一种格式电子转换为另一种格式</w:t>
      </w:r>
      <w:r>
        <w:rPr>
          <w:rFonts w:hint="eastAsia" w:ascii="Arial" w:hAnsi="Arial" w:eastAsia="宋体" w:cs="Arial"/>
          <w:i/>
        </w:rPr>
        <w:t>；或</w:t>
      </w:r>
    </w:p>
    <w:p w14:paraId="207CFC73">
      <w:pPr>
        <w:pStyle w:val="13"/>
        <w:numPr>
          <w:ilvl w:val="0"/>
          <w:numId w:val="2"/>
        </w:numPr>
        <w:snapToGrid w:val="0"/>
        <w:spacing w:line="300" w:lineRule="auto"/>
        <w:ind w:firstLine="714" w:firstLineChars="0"/>
        <w:rPr>
          <w:rFonts w:ascii="Arial" w:hAnsi="Arial" w:eastAsia="宋体" w:cs="Arial"/>
          <w:i/>
        </w:rPr>
      </w:pPr>
      <w:r>
        <w:rPr>
          <w:rFonts w:ascii="Arial" w:hAnsi="Arial" w:eastAsia="宋体" w:cs="Arial"/>
          <w:i/>
        </w:rPr>
        <w:t>医疗设备数据的电子显示</w:t>
      </w:r>
      <w:r>
        <w:rPr>
          <w:rFonts w:hint="eastAsia" w:ascii="Arial" w:hAnsi="Arial" w:eastAsia="宋体" w:cs="Arial"/>
          <w:i/>
        </w:rPr>
        <w:t>。</w:t>
      </w:r>
    </w:p>
    <w:p w14:paraId="521919DB">
      <w:pPr>
        <w:pStyle w:val="13"/>
        <w:numPr>
          <w:ilvl w:val="0"/>
          <w:numId w:val="1"/>
        </w:numPr>
        <w:snapToGrid w:val="0"/>
        <w:spacing w:line="300" w:lineRule="auto"/>
        <w:ind w:left="896" w:hanging="518" w:firstLineChars="0"/>
        <w:rPr>
          <w:rFonts w:ascii="Arial" w:hAnsi="Arial" w:eastAsia="宋体" w:cs="Arial"/>
          <w:i/>
        </w:rPr>
      </w:pPr>
      <w:r>
        <w:rPr>
          <w:rFonts w:ascii="Arial" w:hAnsi="Arial" w:eastAsia="宋体" w:cs="Arial"/>
          <w:i/>
        </w:rPr>
        <w:t>医疗设备数据系统可包括软件、电子硬件或电动硬件（如物理通讯媒介，包括无线硬件）、调制解调器、接口和通讯协议。在该识别信息中未包括拟用于连接主动患者监护系统的设备。</w:t>
      </w:r>
    </w:p>
    <w:p w14:paraId="6A3ADBD3">
      <w:pPr>
        <w:snapToGrid w:val="0"/>
        <w:spacing w:line="300" w:lineRule="auto"/>
        <w:rPr>
          <w:rFonts w:ascii="Arial" w:hAnsi="Arial" w:eastAsia="宋体" w:cs="Arial"/>
        </w:rPr>
      </w:pPr>
    </w:p>
    <w:p w14:paraId="54FE0C57">
      <w:pPr>
        <w:snapToGrid w:val="0"/>
        <w:spacing w:line="300" w:lineRule="auto"/>
        <w:rPr>
          <w:rFonts w:ascii="Arial" w:hAnsi="Arial" w:eastAsia="宋体" w:cs="Arial"/>
        </w:rPr>
      </w:pPr>
      <w:r>
        <w:rPr>
          <w:rFonts w:ascii="Arial" w:hAnsi="Arial" w:eastAsia="宋体" w:cs="Arial"/>
        </w:rPr>
        <w:t>医疗设备数据系统是一种在不控制或改变与之连接的任何医疗设备功能或参数的情况下提供下列一种或多种用途的医疗设备：</w:t>
      </w:r>
      <w:r>
        <w:rPr>
          <w:rFonts w:ascii="Arial" w:hAnsi="Arial" w:eastAsia="宋体" w:cs="Arial"/>
          <w:vertAlign w:val="superscript"/>
        </w:rPr>
        <w:t>2</w:t>
      </w:r>
    </w:p>
    <w:p w14:paraId="065CD122">
      <w:pPr>
        <w:snapToGrid w:val="0"/>
        <w:spacing w:line="300" w:lineRule="auto"/>
        <w:rPr>
          <w:rFonts w:ascii="Arial" w:hAnsi="Arial" w:eastAsia="宋体" w:cs="Arial"/>
        </w:rPr>
      </w:pPr>
    </w:p>
    <w:p w14:paraId="4EECECDE">
      <w:pPr>
        <w:snapToGrid w:val="0"/>
        <w:spacing w:line="300" w:lineRule="auto"/>
        <w:rPr>
          <w:rFonts w:ascii="Arial" w:hAnsi="Arial" w:eastAsia="宋体" w:cs="Arial"/>
          <w:vertAlign w:val="superscript"/>
        </w:rPr>
      </w:pPr>
    </w:p>
    <w:p w14:paraId="6D5D3BD2">
      <w:pPr>
        <w:snapToGrid w:val="0"/>
        <w:spacing w:line="300" w:lineRule="auto"/>
        <w:rPr>
          <w:rFonts w:ascii="Arial" w:hAnsi="Arial" w:eastAsia="宋体" w:cs="Arial"/>
          <w:vertAlign w:val="superscript"/>
        </w:rPr>
      </w:pPr>
    </w:p>
    <w:p w14:paraId="3569A7F5">
      <w:pPr>
        <w:snapToGrid w:val="0"/>
        <w:spacing w:line="300" w:lineRule="auto"/>
        <w:rPr>
          <w:rFonts w:ascii="Arial" w:hAnsi="Arial" w:eastAsia="宋体" w:cs="Arial"/>
          <w:vertAlign w:val="superscript"/>
        </w:rPr>
      </w:pPr>
    </w:p>
    <w:p w14:paraId="525E6562">
      <w:pPr>
        <w:snapToGrid w:val="0"/>
        <w:spacing w:line="300" w:lineRule="auto"/>
        <w:rPr>
          <w:rFonts w:ascii="Arial" w:hAnsi="Arial" w:eastAsia="宋体" w:cs="Arial"/>
          <w:vertAlign w:val="superscript"/>
        </w:rPr>
      </w:pPr>
    </w:p>
    <w:p w14:paraId="76CC3871">
      <w:pPr>
        <w:snapToGrid w:val="0"/>
        <w:spacing w:line="300" w:lineRule="auto"/>
        <w:rPr>
          <w:rFonts w:ascii="Arial" w:hAnsi="Arial" w:eastAsia="宋体" w:cs="Arial"/>
          <w:vertAlign w:val="superscript"/>
        </w:rPr>
      </w:pPr>
    </w:p>
    <w:p w14:paraId="26E98E92">
      <w:pPr>
        <w:snapToGrid w:val="0"/>
        <w:spacing w:line="300" w:lineRule="auto"/>
        <w:rPr>
          <w:rFonts w:ascii="Arial" w:hAnsi="Arial" w:eastAsia="宋体" w:cs="Arial"/>
          <w:vertAlign w:val="superscript"/>
        </w:rPr>
      </w:pPr>
    </w:p>
    <w:p w14:paraId="770F6BE3">
      <w:pPr>
        <w:snapToGrid w:val="0"/>
        <w:spacing w:line="300" w:lineRule="auto"/>
        <w:rPr>
          <w:rFonts w:ascii="Arial" w:hAnsi="Arial" w:eastAsia="宋体" w:cs="Arial"/>
          <w:vertAlign w:val="superscript"/>
        </w:rPr>
      </w:pPr>
    </w:p>
    <w:p w14:paraId="561E6A7D">
      <w:pPr>
        <w:snapToGrid w:val="0"/>
        <w:spacing w:line="300" w:lineRule="auto"/>
        <w:rPr>
          <w:rFonts w:ascii="Arial" w:hAnsi="Arial" w:eastAsia="宋体" w:cs="Arial"/>
          <w:vertAlign w:val="superscript"/>
        </w:rPr>
      </w:pPr>
    </w:p>
    <w:p w14:paraId="47C3E713">
      <w:pPr>
        <w:snapToGrid w:val="0"/>
        <w:spacing w:line="300" w:lineRule="auto"/>
        <w:rPr>
          <w:rFonts w:ascii="Arial" w:hAnsi="Arial" w:eastAsia="宋体" w:cs="Arial"/>
          <w:vertAlign w:val="superscript"/>
        </w:rPr>
      </w:pPr>
    </w:p>
    <w:p w14:paraId="08743F2B">
      <w:pPr>
        <w:snapToGrid w:val="0"/>
        <w:spacing w:line="300" w:lineRule="auto"/>
        <w:rPr>
          <w:rFonts w:ascii="Arial" w:hAnsi="Arial" w:eastAsia="宋体" w:cs="Arial"/>
          <w:vertAlign w:val="superscript"/>
        </w:rPr>
      </w:pPr>
    </w:p>
    <w:p w14:paraId="272C6C50">
      <w:pPr>
        <w:snapToGrid w:val="0"/>
        <w:spacing w:line="300" w:lineRule="auto"/>
        <w:rPr>
          <w:rFonts w:ascii="Arial" w:hAnsi="Arial" w:eastAsia="宋体" w:cs="Arial"/>
          <w:vertAlign w:val="superscript"/>
        </w:rPr>
      </w:pPr>
    </w:p>
    <w:p w14:paraId="1808E4CE">
      <w:pPr>
        <w:snapToGrid w:val="0"/>
        <w:spacing w:line="300" w:lineRule="auto"/>
        <w:rPr>
          <w:rFonts w:ascii="Arial" w:hAnsi="Arial" w:eastAsia="宋体" w:cs="Arial"/>
          <w:vertAlign w:val="superscript"/>
        </w:rPr>
      </w:pPr>
    </w:p>
    <w:p w14:paraId="7AED59BC">
      <w:pPr>
        <w:snapToGrid w:val="0"/>
        <w:spacing w:line="300" w:lineRule="auto"/>
        <w:rPr>
          <w:rFonts w:ascii="Arial" w:hAnsi="Arial" w:eastAsia="宋体" w:cs="Arial"/>
          <w:vertAlign w:val="superscript"/>
        </w:rPr>
      </w:pPr>
    </w:p>
    <w:p w14:paraId="7A958D74">
      <w:pPr>
        <w:snapToGrid w:val="0"/>
        <w:spacing w:line="300" w:lineRule="auto"/>
        <w:rPr>
          <w:rFonts w:ascii="Arial" w:hAnsi="Arial" w:eastAsia="宋体" w:cs="Arial"/>
          <w:vertAlign w:val="superscript"/>
        </w:rPr>
      </w:pPr>
      <w:r>
        <w:rPr>
          <w:rFonts w:hint="eastAsia" w:ascii="Arial" w:hAnsi="Arial" w:eastAsia="宋体" w:cs="Arial"/>
          <w:vertAlign w:val="superscript"/>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95250</wp:posOffset>
                </wp:positionV>
                <wp:extent cx="2038350" cy="0"/>
                <wp:effectExtent l="0" t="0" r="19050" b="19050"/>
                <wp:wrapNone/>
                <wp:docPr id="7" name="直接连接符 7"/>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7.5pt;height:0pt;width:160.5pt;z-index:251663360;mso-width-relative:page;mso-height-relative:page;" filled="f" stroked="t" coordsize="21600,21600" o:gfxdata="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6erlHUAAAABwEAAA8AAAAAAAAAAQAg&#10;AAAAIgAAAGRycy9kb3ducmV2LnhtbFBLAQIUABQAAAAIAIdO4kCDlO7q2QEAAJoDAAAOAAAAAAAA&#10;AAEAIAAAACMBAABkcnMvZTJvRG9jLnhtbFBLBQYAAAAABgAGAFkBAABuBQAAAAA=&#10;">
                <v:fill on="f" focussize="0,0"/>
                <v:stroke color="#000000 [3213]" joinstyle="round"/>
                <v:imagedata o:title=""/>
                <o:lock v:ext="edit" aspectratio="f"/>
              </v:line>
            </w:pict>
          </mc:Fallback>
        </mc:AlternateContent>
      </w:r>
    </w:p>
    <w:p w14:paraId="72B53A30">
      <w:pPr>
        <w:snapToGrid w:val="0"/>
        <w:spacing w:line="300" w:lineRule="auto"/>
        <w:rPr>
          <w:rFonts w:ascii="Arial" w:hAnsi="Arial" w:eastAsia="宋体" w:cs="Arial"/>
        </w:rPr>
      </w:pPr>
      <w:r>
        <w:rPr>
          <w:rFonts w:ascii="Arial" w:hAnsi="Arial" w:eastAsia="宋体" w:cs="Arial"/>
          <w:vertAlign w:val="superscript"/>
        </w:rPr>
        <w:t>2</w:t>
      </w:r>
      <w:r>
        <w:rPr>
          <w:rFonts w:ascii="Arial" w:hAnsi="Arial" w:eastAsia="宋体" w:cs="Arial"/>
        </w:rPr>
        <w:t>关于产品是否属于医疗器械的补充信息</w:t>
      </w:r>
      <w:r>
        <w:rPr>
          <w:rFonts w:hint="eastAsia" w:ascii="Arial" w:hAnsi="Arial" w:eastAsia="宋体" w:cs="Arial"/>
        </w:rPr>
        <w:t>参</w:t>
      </w:r>
      <w:r>
        <w:rPr>
          <w:rFonts w:ascii="Arial" w:hAnsi="Arial" w:eastAsia="宋体" w:cs="Arial"/>
        </w:rPr>
        <w:t>见：</w:t>
      </w:r>
    </w:p>
    <w:p w14:paraId="719B4DDA">
      <w:pPr>
        <w:snapToGrid w:val="0"/>
        <w:spacing w:line="300" w:lineRule="auto"/>
        <w:rPr>
          <w:rFonts w:ascii="Arial" w:hAnsi="Arial" w:eastAsia="宋体" w:cs="Arial"/>
        </w:rPr>
      </w:pPr>
      <w:r>
        <w:fldChar w:fldCharType="begin"/>
      </w:r>
      <w:r>
        <w:instrText xml:space="preserve"> HYPERLINK "http://www.fda.gov/MedicalDevices/DeviceRegulationandGuidance/Overview/ClassifyYourDevice/ucm051512.htm" </w:instrText>
      </w:r>
      <w:r>
        <w:fldChar w:fldCharType="separate"/>
      </w:r>
      <w:r>
        <w:rPr>
          <w:rStyle w:val="10"/>
          <w:rFonts w:ascii="Arial" w:hAnsi="Arial" w:eastAsia="宋体" w:cs="Arial"/>
        </w:rPr>
        <w:t>http://www.fda.gov/MedicalDevices/DeviceRegulationandGuidance/Overview/ClassifyYourDevice/ucm051512.htm</w:t>
      </w:r>
      <w:r>
        <w:rPr>
          <w:rStyle w:val="10"/>
          <w:rFonts w:ascii="Arial" w:hAnsi="Arial" w:eastAsia="宋体" w:cs="Arial"/>
        </w:rPr>
        <w:fldChar w:fldCharType="end"/>
      </w:r>
    </w:p>
    <w:p w14:paraId="48C7FA60">
      <w:pPr>
        <w:snapToGrid w:val="0"/>
        <w:spacing w:line="300" w:lineRule="auto"/>
        <w:rPr>
          <w:rFonts w:ascii="Arial" w:hAnsi="Arial" w:eastAsia="宋体" w:cs="Arial"/>
        </w:rPr>
      </w:pPr>
    </w:p>
    <w:p w14:paraId="1F2FA5D3">
      <w:pPr>
        <w:pStyle w:val="13"/>
        <w:numPr>
          <w:ilvl w:val="0"/>
          <w:numId w:val="3"/>
        </w:numPr>
        <w:snapToGrid w:val="0"/>
        <w:spacing w:line="300" w:lineRule="auto"/>
        <w:ind w:left="840" w:hanging="434" w:firstLineChars="0"/>
        <w:rPr>
          <w:rFonts w:ascii="Arial" w:hAnsi="Arial" w:eastAsia="宋体" w:cs="Arial"/>
        </w:rPr>
      </w:pPr>
      <w:r>
        <w:rPr>
          <w:rFonts w:ascii="Arial" w:hAnsi="Arial" w:eastAsia="宋体" w:cs="Arial"/>
        </w:rPr>
        <w:t>医疗设备数据的电子传输或交换。例如，</w:t>
      </w:r>
      <w:r>
        <w:rPr>
          <w:rFonts w:hint="eastAsia" w:ascii="Arial" w:hAnsi="Arial" w:eastAsia="宋体" w:cs="Arial"/>
        </w:rPr>
        <w:t>用于此</w:t>
      </w:r>
      <w:r>
        <w:rPr>
          <w:rFonts w:ascii="Arial" w:hAnsi="Arial" w:eastAsia="宋体" w:cs="Arial"/>
        </w:rPr>
        <w:t>用途时可包括采集呼吸机传出的患者二氧化碳水平输出信息并将其传输到患者数据中央储存库的软件。</w:t>
      </w:r>
      <w:bookmarkStart w:id="19" w:name="OLE_LINK19"/>
    </w:p>
    <w:bookmarkEnd w:id="19"/>
    <w:p w14:paraId="0FF09237">
      <w:pPr>
        <w:pStyle w:val="13"/>
        <w:numPr>
          <w:ilvl w:val="0"/>
          <w:numId w:val="3"/>
        </w:numPr>
        <w:snapToGrid w:val="0"/>
        <w:spacing w:line="300" w:lineRule="auto"/>
        <w:ind w:left="840" w:hanging="434" w:firstLineChars="0"/>
        <w:rPr>
          <w:rFonts w:ascii="Arial" w:hAnsi="Arial" w:eastAsia="宋体" w:cs="Arial"/>
        </w:rPr>
      </w:pPr>
      <w:r>
        <w:rPr>
          <w:rFonts w:ascii="Arial" w:hAnsi="Arial" w:eastAsia="宋体" w:cs="Arial"/>
        </w:rPr>
        <w:t>医疗设备数据的电子存储和检索。例如，存储血压历史信息供医疗保健提供者以后审查的软件。</w:t>
      </w:r>
    </w:p>
    <w:p w14:paraId="79D1145F">
      <w:pPr>
        <w:pStyle w:val="13"/>
        <w:numPr>
          <w:ilvl w:val="0"/>
          <w:numId w:val="3"/>
        </w:numPr>
        <w:snapToGrid w:val="0"/>
        <w:spacing w:line="300" w:lineRule="auto"/>
        <w:ind w:left="840" w:hanging="434" w:firstLineChars="0"/>
        <w:rPr>
          <w:rFonts w:ascii="Arial" w:hAnsi="Arial" w:eastAsia="宋体" w:cs="Arial"/>
        </w:rPr>
      </w:pPr>
      <w:r>
        <w:rPr>
          <w:rFonts w:ascii="Arial" w:hAnsi="Arial" w:eastAsia="宋体" w:cs="Arial"/>
        </w:rPr>
        <w:t>按预定质量标准将医疗设备数据从一种格式电子转换为另一种格式。例如，将脉搏血氧测量仪生成的数字数据转换为可打印数字格式的软件。</w:t>
      </w:r>
    </w:p>
    <w:p w14:paraId="39EED018">
      <w:pPr>
        <w:pStyle w:val="13"/>
        <w:numPr>
          <w:ilvl w:val="0"/>
          <w:numId w:val="3"/>
        </w:numPr>
        <w:snapToGrid w:val="0"/>
        <w:spacing w:line="300" w:lineRule="auto"/>
        <w:ind w:left="840" w:hanging="434" w:firstLineChars="0"/>
        <w:rPr>
          <w:rFonts w:ascii="Arial" w:hAnsi="Arial" w:eastAsia="宋体" w:cs="Arial"/>
        </w:rPr>
      </w:pPr>
      <w:r>
        <w:rPr>
          <w:rFonts w:ascii="Arial" w:hAnsi="Arial" w:eastAsia="宋体" w:cs="Arial"/>
        </w:rPr>
        <w:t>医疗设备数据的电子显示。例如，用于显示以前存储某个特殊患者心电图的软件。</w:t>
      </w:r>
    </w:p>
    <w:p w14:paraId="01D1B1B5">
      <w:pPr>
        <w:snapToGrid w:val="0"/>
        <w:spacing w:line="300" w:lineRule="auto"/>
        <w:rPr>
          <w:rFonts w:ascii="Arial" w:hAnsi="Arial" w:eastAsia="宋体" w:cs="Arial"/>
        </w:rPr>
      </w:pPr>
      <w:r>
        <w:rPr>
          <w:rFonts w:ascii="Arial" w:hAnsi="Arial" w:eastAsia="宋体" w:cs="Arial"/>
        </w:rPr>
        <w:t>如果预期用途符合医疗设备数据系统的规则，医疗设备数据系统可包括下列情形：</w:t>
      </w:r>
    </w:p>
    <w:p w14:paraId="11EDD430">
      <w:pPr>
        <w:pStyle w:val="13"/>
        <w:numPr>
          <w:ilvl w:val="0"/>
          <w:numId w:val="3"/>
        </w:numPr>
        <w:snapToGrid w:val="0"/>
        <w:spacing w:line="300" w:lineRule="auto"/>
        <w:ind w:left="840" w:hanging="434" w:firstLineChars="0"/>
        <w:rPr>
          <w:rFonts w:ascii="Arial" w:hAnsi="Arial" w:eastAsia="宋体" w:cs="Arial"/>
        </w:rPr>
      </w:pPr>
      <w:r>
        <w:rPr>
          <w:rFonts w:ascii="Arial" w:hAnsi="Arial" w:eastAsia="宋体" w:cs="Arial"/>
        </w:rPr>
        <w:t>以任何方式装配或排列的网络组件，其中包括特意为符合医疗设备数据系统</w:t>
      </w:r>
      <w:r>
        <w:rPr>
          <w:rFonts w:hint="eastAsia" w:ascii="Arial" w:hAnsi="Arial" w:eastAsia="宋体" w:cs="Arial"/>
        </w:rPr>
        <w:t>法规</w:t>
      </w:r>
      <w:r>
        <w:rPr>
          <w:rFonts w:ascii="Arial" w:hAnsi="Arial" w:eastAsia="宋体" w:cs="Arial"/>
        </w:rPr>
        <w:t>所述预期用途的某一目的而设计的专门软件或硬件。</w:t>
      </w:r>
    </w:p>
    <w:p w14:paraId="6586A9D1">
      <w:pPr>
        <w:pStyle w:val="13"/>
        <w:numPr>
          <w:ilvl w:val="0"/>
          <w:numId w:val="3"/>
        </w:numPr>
        <w:snapToGrid w:val="0"/>
        <w:spacing w:line="300" w:lineRule="auto"/>
        <w:ind w:left="840" w:hanging="434" w:firstLineChars="0"/>
        <w:rPr>
          <w:rFonts w:ascii="Arial" w:hAnsi="Arial" w:eastAsia="宋体" w:cs="Arial"/>
        </w:rPr>
      </w:pPr>
      <w:r>
        <w:rPr>
          <w:rFonts w:ascii="Arial" w:hAnsi="Arial" w:eastAsia="宋体" w:cs="Arial"/>
        </w:rPr>
        <w:t>假如此类产品不提供附加功能特性的话</w:t>
      </w:r>
      <w:r>
        <w:rPr>
          <w:rFonts w:hint="eastAsia" w:ascii="Arial" w:hAnsi="Arial" w:eastAsia="宋体" w:cs="Arial"/>
        </w:rPr>
        <w:t>，</w:t>
      </w:r>
      <w:r>
        <w:rPr>
          <w:rFonts w:ascii="Arial" w:hAnsi="Arial" w:eastAsia="宋体" w:cs="Arial"/>
        </w:rPr>
        <w:t>制造商按美国联邦法规第21篇第801部的规定在标签上专门标注为医疗设备数据系统的产品。</w:t>
      </w:r>
    </w:p>
    <w:p w14:paraId="37DC68DC">
      <w:pPr>
        <w:pStyle w:val="13"/>
        <w:numPr>
          <w:ilvl w:val="0"/>
          <w:numId w:val="3"/>
        </w:numPr>
        <w:snapToGrid w:val="0"/>
        <w:spacing w:line="300" w:lineRule="auto"/>
        <w:ind w:left="840" w:hanging="434" w:firstLineChars="0"/>
        <w:rPr>
          <w:rFonts w:ascii="Arial" w:hAnsi="Arial" w:eastAsia="宋体" w:cs="Arial"/>
        </w:rPr>
      </w:pPr>
      <w:r>
        <w:rPr>
          <w:rFonts w:ascii="Arial" w:hAnsi="Arial" w:eastAsia="宋体" w:cs="Arial"/>
        </w:rPr>
        <w:t>由医疗设备原始制造商之外的机构（如医院、第三方供应商）编写的直接连接到医疗设备上获取医疗设备信息的定制软件。</w:t>
      </w:r>
    </w:p>
    <w:p w14:paraId="3542EA0A">
      <w:pPr>
        <w:pStyle w:val="13"/>
        <w:numPr>
          <w:ilvl w:val="0"/>
          <w:numId w:val="3"/>
        </w:numPr>
        <w:snapToGrid w:val="0"/>
        <w:spacing w:line="300" w:lineRule="auto"/>
        <w:ind w:left="840" w:hanging="434" w:firstLineChars="0"/>
        <w:rPr>
          <w:rFonts w:ascii="Arial" w:hAnsi="Arial" w:eastAsia="宋体" w:cs="Arial"/>
        </w:rPr>
      </w:pPr>
      <w:r>
        <w:rPr>
          <w:rFonts w:ascii="Arial" w:hAnsi="Arial" w:eastAsia="宋体" w:cs="Arial"/>
        </w:rPr>
        <w:t>针对医疗设备数据系统的具体功能特性而设计和/或修改的属于信息技术基础设施组成部分的软件或硬件的修改部分（编写和编辑软件）。例如，针对医疗设备数据系统的功能特性修改软件时，只将修改部分视为医疗设备数据系统，原版软件则</w:t>
      </w:r>
      <w:r>
        <w:rPr>
          <w:rFonts w:hint="eastAsia" w:ascii="Arial" w:hAnsi="Arial" w:eastAsia="宋体" w:cs="Arial"/>
        </w:rPr>
        <w:t>不是</w:t>
      </w:r>
      <w:r>
        <w:rPr>
          <w:rFonts w:ascii="Arial" w:hAnsi="Arial" w:eastAsia="宋体" w:cs="Arial"/>
        </w:rPr>
        <w:t>。</w:t>
      </w:r>
    </w:p>
    <w:p w14:paraId="45302F99">
      <w:pPr>
        <w:snapToGrid w:val="0"/>
        <w:spacing w:line="300" w:lineRule="auto"/>
        <w:rPr>
          <w:rFonts w:ascii="Arial" w:hAnsi="Arial" w:eastAsia="宋体" w:cs="Arial"/>
        </w:rPr>
      </w:pPr>
    </w:p>
    <w:p w14:paraId="6C6E296B">
      <w:pPr>
        <w:snapToGrid w:val="0"/>
        <w:spacing w:line="300" w:lineRule="auto"/>
        <w:rPr>
          <w:rFonts w:ascii="Arial" w:hAnsi="Arial" w:eastAsia="宋体" w:cs="Arial"/>
        </w:rPr>
      </w:pPr>
      <w:r>
        <w:rPr>
          <w:rFonts w:ascii="Arial" w:hAnsi="Arial" w:eastAsia="宋体" w:cs="Arial"/>
        </w:rPr>
        <w:t>医疗设备数据系统不</w:t>
      </w:r>
      <w:bookmarkStart w:id="20" w:name="OLE_LINK28"/>
      <w:r>
        <w:rPr>
          <w:rFonts w:ascii="Arial" w:hAnsi="Arial" w:eastAsia="宋体" w:cs="Arial"/>
        </w:rPr>
        <w:t>修改</w:t>
      </w:r>
      <w:bookmarkEnd w:id="20"/>
      <w:r>
        <w:rPr>
          <w:rFonts w:ascii="Arial" w:hAnsi="Arial" w:eastAsia="宋体" w:cs="Arial"/>
        </w:rPr>
        <w:t>数据，且不控制与之连接的任何医疗设备功能或参数。医疗设备数据系统不包括</w:t>
      </w:r>
      <w:bookmarkStart w:id="21" w:name="OLE_LINK29"/>
      <w:bookmarkStart w:id="22" w:name="OLE_LINK30"/>
      <w:r>
        <w:rPr>
          <w:rFonts w:ascii="Arial" w:hAnsi="Arial" w:eastAsia="宋体" w:cs="Arial"/>
        </w:rPr>
        <w:t>拟用于主动患者监护系统的设备</w:t>
      </w:r>
      <w:bookmarkEnd w:id="21"/>
      <w:bookmarkEnd w:id="22"/>
      <w:r>
        <w:rPr>
          <w:rFonts w:ascii="Arial" w:hAnsi="Arial" w:eastAsia="宋体" w:cs="Arial"/>
        </w:rPr>
        <w:t>。</w:t>
      </w:r>
      <w:r>
        <w:rPr>
          <w:rFonts w:ascii="Arial" w:hAnsi="Arial" w:eastAsia="宋体" w:cs="Arial"/>
          <w:vertAlign w:val="superscript"/>
        </w:rPr>
        <w:t>3</w:t>
      </w:r>
      <w:r>
        <w:rPr>
          <w:rFonts w:ascii="Arial" w:hAnsi="Arial" w:eastAsia="宋体" w:cs="Arial"/>
        </w:rPr>
        <w:t>拟用于主动患者监护系统的设备包含下列特征：</w:t>
      </w:r>
    </w:p>
    <w:p w14:paraId="6C8D5507">
      <w:pPr>
        <w:snapToGrid w:val="0"/>
        <w:spacing w:line="300" w:lineRule="auto"/>
        <w:rPr>
          <w:rFonts w:ascii="Arial" w:hAnsi="Arial" w:eastAsia="宋体" w:cs="Arial"/>
        </w:rPr>
      </w:pPr>
    </w:p>
    <w:p w14:paraId="59F6A490">
      <w:pPr>
        <w:pStyle w:val="13"/>
        <w:numPr>
          <w:ilvl w:val="0"/>
          <w:numId w:val="3"/>
        </w:numPr>
        <w:snapToGrid w:val="0"/>
        <w:spacing w:line="300" w:lineRule="auto"/>
        <w:ind w:left="840" w:hanging="434" w:firstLineChars="0"/>
        <w:rPr>
          <w:rFonts w:ascii="Arial" w:hAnsi="Arial" w:eastAsia="宋体" w:cs="Arial"/>
        </w:rPr>
      </w:pPr>
      <w:r>
        <w:rPr>
          <w:rFonts w:ascii="Arial" w:hAnsi="Arial" w:eastAsia="宋体" w:cs="Arial"/>
        </w:rPr>
        <w:t>临床环境要求及时响应（如住院患者监护系统）。</w:t>
      </w:r>
    </w:p>
    <w:p w14:paraId="0E85D194">
      <w:pPr>
        <w:snapToGrid w:val="0"/>
        <w:spacing w:line="300" w:lineRule="auto"/>
        <w:rPr>
          <w:rFonts w:ascii="Arial" w:hAnsi="Arial" w:eastAsia="宋体" w:cs="Arial"/>
        </w:rPr>
      </w:pPr>
    </w:p>
    <w:p w14:paraId="3D74B3B6">
      <w:pPr>
        <w:snapToGrid w:val="0"/>
        <w:spacing w:line="300" w:lineRule="auto"/>
        <w:rPr>
          <w:rFonts w:ascii="Arial" w:hAnsi="Arial" w:eastAsia="宋体" w:cs="Arial"/>
        </w:rPr>
      </w:pPr>
    </w:p>
    <w:p w14:paraId="18D8D999">
      <w:pPr>
        <w:snapToGrid w:val="0"/>
        <w:spacing w:line="300" w:lineRule="auto"/>
        <w:rPr>
          <w:rFonts w:ascii="Arial" w:hAnsi="Arial" w:eastAsia="宋体" w:cs="Arial"/>
        </w:rPr>
      </w:pPr>
    </w:p>
    <w:p w14:paraId="6A031089">
      <w:pPr>
        <w:snapToGrid w:val="0"/>
        <w:spacing w:line="300" w:lineRule="auto"/>
        <w:rPr>
          <w:rFonts w:ascii="Arial" w:hAnsi="Arial" w:eastAsia="宋体" w:cs="Arial"/>
        </w:rPr>
      </w:pPr>
    </w:p>
    <w:p w14:paraId="344FC222">
      <w:pPr>
        <w:snapToGrid w:val="0"/>
        <w:spacing w:line="300" w:lineRule="auto"/>
        <w:rPr>
          <w:rFonts w:ascii="Arial" w:hAnsi="Arial" w:eastAsia="宋体" w:cs="Arial"/>
        </w:rPr>
      </w:pPr>
    </w:p>
    <w:p w14:paraId="304D8F4B">
      <w:pPr>
        <w:snapToGrid w:val="0"/>
        <w:spacing w:line="300" w:lineRule="auto"/>
        <w:rPr>
          <w:rFonts w:ascii="Arial" w:hAnsi="Arial" w:eastAsia="宋体" w:cs="Arial"/>
        </w:rPr>
      </w:pPr>
    </w:p>
    <w:p w14:paraId="3745197F">
      <w:pPr>
        <w:snapToGrid w:val="0"/>
        <w:spacing w:line="300" w:lineRule="auto"/>
        <w:rPr>
          <w:rFonts w:ascii="Arial" w:hAnsi="Arial" w:eastAsia="宋体" w:cs="Arial"/>
        </w:rPr>
      </w:pPr>
    </w:p>
    <w:p w14:paraId="13186ABC">
      <w:pPr>
        <w:snapToGrid w:val="0"/>
        <w:spacing w:line="300" w:lineRule="auto"/>
        <w:rPr>
          <w:rFonts w:ascii="Arial" w:hAnsi="Arial" w:eastAsia="宋体" w:cs="Arial"/>
        </w:rPr>
      </w:pPr>
    </w:p>
    <w:p w14:paraId="3B17D9A1">
      <w:pPr>
        <w:snapToGrid w:val="0"/>
        <w:spacing w:line="300" w:lineRule="auto"/>
        <w:rPr>
          <w:rFonts w:ascii="Arial" w:hAnsi="Arial" w:eastAsia="宋体" w:cs="Arial"/>
        </w:rPr>
      </w:pPr>
    </w:p>
    <w:p w14:paraId="4199F65A">
      <w:pPr>
        <w:snapToGrid w:val="0"/>
        <w:spacing w:line="300" w:lineRule="auto"/>
        <w:rPr>
          <w:rFonts w:ascii="Arial" w:hAnsi="Arial" w:eastAsia="宋体" w:cs="Arial"/>
        </w:rPr>
      </w:pPr>
    </w:p>
    <w:p w14:paraId="31E6400F">
      <w:pPr>
        <w:snapToGrid w:val="0"/>
        <w:spacing w:line="300" w:lineRule="auto"/>
        <w:rPr>
          <w:rFonts w:ascii="Arial" w:hAnsi="Arial" w:eastAsia="宋体" w:cs="Arial"/>
        </w:rPr>
      </w:pPr>
    </w:p>
    <w:p w14:paraId="4ACD98D6">
      <w:pPr>
        <w:snapToGrid w:val="0"/>
        <w:spacing w:line="300" w:lineRule="auto"/>
        <w:rPr>
          <w:rFonts w:ascii="Arial" w:hAnsi="Arial" w:eastAsia="宋体" w:cs="Arial"/>
        </w:rPr>
      </w:pPr>
    </w:p>
    <w:p w14:paraId="72857D7C">
      <w:pPr>
        <w:snapToGrid w:val="0"/>
        <w:spacing w:line="300" w:lineRule="auto"/>
        <w:rPr>
          <w:rFonts w:ascii="Arial" w:hAnsi="Arial" w:eastAsia="宋体" w:cs="Arial"/>
        </w:rPr>
      </w:pPr>
    </w:p>
    <w:p w14:paraId="5392CE88">
      <w:pPr>
        <w:snapToGrid w:val="0"/>
        <w:spacing w:line="300" w:lineRule="auto"/>
        <w:rPr>
          <w:rFonts w:ascii="Arial" w:hAnsi="Arial" w:eastAsia="宋体" w:cs="Arial"/>
        </w:rPr>
      </w:pPr>
    </w:p>
    <w:p w14:paraId="1D630AFA">
      <w:pPr>
        <w:snapToGrid w:val="0"/>
        <w:spacing w:line="300" w:lineRule="auto"/>
        <w:rPr>
          <w:rFonts w:ascii="Arial" w:hAnsi="Arial" w:eastAsia="宋体" w:cs="Arial"/>
        </w:rPr>
      </w:pPr>
    </w:p>
    <w:p w14:paraId="30BA0585">
      <w:pPr>
        <w:snapToGrid w:val="0"/>
        <w:spacing w:line="300" w:lineRule="auto"/>
        <w:rPr>
          <w:rFonts w:ascii="Arial" w:hAnsi="Arial" w:eastAsia="宋体" w:cs="Arial"/>
        </w:rPr>
      </w:pPr>
    </w:p>
    <w:p w14:paraId="7FF7FB9D">
      <w:pPr>
        <w:snapToGrid w:val="0"/>
        <w:spacing w:line="300" w:lineRule="auto"/>
        <w:rPr>
          <w:rFonts w:ascii="Arial" w:hAnsi="Arial" w:eastAsia="宋体" w:cs="Arial"/>
        </w:rPr>
      </w:pPr>
      <w:r>
        <w:rPr>
          <w:rFonts w:hint="eastAsia" w:ascii="Arial" w:hAnsi="Arial" w:eastAsia="宋体" w:cs="Arial"/>
        </w:rPr>
        <mc:AlternateContent>
          <mc:Choice Requires="wps">
            <w:drawing>
              <wp:anchor distT="0" distB="0" distL="114300" distR="114300" simplePos="0" relativeHeight="251664384" behindDoc="0" locked="0" layoutInCell="1" allowOverlap="1">
                <wp:simplePos x="0" y="0"/>
                <wp:positionH relativeFrom="column">
                  <wp:posOffset>-15240</wp:posOffset>
                </wp:positionH>
                <wp:positionV relativeFrom="paragraph">
                  <wp:posOffset>83185</wp:posOffset>
                </wp:positionV>
                <wp:extent cx="1962150" cy="0"/>
                <wp:effectExtent l="0" t="0" r="19050" b="19050"/>
                <wp:wrapNone/>
                <wp:docPr id="8" name="直接连接符 8"/>
                <wp:cNvGraphicFramePr/>
                <a:graphic xmlns:a="http://schemas.openxmlformats.org/drawingml/2006/main">
                  <a:graphicData uri="http://schemas.microsoft.com/office/word/2010/wordprocessingShape">
                    <wps:wsp>
                      <wps:cNvCnPr/>
                      <wps:spPr>
                        <a:xfrm>
                          <a:off x="0" y="0"/>
                          <a:ext cx="196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6.55pt;height:0pt;width:154.5pt;z-index:251664384;mso-width-relative:page;mso-height-relative:page;" filled="f" stroked="t" coordsize="21600,21600" o:gfxdata="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fbpqLVAAAACAEAAA8AAAAAAAAAAQAg&#10;AAAAIgAAAGRycy9kb3ducmV2LnhtbFBLAQIUABQAAAAIAIdO4kCoDVPl2AEAAJoDAAAOAAAAAAAA&#10;AAEAIAAAACQBAABkcnMvZTJvRG9jLnhtbFBLBQYAAAAABgAGAFkBAABuBQAAAAA=&#10;">
                <v:fill on="f" focussize="0,0"/>
                <v:stroke color="#000000 [3213]" joinstyle="round"/>
                <v:imagedata o:title=""/>
                <o:lock v:ext="edit" aspectratio="f"/>
              </v:line>
            </w:pict>
          </mc:Fallback>
        </mc:AlternateContent>
      </w:r>
    </w:p>
    <w:p w14:paraId="63CF3097">
      <w:pPr>
        <w:snapToGrid w:val="0"/>
        <w:spacing w:line="300" w:lineRule="auto"/>
        <w:rPr>
          <w:rFonts w:ascii="Arial" w:hAnsi="Arial" w:eastAsia="宋体" w:cs="Arial"/>
        </w:rPr>
      </w:pPr>
      <w:r>
        <w:rPr>
          <w:rFonts w:ascii="Arial" w:hAnsi="Arial" w:eastAsia="宋体" w:cs="Arial"/>
          <w:vertAlign w:val="superscript"/>
        </w:rPr>
        <w:t>3</w:t>
      </w:r>
      <w:r>
        <w:rPr>
          <w:rFonts w:ascii="Arial" w:hAnsi="Arial" w:eastAsia="宋体" w:cs="Arial"/>
        </w:rPr>
        <w:t>如医疗设备数据系统</w:t>
      </w:r>
      <w:r>
        <w:rPr>
          <w:rFonts w:hint="eastAsia" w:ascii="Arial" w:hAnsi="Arial" w:eastAsia="宋体" w:cs="Arial"/>
        </w:rPr>
        <w:t>法规</w:t>
      </w:r>
      <w:r>
        <w:rPr>
          <w:rFonts w:ascii="Arial" w:hAnsi="Arial" w:eastAsia="宋体" w:cs="Arial"/>
        </w:rPr>
        <w:t>的序言所述，“</w:t>
      </w:r>
      <w:r>
        <w:rPr>
          <w:rFonts w:hint="eastAsia" w:ascii="Arial" w:hAnsi="Arial" w:eastAsia="宋体" w:cs="Arial"/>
          <w:i/>
        </w:rPr>
        <w:t>主动</w:t>
      </w:r>
      <w:r>
        <w:rPr>
          <w:rFonts w:ascii="Arial" w:hAnsi="Arial" w:eastAsia="宋体" w:cs="Arial"/>
        </w:rPr>
        <w:t>”这个词语表示“</w:t>
      </w:r>
      <w:r>
        <w:rPr>
          <w:rFonts w:hint="eastAsia" w:ascii="Arial" w:hAnsi="Arial" w:eastAsia="宋体" w:cs="Arial"/>
          <w:i/>
        </w:rPr>
        <w:t>在决定立即采取临床措施时拟依靠的任何器械</w:t>
      </w:r>
      <w:r>
        <w:rPr>
          <w:rFonts w:ascii="Arial" w:hAnsi="Arial" w:eastAsia="宋体" w:cs="Arial"/>
        </w:rPr>
        <w:t>”（美国联邦法规第21篇8644部第8637章）。FDA进一步指出，患者监护设备存在现有分类，</w:t>
      </w:r>
      <w:r>
        <w:rPr>
          <w:rFonts w:hint="eastAsia" w:ascii="Arial" w:hAnsi="Arial" w:eastAsia="宋体" w:cs="Arial"/>
        </w:rPr>
        <w:t>参见</w:t>
      </w:r>
      <w:r>
        <w:rPr>
          <w:rFonts w:ascii="Arial" w:hAnsi="Arial" w:eastAsia="宋体" w:cs="Arial"/>
        </w:rPr>
        <w:t>：美国联邦法规第21篇第880部C亚部：综合医院和个人用监护设备；美国联邦法规第21篇第868部C亚部：麻醉监护设备；美国联邦法规第21篇第884部C亚部：妇产科监护设备和美国联邦法规第21篇第870部C亚部：心血管监护设备。</w:t>
      </w:r>
    </w:p>
    <w:p w14:paraId="6959A694">
      <w:pPr>
        <w:snapToGrid w:val="0"/>
        <w:spacing w:line="300" w:lineRule="auto"/>
        <w:rPr>
          <w:rFonts w:ascii="Arial" w:hAnsi="Arial" w:eastAsia="宋体" w:cs="Arial"/>
        </w:rPr>
      </w:pPr>
    </w:p>
    <w:p w14:paraId="7AD1E8FB">
      <w:pPr>
        <w:pStyle w:val="13"/>
        <w:numPr>
          <w:ilvl w:val="0"/>
          <w:numId w:val="3"/>
        </w:numPr>
        <w:snapToGrid w:val="0"/>
        <w:spacing w:line="300" w:lineRule="auto"/>
        <w:ind w:left="840" w:hanging="434" w:firstLineChars="0"/>
        <w:rPr>
          <w:rFonts w:ascii="Arial" w:hAnsi="Arial" w:eastAsia="宋体" w:cs="Arial"/>
        </w:rPr>
      </w:pPr>
      <w:r>
        <w:rPr>
          <w:rFonts w:ascii="Arial" w:hAnsi="Arial" w:eastAsia="宋体" w:cs="Arial"/>
        </w:rPr>
        <w:t>临床状况（疾病或诊断）要求及时响应（如拟用于发现威胁生命的心室纤颤等心律失常的监护仪或用于主动监测糖尿病以便进行</w:t>
      </w:r>
      <w:r>
        <w:rPr>
          <w:rFonts w:hint="eastAsia" w:ascii="Arial" w:hAnsi="Arial" w:eastAsia="宋体" w:cs="Arial"/>
        </w:rPr>
        <w:t>时效性</w:t>
      </w:r>
      <w:r>
        <w:rPr>
          <w:rFonts w:ascii="Arial" w:hAnsi="Arial" w:eastAsia="宋体" w:cs="Arial"/>
        </w:rPr>
        <w:t>干预的设备）。</w:t>
      </w:r>
    </w:p>
    <w:p w14:paraId="2C53D664">
      <w:pPr>
        <w:snapToGrid w:val="0"/>
        <w:spacing w:line="300" w:lineRule="auto"/>
        <w:rPr>
          <w:rFonts w:ascii="Arial" w:hAnsi="Arial" w:eastAsia="宋体" w:cs="Arial"/>
        </w:rPr>
      </w:pPr>
    </w:p>
    <w:p w14:paraId="72A658C7">
      <w:pPr>
        <w:snapToGrid w:val="0"/>
        <w:spacing w:line="300" w:lineRule="auto"/>
        <w:rPr>
          <w:rFonts w:ascii="Arial" w:hAnsi="Arial" w:eastAsia="宋体" w:cs="Arial"/>
        </w:rPr>
      </w:pPr>
      <w:r>
        <w:rPr>
          <w:rFonts w:ascii="Arial" w:hAnsi="Arial" w:eastAsia="宋体" w:cs="Arial"/>
        </w:rPr>
        <w:t>提供主动患者监护的设备例证包括：</w:t>
      </w:r>
    </w:p>
    <w:p w14:paraId="6A1E07E1">
      <w:pPr>
        <w:snapToGrid w:val="0"/>
        <w:spacing w:line="300" w:lineRule="auto"/>
        <w:rPr>
          <w:rFonts w:ascii="Arial" w:hAnsi="Arial" w:eastAsia="宋体" w:cs="Arial"/>
        </w:rPr>
      </w:pPr>
    </w:p>
    <w:p w14:paraId="1D28314F">
      <w:pPr>
        <w:pStyle w:val="13"/>
        <w:numPr>
          <w:ilvl w:val="0"/>
          <w:numId w:val="4"/>
        </w:numPr>
        <w:snapToGrid w:val="0"/>
        <w:spacing w:line="300" w:lineRule="auto"/>
        <w:ind w:left="1188" w:leftChars="393" w:hanging="363" w:hangingChars="173"/>
        <w:rPr>
          <w:rFonts w:ascii="Arial" w:hAnsi="Arial" w:eastAsia="宋体" w:cs="Arial"/>
        </w:rPr>
      </w:pPr>
      <w:r>
        <w:rPr>
          <w:rFonts w:ascii="Arial" w:hAnsi="Arial" w:eastAsia="宋体" w:cs="Arial"/>
        </w:rPr>
        <w:t>护士自动监护站，其接收并显示来自重症监护室中床边医院监护仪的信息。</w:t>
      </w:r>
    </w:p>
    <w:p w14:paraId="762D0427">
      <w:pPr>
        <w:pStyle w:val="13"/>
        <w:numPr>
          <w:ilvl w:val="0"/>
          <w:numId w:val="4"/>
        </w:numPr>
        <w:snapToGrid w:val="0"/>
        <w:spacing w:line="300" w:lineRule="auto"/>
        <w:ind w:left="1188" w:leftChars="393" w:hanging="363" w:hangingChars="173"/>
        <w:rPr>
          <w:rFonts w:ascii="Arial" w:hAnsi="Arial" w:eastAsia="宋体" w:cs="Arial"/>
        </w:rPr>
      </w:pPr>
      <w:r>
        <w:rPr>
          <w:rFonts w:ascii="Arial" w:hAnsi="Arial" w:eastAsia="宋体" w:cs="Arial"/>
        </w:rPr>
        <w:t>接收和/或显示来自家庭环境中监护设备的信息、警报或警告并拟用来警告照护者立即采取临床措施的设备。</w:t>
      </w:r>
    </w:p>
    <w:p w14:paraId="02C4EFB3">
      <w:pPr>
        <w:snapToGrid w:val="0"/>
        <w:spacing w:line="300" w:lineRule="auto"/>
        <w:rPr>
          <w:rFonts w:ascii="Arial" w:hAnsi="Arial" w:eastAsia="宋体" w:cs="Arial"/>
        </w:rPr>
      </w:pPr>
    </w:p>
    <w:p w14:paraId="75CC4EDB">
      <w:pPr>
        <w:snapToGrid w:val="0"/>
        <w:spacing w:line="300" w:lineRule="auto"/>
        <w:rPr>
          <w:rFonts w:ascii="Arial" w:hAnsi="Arial" w:eastAsia="宋体" w:cs="Arial"/>
        </w:rPr>
      </w:pPr>
      <w:r>
        <w:rPr>
          <w:rFonts w:ascii="Arial" w:hAnsi="Arial" w:eastAsia="宋体" w:cs="Arial"/>
        </w:rPr>
        <w:t>根据上面描述的特征，实施监护</w:t>
      </w:r>
      <w:r>
        <w:rPr>
          <w:rFonts w:hint="eastAsia" w:ascii="Arial" w:hAnsi="Arial" w:eastAsia="宋体" w:cs="Arial"/>
        </w:rPr>
        <w:t>但</w:t>
      </w:r>
      <w:r>
        <w:rPr>
          <w:rFonts w:hint="eastAsia" w:ascii="Arial" w:hAnsi="Arial" w:eastAsia="宋体" w:cs="Arial"/>
          <w:u w:val="single"/>
        </w:rPr>
        <w:t>不</w:t>
      </w:r>
      <w:r>
        <w:rPr>
          <w:rFonts w:ascii="Arial" w:hAnsi="Arial" w:eastAsia="宋体" w:cs="Arial"/>
        </w:rPr>
        <w:t>被视为“主动患者监护”的器械例证包括：</w:t>
      </w:r>
    </w:p>
    <w:p w14:paraId="4D3D5BF1">
      <w:pPr>
        <w:snapToGrid w:val="0"/>
        <w:spacing w:line="300" w:lineRule="auto"/>
        <w:rPr>
          <w:rFonts w:ascii="Arial" w:hAnsi="Arial" w:eastAsia="宋体" w:cs="Arial"/>
        </w:rPr>
      </w:pPr>
    </w:p>
    <w:p w14:paraId="52BAF4BE">
      <w:pPr>
        <w:pStyle w:val="13"/>
        <w:numPr>
          <w:ilvl w:val="0"/>
          <w:numId w:val="4"/>
        </w:numPr>
        <w:snapToGrid w:val="0"/>
        <w:spacing w:line="300" w:lineRule="auto"/>
        <w:ind w:left="1188" w:leftChars="393" w:hanging="363" w:hangingChars="173"/>
        <w:rPr>
          <w:rFonts w:ascii="Arial" w:hAnsi="Arial" w:eastAsia="宋体" w:cs="Arial"/>
        </w:rPr>
      </w:pPr>
      <w:r>
        <w:rPr>
          <w:rFonts w:ascii="Arial" w:hAnsi="Arial" w:eastAsia="宋体" w:cs="Arial"/>
        </w:rPr>
        <w:t>儿童在学校护理室/卫生室期间将儿童体温传给父母/监护人的应用程序。</w:t>
      </w:r>
    </w:p>
    <w:p w14:paraId="5E0A80B1">
      <w:pPr>
        <w:pStyle w:val="13"/>
        <w:numPr>
          <w:ilvl w:val="0"/>
          <w:numId w:val="4"/>
        </w:numPr>
        <w:snapToGrid w:val="0"/>
        <w:spacing w:line="300" w:lineRule="auto"/>
        <w:ind w:left="1188" w:leftChars="393" w:hanging="363" w:hangingChars="173"/>
        <w:rPr>
          <w:rFonts w:ascii="Arial" w:hAnsi="Arial" w:eastAsia="宋体" w:cs="Arial"/>
        </w:rPr>
      </w:pPr>
      <w:r>
        <w:rPr>
          <w:rFonts w:ascii="Arial" w:hAnsi="Arial" w:eastAsia="宋体" w:cs="Arial"/>
        </w:rPr>
        <w:t>帮助血糖仪生成的信息实现远程显示的应用程序。此时血糖仪用户可独立检查其血糖和血糖水平，但不根据这些结果决定立即采取临床措施。在这些情况下，不将远程显示信息（如最近的血糖值或血糖测定的时间间隔）视为对患者实施主动监护。</w:t>
      </w:r>
    </w:p>
    <w:p w14:paraId="4EE28FFD">
      <w:pPr>
        <w:snapToGrid w:val="0"/>
        <w:spacing w:line="300" w:lineRule="auto"/>
        <w:rPr>
          <w:rFonts w:ascii="Arial" w:hAnsi="Arial" w:eastAsia="宋体" w:cs="Arial"/>
        </w:rPr>
      </w:pPr>
    </w:p>
    <w:p w14:paraId="2B14E5E5">
      <w:pPr>
        <w:snapToGrid w:val="0"/>
        <w:spacing w:line="300" w:lineRule="auto"/>
        <w:rPr>
          <w:rFonts w:ascii="Arial" w:hAnsi="Arial" w:eastAsia="宋体" w:cs="Arial"/>
        </w:rPr>
      </w:pPr>
      <w:r>
        <w:rPr>
          <w:rFonts w:ascii="Arial" w:hAnsi="Arial" w:eastAsia="宋体" w:cs="Arial"/>
        </w:rPr>
        <w:t>本指导性文件还提供了关于医疗图像存储设备和医疗图像通讯设备的政策。对这些设备定义如下：</w:t>
      </w:r>
    </w:p>
    <w:p w14:paraId="6808C7BA">
      <w:pPr>
        <w:snapToGrid w:val="0"/>
        <w:spacing w:line="300" w:lineRule="auto"/>
        <w:rPr>
          <w:rFonts w:ascii="Arial" w:hAnsi="Arial" w:eastAsia="宋体" w:cs="Arial"/>
        </w:rPr>
      </w:pPr>
    </w:p>
    <w:p w14:paraId="6E9801D1">
      <w:pPr>
        <w:snapToGrid w:val="0"/>
        <w:spacing w:line="300" w:lineRule="auto"/>
        <w:rPr>
          <w:rFonts w:ascii="Arial" w:hAnsi="Arial" w:eastAsia="宋体" w:cs="Arial"/>
        </w:rPr>
      </w:pPr>
      <w:r>
        <w:rPr>
          <w:rFonts w:ascii="Arial" w:hAnsi="Arial" w:eastAsia="宋体" w:cs="Arial"/>
        </w:rPr>
        <w:t>按美国联邦法规第21篇第892部第2010章的定义，医疗图像存储设备是一种为医疗图像提供电子存储和检索功能的设备。</w:t>
      </w:r>
    </w:p>
    <w:p w14:paraId="7F885571">
      <w:pPr>
        <w:snapToGrid w:val="0"/>
        <w:spacing w:line="300" w:lineRule="auto"/>
        <w:rPr>
          <w:rFonts w:ascii="Arial" w:hAnsi="Arial" w:eastAsia="宋体" w:cs="Arial"/>
        </w:rPr>
      </w:pPr>
    </w:p>
    <w:p w14:paraId="0129FBA7">
      <w:pPr>
        <w:snapToGrid w:val="0"/>
        <w:spacing w:line="300" w:lineRule="auto"/>
        <w:rPr>
          <w:rFonts w:ascii="Arial" w:hAnsi="Arial" w:eastAsia="宋体" w:cs="Arial"/>
        </w:rPr>
      </w:pPr>
      <w:r>
        <w:rPr>
          <w:rFonts w:ascii="Arial" w:hAnsi="Arial" w:eastAsia="宋体" w:cs="Arial"/>
        </w:rPr>
        <w:t>按美国联邦法规第21篇第892部第2020章的定义，医疗图像通讯设备是一种在医疗设备间提供医疗图像电子传输的设备。</w:t>
      </w:r>
    </w:p>
    <w:p w14:paraId="4B74AFC3">
      <w:pPr>
        <w:snapToGrid w:val="0"/>
        <w:spacing w:line="300" w:lineRule="auto"/>
        <w:rPr>
          <w:rFonts w:ascii="Arial" w:hAnsi="Arial" w:eastAsia="宋体" w:cs="Arial"/>
        </w:rPr>
      </w:pPr>
    </w:p>
    <w:p w14:paraId="0BC4026C">
      <w:pPr>
        <w:snapToGrid w:val="0"/>
        <w:spacing w:line="300" w:lineRule="auto"/>
        <w:rPr>
          <w:rFonts w:ascii="Arial" w:hAnsi="Arial" w:eastAsia="宋体" w:cs="Arial"/>
        </w:rPr>
      </w:pPr>
    </w:p>
    <w:p w14:paraId="57875890">
      <w:pPr>
        <w:widowControl/>
        <w:jc w:val="left"/>
        <w:rPr>
          <w:rFonts w:ascii="Arial" w:hAnsi="Arial" w:eastAsia="宋体" w:cs="Arial"/>
        </w:rPr>
      </w:pPr>
      <w:r>
        <w:rPr>
          <w:rFonts w:ascii="Arial" w:hAnsi="Arial" w:eastAsia="宋体" w:cs="Arial"/>
        </w:rPr>
        <w:br w:type="page"/>
      </w:r>
    </w:p>
    <w:p w14:paraId="3D647BBC">
      <w:pPr>
        <w:snapToGrid w:val="0"/>
        <w:spacing w:line="300" w:lineRule="auto"/>
        <w:outlineLvl w:val="0"/>
        <w:rPr>
          <w:rFonts w:ascii="Arial" w:hAnsi="Arial" w:eastAsia="宋体" w:cs="Arial"/>
          <w:b/>
          <w:sz w:val="24"/>
          <w:szCs w:val="24"/>
        </w:rPr>
      </w:pPr>
      <w:bookmarkStart w:id="23" w:name="_Toc482802680"/>
      <w:r>
        <w:rPr>
          <w:rFonts w:ascii="Arial" w:hAnsi="Arial" w:eastAsia="宋体" w:cs="Arial"/>
          <w:b/>
          <w:sz w:val="24"/>
          <w:szCs w:val="24"/>
        </w:rPr>
        <w:t>III. 关于医疗设备数据系统、医疗图像存储设备和医疗图像通讯设备的政策</w:t>
      </w:r>
      <w:bookmarkEnd w:id="23"/>
    </w:p>
    <w:p w14:paraId="223CA010">
      <w:pPr>
        <w:snapToGrid w:val="0"/>
        <w:spacing w:line="300" w:lineRule="auto"/>
        <w:rPr>
          <w:rFonts w:ascii="Arial" w:hAnsi="Arial" w:eastAsia="宋体" w:cs="Arial"/>
        </w:rPr>
      </w:pPr>
    </w:p>
    <w:p w14:paraId="759CC05A">
      <w:pPr>
        <w:snapToGrid w:val="0"/>
        <w:spacing w:line="300" w:lineRule="auto"/>
        <w:rPr>
          <w:rFonts w:ascii="Arial" w:hAnsi="Arial" w:eastAsia="宋体" w:cs="Arial"/>
        </w:rPr>
      </w:pPr>
      <w:r>
        <w:rPr>
          <w:rFonts w:ascii="Arial" w:hAnsi="Arial" w:eastAsia="宋体" w:cs="Arial"/>
        </w:rPr>
        <w:t>FDA无意强迫相关企业遵从适用于下列设备的法规控制要求：</w:t>
      </w:r>
    </w:p>
    <w:p w14:paraId="22F1DFE2">
      <w:pPr>
        <w:snapToGrid w:val="0"/>
        <w:spacing w:line="300" w:lineRule="auto"/>
        <w:rPr>
          <w:rFonts w:ascii="Arial" w:hAnsi="Arial" w:eastAsia="宋体" w:cs="Arial"/>
        </w:rPr>
      </w:pPr>
    </w:p>
    <w:p w14:paraId="6AB34DB3">
      <w:pPr>
        <w:pStyle w:val="13"/>
        <w:numPr>
          <w:ilvl w:val="1"/>
          <w:numId w:val="5"/>
        </w:numPr>
        <w:snapToGrid w:val="0"/>
        <w:spacing w:line="300" w:lineRule="auto"/>
        <w:ind w:firstLineChars="0"/>
        <w:rPr>
          <w:rFonts w:ascii="Arial" w:hAnsi="Arial" w:eastAsia="宋体" w:cs="Arial"/>
        </w:rPr>
      </w:pPr>
      <w:bookmarkStart w:id="24" w:name="OLE_LINK10"/>
      <w:bookmarkStart w:id="25" w:name="OLE_LINK11"/>
      <w:r>
        <w:rPr>
          <w:rFonts w:ascii="Arial" w:hAnsi="Arial" w:eastAsia="宋体" w:cs="Arial"/>
        </w:rPr>
        <w:t>受</w:t>
      </w:r>
      <w:bookmarkStart w:id="26" w:name="OLE_LINK13"/>
      <w:bookmarkStart w:id="27" w:name="OLE_LINK12"/>
      <w:r>
        <w:rPr>
          <w:rFonts w:ascii="Arial" w:hAnsi="Arial" w:eastAsia="宋体" w:cs="Arial"/>
        </w:rPr>
        <w:t>美国联邦法规第21篇第880部第6310章</w:t>
      </w:r>
      <w:bookmarkEnd w:id="26"/>
      <w:bookmarkEnd w:id="27"/>
      <w:r>
        <w:rPr>
          <w:rFonts w:ascii="Arial" w:hAnsi="Arial" w:eastAsia="宋体" w:cs="Arial"/>
        </w:rPr>
        <w:t>监管的</w:t>
      </w:r>
      <w:bookmarkEnd w:id="24"/>
      <w:bookmarkEnd w:id="25"/>
      <w:r>
        <w:rPr>
          <w:rFonts w:ascii="Arial" w:hAnsi="Arial" w:eastAsia="宋体" w:cs="Arial"/>
        </w:rPr>
        <w:t>医疗设备数据系统</w:t>
      </w:r>
    </w:p>
    <w:p w14:paraId="159F9911">
      <w:pPr>
        <w:pStyle w:val="13"/>
        <w:numPr>
          <w:ilvl w:val="1"/>
          <w:numId w:val="5"/>
        </w:numPr>
        <w:snapToGrid w:val="0"/>
        <w:spacing w:line="300" w:lineRule="auto"/>
        <w:ind w:firstLineChars="0"/>
        <w:rPr>
          <w:rFonts w:ascii="Arial" w:hAnsi="Arial" w:eastAsia="宋体" w:cs="Arial"/>
        </w:rPr>
      </w:pPr>
      <w:r>
        <w:rPr>
          <w:rFonts w:ascii="Arial" w:hAnsi="Arial" w:eastAsia="宋体" w:cs="Arial"/>
        </w:rPr>
        <w:t>受</w:t>
      </w:r>
      <w:bookmarkStart w:id="28" w:name="OLE_LINK15"/>
      <w:r>
        <w:rPr>
          <w:rFonts w:ascii="Arial" w:hAnsi="Arial" w:eastAsia="宋体" w:cs="Arial"/>
        </w:rPr>
        <w:t>美国联邦法规第21篇第892部第2010章</w:t>
      </w:r>
      <w:bookmarkEnd w:id="28"/>
      <w:r>
        <w:rPr>
          <w:rFonts w:ascii="Arial" w:hAnsi="Arial" w:eastAsia="宋体" w:cs="Arial"/>
        </w:rPr>
        <w:t>监管的</w:t>
      </w:r>
      <w:bookmarkStart w:id="29" w:name="OLE_LINK14"/>
      <w:r>
        <w:rPr>
          <w:rFonts w:ascii="Arial" w:hAnsi="Arial" w:eastAsia="宋体" w:cs="Arial"/>
        </w:rPr>
        <w:t>医疗图像存储设备</w:t>
      </w:r>
      <w:bookmarkEnd w:id="29"/>
    </w:p>
    <w:p w14:paraId="45515825">
      <w:pPr>
        <w:pStyle w:val="13"/>
        <w:numPr>
          <w:ilvl w:val="1"/>
          <w:numId w:val="5"/>
        </w:numPr>
        <w:snapToGrid w:val="0"/>
        <w:spacing w:line="300" w:lineRule="auto"/>
        <w:ind w:firstLineChars="0"/>
        <w:rPr>
          <w:rFonts w:ascii="Arial" w:hAnsi="Arial" w:eastAsia="宋体" w:cs="Arial"/>
        </w:rPr>
      </w:pPr>
      <w:r>
        <w:rPr>
          <w:rFonts w:ascii="Arial" w:hAnsi="Arial" w:eastAsia="宋体" w:cs="Arial"/>
        </w:rPr>
        <w:t>受</w:t>
      </w:r>
      <w:bookmarkStart w:id="30" w:name="OLE_LINK22"/>
      <w:bookmarkStart w:id="31" w:name="OLE_LINK21"/>
      <w:r>
        <w:rPr>
          <w:rFonts w:ascii="Arial" w:hAnsi="Arial" w:eastAsia="宋体" w:cs="Arial"/>
        </w:rPr>
        <w:t>美国联邦法规第21篇第892部第2020章</w:t>
      </w:r>
      <w:bookmarkEnd w:id="30"/>
      <w:bookmarkEnd w:id="31"/>
      <w:r>
        <w:rPr>
          <w:rFonts w:ascii="Arial" w:hAnsi="Arial" w:eastAsia="宋体" w:cs="Arial"/>
        </w:rPr>
        <w:t>监管的</w:t>
      </w:r>
      <w:bookmarkStart w:id="32" w:name="OLE_LINK18"/>
      <w:bookmarkStart w:id="33" w:name="OLE_LINK20"/>
      <w:r>
        <w:rPr>
          <w:rFonts w:ascii="Arial" w:hAnsi="Arial" w:eastAsia="宋体" w:cs="Arial"/>
        </w:rPr>
        <w:t>医疗图像通讯设备</w:t>
      </w:r>
      <w:bookmarkEnd w:id="32"/>
      <w:bookmarkEnd w:id="33"/>
    </w:p>
    <w:p w14:paraId="733B9412">
      <w:pPr>
        <w:snapToGrid w:val="0"/>
        <w:spacing w:line="300" w:lineRule="auto"/>
        <w:rPr>
          <w:rFonts w:ascii="Arial" w:hAnsi="Arial" w:eastAsia="宋体" w:cs="Arial"/>
        </w:rPr>
      </w:pPr>
    </w:p>
    <w:p w14:paraId="767CB493">
      <w:pPr>
        <w:snapToGrid w:val="0"/>
        <w:spacing w:line="300" w:lineRule="auto"/>
        <w:rPr>
          <w:rFonts w:ascii="Arial" w:hAnsi="Arial" w:eastAsia="宋体" w:cs="Arial"/>
        </w:rPr>
      </w:pPr>
      <w:r>
        <w:rPr>
          <w:rFonts w:ascii="Arial" w:hAnsi="Arial" w:eastAsia="宋体" w:cs="Arial"/>
        </w:rPr>
        <w:t>这意味着对符合上列法规定义的设备，FDA无意强迫</w:t>
      </w:r>
      <w:r>
        <w:rPr>
          <w:rFonts w:hint="eastAsia" w:ascii="Arial" w:hAnsi="Arial" w:eastAsia="宋体" w:cs="Arial"/>
        </w:rPr>
        <w:t>其</w:t>
      </w:r>
      <w:r>
        <w:rPr>
          <w:rFonts w:ascii="Arial" w:hAnsi="Arial" w:eastAsia="宋体" w:cs="Arial"/>
        </w:rPr>
        <w:t>遵从法规控制要求。这些要求包括适用于这些设备类型</w:t>
      </w:r>
      <w:r>
        <w:rPr>
          <w:rFonts w:hint="eastAsia" w:ascii="Arial" w:hAnsi="Arial" w:eastAsia="宋体" w:cs="Arial"/>
        </w:rPr>
        <w:t>的</w:t>
      </w:r>
      <w:r>
        <w:rPr>
          <w:rFonts w:ascii="Arial" w:hAnsi="Arial" w:eastAsia="宋体" w:cs="Arial"/>
        </w:rPr>
        <w:t>制造商的注册和</w:t>
      </w:r>
      <w:r>
        <w:rPr>
          <w:rFonts w:hint="eastAsia" w:ascii="Arial" w:hAnsi="Arial" w:eastAsia="宋体" w:cs="Arial"/>
        </w:rPr>
        <w:t>上市</w:t>
      </w:r>
      <w:r>
        <w:rPr>
          <w:rFonts w:ascii="Arial" w:hAnsi="Arial" w:eastAsia="宋体" w:cs="Arial"/>
        </w:rPr>
        <w:t>、上市前审查、上市后报告和质量体系法规。</w:t>
      </w:r>
    </w:p>
    <w:p w14:paraId="5D47F757">
      <w:pPr>
        <w:snapToGrid w:val="0"/>
        <w:spacing w:line="300" w:lineRule="auto"/>
        <w:rPr>
          <w:rFonts w:ascii="Arial" w:hAnsi="Arial" w:eastAsia="宋体" w:cs="Arial"/>
        </w:rPr>
      </w:pPr>
    </w:p>
    <w:p w14:paraId="056E12DB">
      <w:pPr>
        <w:snapToGrid w:val="0"/>
        <w:spacing w:line="300" w:lineRule="auto"/>
        <w:rPr>
          <w:rFonts w:ascii="Arial" w:hAnsi="Arial" w:eastAsia="宋体" w:cs="Arial"/>
        </w:rPr>
      </w:pPr>
      <w:r>
        <w:rPr>
          <w:rFonts w:ascii="Arial" w:hAnsi="Arial" w:eastAsia="宋体" w:cs="Arial"/>
        </w:rPr>
        <w:t>医疗设备数据系统（美国联邦法规第21篇第880部第6310章）、医疗图像存储设备（美国联邦法规第21篇第892部第2010章）和医疗图像通讯设备（美国联邦法规第21篇第892部第2020章）</w:t>
      </w:r>
      <w:r>
        <w:rPr>
          <w:rFonts w:hint="eastAsia" w:ascii="Arial" w:hAnsi="Arial" w:eastAsia="宋体" w:cs="Arial"/>
        </w:rPr>
        <w:t>可</w:t>
      </w:r>
      <w:r>
        <w:rPr>
          <w:rFonts w:ascii="Arial" w:hAnsi="Arial" w:eastAsia="宋体" w:cs="Arial"/>
        </w:rPr>
        <w:t>豁免上市前通告。然而，当美国联邦法规第21篇第880部第9章和第892部第9章确认的这种豁免措施存在局限性时，可能需要上市前通告。即使在超越了这种局限性时，FDA亦无意强迫符合上述法规确认定义的设备遵从法规控制要求。例如，就这些局限性的适用程度来说，FDA无意强迫属于拟用于评估心血管疾病风险（</w:t>
      </w:r>
      <w:bookmarkStart w:id="34" w:name="OLE_LINK23"/>
      <w:bookmarkStart w:id="35" w:name="OLE_LINK24"/>
      <w:r>
        <w:rPr>
          <w:rFonts w:ascii="Arial" w:hAnsi="Arial" w:eastAsia="宋体" w:cs="Arial"/>
        </w:rPr>
        <w:t>美国联邦法规第21篇第880部第9章（c）（4）条款</w:t>
      </w:r>
      <w:bookmarkEnd w:id="34"/>
      <w:bookmarkEnd w:id="35"/>
      <w:r>
        <w:rPr>
          <w:rFonts w:ascii="Arial" w:hAnsi="Arial" w:eastAsia="宋体" w:cs="Arial"/>
        </w:rPr>
        <w:t>）或用于糖尿病管理（美国联邦法规第21篇第880部第9章（c）（5）条款）的体外器械的医疗设备数据系统遵从法规控制要求。</w:t>
      </w:r>
    </w:p>
    <w:p w14:paraId="09A38D74">
      <w:pPr>
        <w:snapToGrid w:val="0"/>
        <w:spacing w:line="300" w:lineRule="auto"/>
        <w:rPr>
          <w:rFonts w:ascii="Arial" w:hAnsi="Arial" w:eastAsia="宋体" w:cs="Arial"/>
        </w:rPr>
      </w:pPr>
    </w:p>
    <w:p w14:paraId="048308A0">
      <w:pPr>
        <w:snapToGrid w:val="0"/>
        <w:spacing w:line="300" w:lineRule="auto"/>
        <w:rPr>
          <w:ins w:id="0" w:author="太极箫客" w:date="2025-08-14T14:43:18Z"/>
          <w:rFonts w:hint="eastAsia" w:eastAsia="宋体"/>
          <w:lang w:eastAsia="zh-CN"/>
        </w:rPr>
      </w:pPr>
    </w:p>
    <w:p w14:paraId="745E25D8">
      <w:pPr>
        <w:snapToGrid w:val="0"/>
        <w:spacing w:line="300" w:lineRule="auto"/>
        <w:jc w:val="center"/>
        <w:rPr>
          <w:ins w:id="2" w:author="太极箫客" w:date="2025-08-14T14:43:18Z"/>
          <w:rFonts w:hint="eastAsia" w:eastAsia="宋体"/>
          <w:lang w:eastAsia="zh-CN"/>
        </w:rPr>
        <w:pPrChange w:id="1" w:author="太极箫客" w:date="2025-08-14T14:43:18Z">
          <w:pPr>
            <w:snapToGrid w:val="0"/>
            <w:spacing w:line="300" w:lineRule="auto"/>
          </w:pPr>
        </w:pPrChange>
      </w:pPr>
    </w:p>
    <w:p w14:paraId="733D3199">
      <w:pPr>
        <w:snapToGrid w:val="0"/>
        <w:spacing w:line="300" w:lineRule="auto"/>
        <w:jc w:val="center"/>
        <w:rPr>
          <w:ins w:id="4" w:author="太极箫客" w:date="2025-08-14T14:43:18Z"/>
          <w:rFonts w:hint="eastAsia" w:eastAsia="宋体"/>
          <w:lang w:eastAsia="zh-CN"/>
        </w:rPr>
        <w:pPrChange w:id="3" w:author="太极箫客" w:date="2025-08-14T14:43:18Z">
          <w:pPr>
            <w:snapToGrid w:val="0"/>
            <w:spacing w:line="300" w:lineRule="auto"/>
          </w:pPr>
        </w:pPrChange>
      </w:pPr>
      <w:ins w:id="5" w:author="太极箫客" w:date="2025-08-14T14:43:18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ins>
    </w:p>
    <w:sectPr>
      <w:pgSz w:w="11906" w:h="16838"/>
      <w:pgMar w:top="1134" w:right="1134" w:bottom="1134" w:left="1134" w:header="283"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6AAE4">
    <w:pPr>
      <w:pStyle w:val="4"/>
      <w:jc w:val="center"/>
      <w:rPr>
        <w:rFonts w:ascii="Arial" w:hAnsi="Arial" w:cs="Arial"/>
        <w:sz w:val="24"/>
        <w:szCs w:val="24"/>
      </w:rPr>
    </w:pPr>
    <w:sdt>
      <w:sdtPr>
        <w:rPr>
          <w:rFonts w:ascii="Arial" w:hAnsi="Arial" w:cs="Arial"/>
          <w:sz w:val="24"/>
          <w:szCs w:val="24"/>
        </w:rPr>
        <w:id w:val="175154537"/>
        <w:docPartObj>
          <w:docPartGallery w:val="AutoText"/>
        </w:docPartObj>
      </w:sdtPr>
      <w:sdtEndPr>
        <w:rPr>
          <w:rFonts w:ascii="Arial" w:hAnsi="Arial" w:cs="Arial"/>
          <w:sz w:val="24"/>
          <w:szCs w:val="24"/>
        </w:rPr>
      </w:sdtEndPr>
      <w:sdtContent>
        <w:r>
          <w:rPr>
            <w:rFonts w:ascii="Arial" w:hAnsi="Arial" w:cs="Arial"/>
            <w:sz w:val="24"/>
            <w:szCs w:val="24"/>
          </w:rPr>
          <w:t>-</w:t>
        </w: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lang w:val="zh-CN"/>
          </w:rPr>
          <w:t>8</w:t>
        </w:r>
        <w:r>
          <w:rPr>
            <w:rFonts w:ascii="Arial" w:hAnsi="Arial" w:cs="Arial"/>
            <w:sz w:val="24"/>
            <w:szCs w:val="24"/>
          </w:rPr>
          <w:fldChar w:fldCharType="end"/>
        </w:r>
      </w:sdtContent>
    </w:sdt>
    <w:r>
      <w:rPr>
        <w:rFonts w:ascii="Arial" w:hAnsi="Arial" w:cs="Arial"/>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49D31">
    <w:pPr>
      <w:pStyle w:val="5"/>
      <w:pBdr>
        <w:bottom w:val="none" w:color="auto" w:sz="0" w:space="0"/>
      </w:pBdr>
    </w:pPr>
  </w:p>
  <w:p w14:paraId="5648720B">
    <w:pPr>
      <w:pStyle w:val="5"/>
      <w:pBdr>
        <w:bottom w:val="none" w:color="auto" w:sz="0" w:space="0"/>
      </w:pBdr>
      <w:rPr>
        <w:i/>
        <w:sz w:val="21"/>
        <w:szCs w:val="21"/>
      </w:rPr>
    </w:pPr>
    <w:r>
      <w:rPr>
        <w:rFonts w:ascii="Arial" w:hAnsi="Arial" w:eastAsia="宋体" w:cs="Arial"/>
        <w:i/>
        <w:sz w:val="21"/>
        <w:szCs w:val="21"/>
      </w:rPr>
      <w:t>内含无约束力</w:t>
    </w:r>
    <w:r>
      <w:rPr>
        <w:rFonts w:hint="eastAsia" w:ascii="Arial" w:hAnsi="Arial" w:eastAsia="宋体" w:cs="Arial"/>
        <w:i/>
        <w:sz w:val="21"/>
        <w:szCs w:val="21"/>
      </w:rPr>
      <w:t>的建议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C5471"/>
    <w:multiLevelType w:val="multilevel"/>
    <w:tmpl w:val="192C5471"/>
    <w:lvl w:ilvl="0" w:tentative="0">
      <w:start w:val="1"/>
      <w:numFmt w:val="lowerRoman"/>
      <w:lvlText w:val="%1."/>
      <w:lvlJc w:val="right"/>
      <w:pPr>
        <w:ind w:left="420" w:hanging="420"/>
      </w:p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6B652E"/>
    <w:multiLevelType w:val="multilevel"/>
    <w:tmpl w:val="246B65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1B0974"/>
    <w:multiLevelType w:val="multilevel"/>
    <w:tmpl w:val="351B0974"/>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737B28"/>
    <w:multiLevelType w:val="multilevel"/>
    <w:tmpl w:val="3B737B28"/>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F292B9E"/>
    <w:multiLevelType w:val="multilevel"/>
    <w:tmpl w:val="7F292B9E"/>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F1"/>
    <w:rsid w:val="00004A40"/>
    <w:rsid w:val="00007909"/>
    <w:rsid w:val="00032C90"/>
    <w:rsid w:val="00036235"/>
    <w:rsid w:val="000456EC"/>
    <w:rsid w:val="000627BB"/>
    <w:rsid w:val="00066EB0"/>
    <w:rsid w:val="00071B3C"/>
    <w:rsid w:val="00085A82"/>
    <w:rsid w:val="000B43AC"/>
    <w:rsid w:val="000B4E6D"/>
    <w:rsid w:val="000B5840"/>
    <w:rsid w:val="000D07C9"/>
    <w:rsid w:val="00114877"/>
    <w:rsid w:val="0013017F"/>
    <w:rsid w:val="00141708"/>
    <w:rsid w:val="001461EB"/>
    <w:rsid w:val="0015059E"/>
    <w:rsid w:val="00154E44"/>
    <w:rsid w:val="001567C5"/>
    <w:rsid w:val="00157F8F"/>
    <w:rsid w:val="00161A6F"/>
    <w:rsid w:val="00174951"/>
    <w:rsid w:val="00176672"/>
    <w:rsid w:val="001A0C47"/>
    <w:rsid w:val="001B2992"/>
    <w:rsid w:val="001C56EE"/>
    <w:rsid w:val="001D3513"/>
    <w:rsid w:val="001F12CE"/>
    <w:rsid w:val="002020C7"/>
    <w:rsid w:val="0020655C"/>
    <w:rsid w:val="002122F8"/>
    <w:rsid w:val="00215458"/>
    <w:rsid w:val="0023651D"/>
    <w:rsid w:val="00237118"/>
    <w:rsid w:val="0024204F"/>
    <w:rsid w:val="00244842"/>
    <w:rsid w:val="002762D9"/>
    <w:rsid w:val="002960E9"/>
    <w:rsid w:val="002A2525"/>
    <w:rsid w:val="002A587B"/>
    <w:rsid w:val="002B3D76"/>
    <w:rsid w:val="002D2FC4"/>
    <w:rsid w:val="003316A9"/>
    <w:rsid w:val="003331B7"/>
    <w:rsid w:val="00380A8D"/>
    <w:rsid w:val="00382821"/>
    <w:rsid w:val="003A06B3"/>
    <w:rsid w:val="003D4115"/>
    <w:rsid w:val="003E41ED"/>
    <w:rsid w:val="003E592F"/>
    <w:rsid w:val="003E6FD9"/>
    <w:rsid w:val="003F6230"/>
    <w:rsid w:val="00421AED"/>
    <w:rsid w:val="00424CB2"/>
    <w:rsid w:val="00461026"/>
    <w:rsid w:val="004863DB"/>
    <w:rsid w:val="0049049F"/>
    <w:rsid w:val="004951C7"/>
    <w:rsid w:val="00496CF1"/>
    <w:rsid w:val="00496F29"/>
    <w:rsid w:val="004977FC"/>
    <w:rsid w:val="004A39DF"/>
    <w:rsid w:val="004B78F8"/>
    <w:rsid w:val="004E730F"/>
    <w:rsid w:val="005032D4"/>
    <w:rsid w:val="005202DD"/>
    <w:rsid w:val="005202FE"/>
    <w:rsid w:val="005239F6"/>
    <w:rsid w:val="005259AA"/>
    <w:rsid w:val="00527602"/>
    <w:rsid w:val="005566A3"/>
    <w:rsid w:val="00584EBB"/>
    <w:rsid w:val="00587605"/>
    <w:rsid w:val="005979DD"/>
    <w:rsid w:val="005C41C6"/>
    <w:rsid w:val="00695F42"/>
    <w:rsid w:val="006A4BF4"/>
    <w:rsid w:val="006B3FD7"/>
    <w:rsid w:val="00700033"/>
    <w:rsid w:val="00731DAE"/>
    <w:rsid w:val="00736613"/>
    <w:rsid w:val="007615D3"/>
    <w:rsid w:val="007637CF"/>
    <w:rsid w:val="00766D8B"/>
    <w:rsid w:val="00770FD7"/>
    <w:rsid w:val="007D3B3D"/>
    <w:rsid w:val="007E5CD4"/>
    <w:rsid w:val="007E7608"/>
    <w:rsid w:val="00807914"/>
    <w:rsid w:val="00810901"/>
    <w:rsid w:val="00831E65"/>
    <w:rsid w:val="008643B4"/>
    <w:rsid w:val="00873068"/>
    <w:rsid w:val="00886ACC"/>
    <w:rsid w:val="00886E91"/>
    <w:rsid w:val="008B77C3"/>
    <w:rsid w:val="008D0FA5"/>
    <w:rsid w:val="008D7799"/>
    <w:rsid w:val="00921E2A"/>
    <w:rsid w:val="009802F9"/>
    <w:rsid w:val="00980D34"/>
    <w:rsid w:val="00982EB7"/>
    <w:rsid w:val="00983797"/>
    <w:rsid w:val="009A6364"/>
    <w:rsid w:val="009B020B"/>
    <w:rsid w:val="009B3546"/>
    <w:rsid w:val="009C255B"/>
    <w:rsid w:val="009C3421"/>
    <w:rsid w:val="009C7341"/>
    <w:rsid w:val="009D22BD"/>
    <w:rsid w:val="009D3A93"/>
    <w:rsid w:val="009D3A99"/>
    <w:rsid w:val="00A16CFD"/>
    <w:rsid w:val="00A27034"/>
    <w:rsid w:val="00A54E10"/>
    <w:rsid w:val="00A6154A"/>
    <w:rsid w:val="00A66D3A"/>
    <w:rsid w:val="00A80B3B"/>
    <w:rsid w:val="00A97957"/>
    <w:rsid w:val="00AA73B9"/>
    <w:rsid w:val="00B040E8"/>
    <w:rsid w:val="00B272DD"/>
    <w:rsid w:val="00B30B72"/>
    <w:rsid w:val="00B44150"/>
    <w:rsid w:val="00B45AD6"/>
    <w:rsid w:val="00B56273"/>
    <w:rsid w:val="00B602E0"/>
    <w:rsid w:val="00BF1CDE"/>
    <w:rsid w:val="00BF37AA"/>
    <w:rsid w:val="00C06326"/>
    <w:rsid w:val="00C136AC"/>
    <w:rsid w:val="00C5643F"/>
    <w:rsid w:val="00C56E2D"/>
    <w:rsid w:val="00C573F7"/>
    <w:rsid w:val="00C61A31"/>
    <w:rsid w:val="00C91FFE"/>
    <w:rsid w:val="00CC190D"/>
    <w:rsid w:val="00D0501C"/>
    <w:rsid w:val="00D5010D"/>
    <w:rsid w:val="00D65A08"/>
    <w:rsid w:val="00D700E1"/>
    <w:rsid w:val="00D72A03"/>
    <w:rsid w:val="00D74228"/>
    <w:rsid w:val="00D83A96"/>
    <w:rsid w:val="00D94E6B"/>
    <w:rsid w:val="00DA5B4D"/>
    <w:rsid w:val="00DC1B0A"/>
    <w:rsid w:val="00DC597C"/>
    <w:rsid w:val="00DE5D1E"/>
    <w:rsid w:val="00E05B62"/>
    <w:rsid w:val="00E21B90"/>
    <w:rsid w:val="00E34B52"/>
    <w:rsid w:val="00E57AC4"/>
    <w:rsid w:val="00EA52E4"/>
    <w:rsid w:val="00EA5D1E"/>
    <w:rsid w:val="00EB3C42"/>
    <w:rsid w:val="00EC016A"/>
    <w:rsid w:val="00EF6FFD"/>
    <w:rsid w:val="00F710E8"/>
    <w:rsid w:val="00F76B03"/>
    <w:rsid w:val="00F84E42"/>
    <w:rsid w:val="00F96D32"/>
    <w:rsid w:val="00FA1AAA"/>
    <w:rsid w:val="00FA43D4"/>
    <w:rsid w:val="00FA5806"/>
    <w:rsid w:val="00FB063F"/>
    <w:rsid w:val="00FB1F09"/>
    <w:rsid w:val="00FC69E0"/>
    <w:rsid w:val="00FD2001"/>
    <w:rsid w:val="00FD22A6"/>
    <w:rsid w:val="00FD2BE0"/>
    <w:rsid w:val="00FE54BF"/>
    <w:rsid w:val="00FE7875"/>
    <w:rsid w:val="419A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99"/>
    <w:rPr>
      <w:color w:val="0000FF" w:themeColor="hyperlink"/>
      <w:u w:val="single"/>
      <w14:textFill>
        <w14:solidFill>
          <w14:schemeClr w14:val="hlink"/>
        </w14:solidFill>
      </w14:textFill>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Char"/>
    <w:basedOn w:val="9"/>
    <w:link w:val="2"/>
    <w:qFormat/>
    <w:uiPriority w:val="9"/>
    <w:rPr>
      <w:b/>
      <w:bCs/>
      <w:kern w:val="44"/>
      <w:sz w:val="44"/>
      <w:szCs w:val="44"/>
    </w:rPr>
  </w:style>
  <w:style w:type="paragraph" w:customStyle="1" w:styleId="1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6">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117D6-74AF-46CF-9D4F-D13517EAA40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3598</Words>
  <Characters>4391</Characters>
  <Lines>36</Lines>
  <Paragraphs>10</Paragraphs>
  <TotalTime>0</TotalTime>
  <ScaleCrop>false</ScaleCrop>
  <LinksUpToDate>false</LinksUpToDate>
  <CharactersWithSpaces>4433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2017-06-09T01:10:00Z</dcterms:created>
  <dc:creator>donghaiyangbo</dc:creator>
  <cp:lastModifiedBy>太极箫客</cp:lastModifiedBy>
  <dcterms:modified xsi:type="dcterms:W3CDTF">2025-08-14T06:43:18Z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911390512E734889891FEB24AA24A206_12</vt:lpwstr>
  </property>
</Properties>
</file>