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67D14">
      <w:pPr>
        <w:spacing w:line="560" w:lineRule="exact"/>
        <w:rPr>
          <w:rFonts w:eastAsia="黑体"/>
          <w:sz w:val="28"/>
          <w:szCs w:val="28"/>
        </w:rPr>
      </w:pPr>
      <w:bookmarkStart w:id="0" w:name="_GoBack"/>
      <w:bookmarkEnd w:id="0"/>
      <w:r>
        <w:rPr>
          <w:rFonts w:eastAsia="黑体"/>
          <w:sz w:val="32"/>
          <w:szCs w:val="32"/>
        </w:rPr>
        <w:t>附件</w:t>
      </w:r>
    </w:p>
    <w:p w14:paraId="22D0A8EB">
      <w:pPr>
        <w:spacing w:line="560" w:lineRule="exact"/>
      </w:pPr>
    </w:p>
    <w:p w14:paraId="543AD77D">
      <w:pPr>
        <w:spacing w:line="560" w:lineRule="exact"/>
        <w:jc w:val="center"/>
        <w:rPr>
          <w:rFonts w:eastAsia="方正小标宋简体"/>
          <w:sz w:val="44"/>
          <w:szCs w:val="44"/>
        </w:rPr>
      </w:pPr>
      <w:r>
        <w:rPr>
          <w:rFonts w:eastAsia="方正小标宋简体"/>
          <w:sz w:val="44"/>
          <w:szCs w:val="44"/>
        </w:rPr>
        <w:t>医疗器械紧急使用管理规定</w:t>
      </w:r>
      <w:r>
        <w:rPr>
          <w:rFonts w:hint="eastAsia" w:eastAsia="方正小标宋简体"/>
          <w:sz w:val="44"/>
          <w:szCs w:val="44"/>
        </w:rPr>
        <w:t>（</w:t>
      </w:r>
      <w:r>
        <w:rPr>
          <w:rFonts w:eastAsia="方正小标宋简体"/>
          <w:sz w:val="44"/>
          <w:szCs w:val="44"/>
        </w:rPr>
        <w:t>试行</w:t>
      </w:r>
      <w:r>
        <w:rPr>
          <w:rFonts w:hint="eastAsia" w:eastAsia="方正小标宋简体"/>
          <w:sz w:val="44"/>
          <w:szCs w:val="44"/>
        </w:rPr>
        <w:t>）</w:t>
      </w:r>
    </w:p>
    <w:p w14:paraId="07BA5185">
      <w:pPr>
        <w:spacing w:line="560" w:lineRule="exact"/>
        <w:jc w:val="center"/>
        <w:rPr>
          <w:rFonts w:eastAsia="楷体_GB2312"/>
          <w:sz w:val="32"/>
          <w:szCs w:val="32"/>
        </w:rPr>
      </w:pPr>
      <w:r>
        <w:rPr>
          <w:rFonts w:hint="eastAsia" w:eastAsia="楷体_GB2312"/>
          <w:sz w:val="32"/>
          <w:szCs w:val="32"/>
        </w:rPr>
        <w:t>（</w:t>
      </w:r>
      <w:r>
        <w:rPr>
          <w:rFonts w:eastAsia="楷体_GB2312"/>
          <w:sz w:val="32"/>
          <w:szCs w:val="32"/>
        </w:rPr>
        <w:t>征求意见稿</w:t>
      </w:r>
      <w:r>
        <w:rPr>
          <w:rFonts w:hint="eastAsia" w:eastAsia="楷体_GB2312"/>
          <w:sz w:val="32"/>
          <w:szCs w:val="32"/>
        </w:rPr>
        <w:t>）</w:t>
      </w:r>
    </w:p>
    <w:p w14:paraId="5B48AE7B">
      <w:pPr>
        <w:spacing w:line="560" w:lineRule="exact"/>
        <w:jc w:val="center"/>
      </w:pPr>
    </w:p>
    <w:p w14:paraId="3F8CFEA5">
      <w:pPr>
        <w:spacing w:line="560" w:lineRule="exact"/>
        <w:ind w:firstLine="640" w:firstLineChars="200"/>
        <w:rPr>
          <w:rFonts w:eastAsia="仿宋_GB2312"/>
          <w:sz w:val="32"/>
          <w:szCs w:val="32"/>
        </w:rPr>
      </w:pPr>
      <w:r>
        <w:rPr>
          <w:rFonts w:eastAsia="黑体"/>
          <w:sz w:val="32"/>
          <w:szCs w:val="32"/>
        </w:rPr>
        <w:t>第一条</w:t>
      </w:r>
      <w:r>
        <w:rPr>
          <w:rFonts w:hint="eastAsia" w:eastAsia="黑体"/>
          <w:sz w:val="32"/>
          <w:szCs w:val="32"/>
        </w:rPr>
        <w:t>【</w:t>
      </w:r>
      <w:r>
        <w:rPr>
          <w:rFonts w:eastAsia="黑体"/>
          <w:sz w:val="32"/>
          <w:szCs w:val="32"/>
        </w:rPr>
        <w:t>制定依据</w:t>
      </w:r>
      <w:r>
        <w:rPr>
          <w:rFonts w:hint="eastAsia" w:eastAsia="黑体"/>
          <w:sz w:val="32"/>
          <w:szCs w:val="32"/>
        </w:rPr>
        <w:t xml:space="preserve">】  </w:t>
      </w:r>
      <w:r>
        <w:rPr>
          <w:rFonts w:eastAsia="仿宋_GB2312"/>
          <w:sz w:val="32"/>
          <w:szCs w:val="32"/>
        </w:rPr>
        <w:t>为做好</w:t>
      </w:r>
      <w:r>
        <w:rPr>
          <w:rFonts w:hint="eastAsia" w:eastAsia="仿宋_GB2312"/>
          <w:sz w:val="32"/>
          <w:szCs w:val="32"/>
        </w:rPr>
        <w:t>特别重大突发公共卫生事件和其他严重威胁公众健康的紧急事件应急处置，指导规范</w:t>
      </w:r>
      <w:r>
        <w:rPr>
          <w:rFonts w:eastAsia="仿宋_GB2312"/>
          <w:sz w:val="32"/>
          <w:szCs w:val="32"/>
        </w:rPr>
        <w:t>医疗器械紧急使用，根据《医疗器械监督管理条例》，制定本规定。</w:t>
      </w:r>
    </w:p>
    <w:p w14:paraId="60124568">
      <w:pPr>
        <w:spacing w:line="560" w:lineRule="exact"/>
        <w:ind w:firstLine="640" w:firstLineChars="200"/>
        <w:rPr>
          <w:rFonts w:eastAsia="仿宋_GB2312"/>
          <w:sz w:val="32"/>
          <w:szCs w:val="32"/>
        </w:rPr>
      </w:pPr>
      <w:r>
        <w:rPr>
          <w:rFonts w:eastAsia="黑体"/>
          <w:sz w:val="32"/>
          <w:szCs w:val="32"/>
        </w:rPr>
        <w:t>第二条</w:t>
      </w:r>
      <w:r>
        <w:rPr>
          <w:rFonts w:hint="eastAsia" w:eastAsia="黑体"/>
          <w:sz w:val="32"/>
          <w:szCs w:val="32"/>
        </w:rPr>
        <w:t>【</w:t>
      </w:r>
      <w:r>
        <w:rPr>
          <w:rFonts w:eastAsia="黑体"/>
          <w:sz w:val="32"/>
          <w:szCs w:val="32"/>
        </w:rPr>
        <w:t>适用范围</w:t>
      </w:r>
      <w:r>
        <w:rPr>
          <w:rFonts w:hint="eastAsia" w:eastAsia="黑体"/>
          <w:sz w:val="32"/>
          <w:szCs w:val="32"/>
        </w:rPr>
        <w:t xml:space="preserve">】  </w:t>
      </w:r>
      <w:r>
        <w:rPr>
          <w:rFonts w:hint="eastAsia" w:eastAsia="仿宋_GB2312"/>
          <w:sz w:val="32"/>
          <w:szCs w:val="32"/>
        </w:rPr>
        <w:t>出现特别重大突发公共卫生事件或者其他严重威胁公众健康的紧急事件时，为满足预防、控制事件需要，经研究论证，可以在一定范围和期限内紧急使用符合本规定要求的医疗器械。</w:t>
      </w:r>
    </w:p>
    <w:p w14:paraId="56788BA0">
      <w:pPr>
        <w:spacing w:line="560" w:lineRule="exact"/>
        <w:ind w:firstLine="640" w:firstLineChars="200"/>
        <w:rPr>
          <w:rFonts w:eastAsia="仿宋_GB2312"/>
          <w:sz w:val="32"/>
          <w:szCs w:val="32"/>
        </w:rPr>
      </w:pPr>
      <w:r>
        <w:rPr>
          <w:rFonts w:eastAsia="仿宋_GB2312"/>
          <w:sz w:val="32"/>
          <w:szCs w:val="32"/>
        </w:rPr>
        <w:t>特别重大突发公共卫生事件应当符合《国家突发公共卫生事件应急预案》中规定的情形。严重威胁公众健康的紧急事件应当</w:t>
      </w:r>
      <w:r>
        <w:rPr>
          <w:rFonts w:hint="eastAsia" w:eastAsia="仿宋_GB2312"/>
          <w:sz w:val="32"/>
          <w:szCs w:val="32"/>
        </w:rPr>
        <w:t>符合</w:t>
      </w:r>
      <w:r>
        <w:rPr>
          <w:rFonts w:eastAsia="仿宋_GB2312"/>
          <w:sz w:val="32"/>
          <w:szCs w:val="32"/>
        </w:rPr>
        <w:t>国家卫生健康委确定的情形。</w:t>
      </w:r>
    </w:p>
    <w:p w14:paraId="550730B2">
      <w:pPr>
        <w:spacing w:line="560" w:lineRule="exact"/>
        <w:ind w:firstLine="640" w:firstLineChars="200"/>
        <w:rPr>
          <w:rFonts w:eastAsia="仿宋_GB2312"/>
          <w:sz w:val="32"/>
          <w:szCs w:val="32"/>
        </w:rPr>
      </w:pPr>
      <w:r>
        <w:rPr>
          <w:rFonts w:eastAsia="黑体"/>
          <w:sz w:val="32"/>
          <w:szCs w:val="32"/>
        </w:rPr>
        <w:t>第三条</w:t>
      </w:r>
      <w:r>
        <w:rPr>
          <w:rFonts w:hint="eastAsia" w:eastAsia="黑体"/>
          <w:sz w:val="32"/>
          <w:szCs w:val="32"/>
        </w:rPr>
        <w:t>【</w:t>
      </w:r>
      <w:r>
        <w:rPr>
          <w:rFonts w:eastAsia="黑体"/>
          <w:sz w:val="32"/>
          <w:szCs w:val="32"/>
        </w:rPr>
        <w:t>紧急使用品种范围</w:t>
      </w:r>
      <w:r>
        <w:rPr>
          <w:rFonts w:hint="eastAsia" w:eastAsia="黑体"/>
          <w:sz w:val="32"/>
          <w:szCs w:val="32"/>
        </w:rPr>
        <w:t xml:space="preserve">】  </w:t>
      </w:r>
      <w:r>
        <w:rPr>
          <w:rFonts w:eastAsia="仿宋_GB2312"/>
          <w:sz w:val="32"/>
          <w:szCs w:val="32"/>
        </w:rPr>
        <w:t>拟紧急使用医疗器械应当为国内没有同类产品注册的医疗器械，或者虽有同类产品注册，但产能或批准的适用范围无法满足特别重大突发公共卫生事件或者其他严重威胁公众健康的紧急事件使用需要的产品。</w:t>
      </w:r>
    </w:p>
    <w:p w14:paraId="31175BED">
      <w:pPr>
        <w:spacing w:line="560" w:lineRule="exact"/>
        <w:ind w:firstLine="640" w:firstLineChars="200"/>
        <w:rPr>
          <w:rFonts w:eastAsia="仿宋_GB2312"/>
          <w:sz w:val="32"/>
          <w:szCs w:val="32"/>
        </w:rPr>
      </w:pPr>
      <w:r>
        <w:rPr>
          <w:rFonts w:eastAsia="仿宋_GB2312"/>
          <w:sz w:val="32"/>
          <w:szCs w:val="32"/>
        </w:rPr>
        <w:t>本规定所指的紧急使用医疗器械不包括第一类医疗器械。</w:t>
      </w:r>
    </w:p>
    <w:p w14:paraId="4FE312B0">
      <w:pPr>
        <w:spacing w:line="560" w:lineRule="exact"/>
        <w:ind w:firstLine="640" w:firstLineChars="200"/>
        <w:rPr>
          <w:rFonts w:eastAsia="仿宋_GB2312"/>
          <w:sz w:val="32"/>
          <w:szCs w:val="32"/>
        </w:rPr>
      </w:pPr>
      <w:r>
        <w:rPr>
          <w:rFonts w:eastAsia="黑体"/>
          <w:sz w:val="32"/>
          <w:szCs w:val="32"/>
        </w:rPr>
        <w:t>第四条</w:t>
      </w:r>
      <w:r>
        <w:rPr>
          <w:rFonts w:hint="eastAsia" w:eastAsia="黑体"/>
          <w:sz w:val="32"/>
          <w:szCs w:val="32"/>
        </w:rPr>
        <w:t>【</w:t>
      </w:r>
      <w:r>
        <w:rPr>
          <w:rFonts w:eastAsia="黑体"/>
          <w:sz w:val="32"/>
          <w:szCs w:val="32"/>
        </w:rPr>
        <w:t>职责分工</w:t>
      </w:r>
      <w:r>
        <w:rPr>
          <w:rFonts w:hint="eastAsia" w:eastAsia="黑体"/>
          <w:sz w:val="32"/>
          <w:szCs w:val="32"/>
        </w:rPr>
        <w:t xml:space="preserve">】  </w:t>
      </w:r>
      <w:r>
        <w:rPr>
          <w:rFonts w:eastAsia="仿宋_GB2312"/>
          <w:sz w:val="32"/>
          <w:szCs w:val="32"/>
        </w:rPr>
        <w:t>国家卫生健康委</w:t>
      </w:r>
      <w:r>
        <w:rPr>
          <w:rFonts w:hint="eastAsia" w:eastAsia="仿宋_GB2312"/>
          <w:sz w:val="32"/>
          <w:szCs w:val="32"/>
        </w:rPr>
        <w:t>、</w:t>
      </w:r>
      <w:r>
        <w:rPr>
          <w:rFonts w:eastAsia="仿宋_GB2312"/>
          <w:sz w:val="32"/>
          <w:szCs w:val="32"/>
        </w:rPr>
        <w:t>国家疾控局</w:t>
      </w:r>
      <w:r>
        <w:rPr>
          <w:rFonts w:hint="eastAsia" w:eastAsia="仿宋_GB2312"/>
          <w:sz w:val="32"/>
          <w:szCs w:val="32"/>
        </w:rPr>
        <w:t>依职责</w:t>
      </w:r>
      <w:r>
        <w:rPr>
          <w:rFonts w:eastAsia="仿宋_GB2312"/>
          <w:sz w:val="32"/>
          <w:szCs w:val="32"/>
        </w:rPr>
        <w:t>负责提出拟紧急使用医疗器械名单建议，根据论证结果启动紧急使用，并组织省级卫生健康主管部门、疾控部门对紧急使用产品的使用行为进行管理。国家药监局负责组织专家论证，确定可紧急使用</w:t>
      </w:r>
      <w:r>
        <w:rPr>
          <w:rFonts w:hint="eastAsia" w:eastAsia="仿宋_GB2312"/>
          <w:sz w:val="32"/>
          <w:szCs w:val="32"/>
        </w:rPr>
        <w:t>的医疗器械</w:t>
      </w:r>
      <w:r>
        <w:rPr>
          <w:rFonts w:eastAsia="仿宋_GB2312"/>
          <w:sz w:val="32"/>
          <w:szCs w:val="32"/>
        </w:rPr>
        <w:t>名单，组织省级药品监督管理部门进行监督管理，督促指导企业按照质量管理体系要求组织生产、开展不良事件监测等工作。</w:t>
      </w:r>
    </w:p>
    <w:p w14:paraId="7533FE41">
      <w:pPr>
        <w:spacing w:line="560" w:lineRule="exact"/>
        <w:ind w:firstLine="640" w:firstLineChars="200"/>
        <w:rPr>
          <w:rFonts w:eastAsia="仿宋_GB2312"/>
          <w:sz w:val="32"/>
          <w:szCs w:val="32"/>
        </w:rPr>
      </w:pPr>
      <w:r>
        <w:rPr>
          <w:rFonts w:eastAsia="黑体"/>
          <w:sz w:val="32"/>
          <w:szCs w:val="32"/>
        </w:rPr>
        <w:t>第五条</w:t>
      </w:r>
      <w:r>
        <w:rPr>
          <w:rFonts w:hint="eastAsia" w:eastAsia="黑体"/>
          <w:sz w:val="32"/>
          <w:szCs w:val="32"/>
        </w:rPr>
        <w:t>【</w:t>
      </w:r>
      <w:r>
        <w:rPr>
          <w:rFonts w:eastAsia="黑体"/>
          <w:sz w:val="32"/>
          <w:szCs w:val="32"/>
        </w:rPr>
        <w:t>品种建议</w:t>
      </w:r>
      <w:r>
        <w:rPr>
          <w:rFonts w:hint="eastAsia" w:eastAsia="黑体"/>
          <w:sz w:val="32"/>
          <w:szCs w:val="32"/>
        </w:rPr>
        <w:t xml:space="preserve">】  </w:t>
      </w:r>
      <w:r>
        <w:rPr>
          <w:rFonts w:eastAsia="仿宋_GB2312"/>
          <w:sz w:val="32"/>
          <w:szCs w:val="32"/>
        </w:rPr>
        <w:t>国家卫生健康委</w:t>
      </w:r>
      <w:r>
        <w:rPr>
          <w:rFonts w:hint="eastAsia" w:eastAsia="仿宋_GB2312"/>
          <w:sz w:val="32"/>
          <w:szCs w:val="32"/>
        </w:rPr>
        <w:t>、</w:t>
      </w:r>
      <w:r>
        <w:rPr>
          <w:rFonts w:eastAsia="仿宋_GB2312"/>
          <w:sz w:val="32"/>
          <w:szCs w:val="32"/>
        </w:rPr>
        <w:t>国家疾控局</w:t>
      </w:r>
      <w:r>
        <w:rPr>
          <w:rFonts w:hint="eastAsia" w:eastAsia="仿宋_GB2312"/>
          <w:sz w:val="32"/>
          <w:szCs w:val="32"/>
        </w:rPr>
        <w:t>应当依职责</w:t>
      </w:r>
      <w:r>
        <w:rPr>
          <w:rFonts w:eastAsia="仿宋_GB2312"/>
          <w:sz w:val="32"/>
          <w:szCs w:val="32"/>
        </w:rPr>
        <w:t>根据预防、控制事件的需要，以书面形式向国家药监局提出拟紧急使用的医疗器械名单建议，建议名单应当包括医疗器械名称、规格，并明确拟使用范围</w:t>
      </w:r>
      <w:r>
        <w:rPr>
          <w:rFonts w:hint="eastAsia" w:eastAsia="仿宋_GB2312"/>
          <w:sz w:val="32"/>
          <w:szCs w:val="32"/>
        </w:rPr>
        <w:t>（</w:t>
      </w:r>
      <w:r>
        <w:rPr>
          <w:rFonts w:eastAsia="仿宋_GB2312"/>
          <w:sz w:val="32"/>
          <w:szCs w:val="32"/>
        </w:rPr>
        <w:t>含使用区域</w:t>
      </w:r>
      <w:r>
        <w:rPr>
          <w:rFonts w:hint="eastAsia" w:eastAsia="仿宋_GB2312"/>
          <w:sz w:val="32"/>
          <w:szCs w:val="32"/>
        </w:rPr>
        <w:t>）</w:t>
      </w:r>
      <w:r>
        <w:rPr>
          <w:rFonts w:eastAsia="仿宋_GB2312"/>
          <w:sz w:val="32"/>
          <w:szCs w:val="32"/>
        </w:rPr>
        <w:t>和使用期限</w:t>
      </w:r>
      <w:r>
        <w:rPr>
          <w:rFonts w:hint="eastAsia" w:eastAsia="仿宋_GB2312"/>
          <w:sz w:val="32"/>
          <w:szCs w:val="32"/>
        </w:rPr>
        <w:t>。</w:t>
      </w:r>
    </w:p>
    <w:p w14:paraId="1FFEA42C">
      <w:pPr>
        <w:spacing w:line="560" w:lineRule="exact"/>
        <w:ind w:firstLine="640" w:firstLineChars="200"/>
        <w:rPr>
          <w:rFonts w:eastAsia="仿宋_GB2312"/>
          <w:sz w:val="32"/>
          <w:szCs w:val="32"/>
        </w:rPr>
      </w:pPr>
      <w:r>
        <w:rPr>
          <w:rFonts w:eastAsia="黑体"/>
          <w:sz w:val="32"/>
          <w:szCs w:val="32"/>
        </w:rPr>
        <w:t>第六条</w:t>
      </w:r>
      <w:r>
        <w:rPr>
          <w:rFonts w:hint="eastAsia" w:eastAsia="黑体"/>
          <w:sz w:val="32"/>
          <w:szCs w:val="32"/>
        </w:rPr>
        <w:t>【</w:t>
      </w:r>
      <w:r>
        <w:rPr>
          <w:rFonts w:eastAsia="黑体"/>
          <w:sz w:val="32"/>
          <w:szCs w:val="32"/>
        </w:rPr>
        <w:t>组织专家论证</w:t>
      </w:r>
      <w:r>
        <w:rPr>
          <w:rFonts w:hint="eastAsia" w:eastAsia="黑体"/>
          <w:sz w:val="32"/>
          <w:szCs w:val="32"/>
        </w:rPr>
        <w:t xml:space="preserve">】  </w:t>
      </w:r>
      <w:r>
        <w:rPr>
          <w:rFonts w:eastAsia="仿宋_GB2312"/>
          <w:sz w:val="32"/>
          <w:szCs w:val="32"/>
        </w:rPr>
        <w:t>国家药监局在收到国家卫生健康委、国家疾控局书面建议名单</w:t>
      </w:r>
      <w:r>
        <w:rPr>
          <w:rFonts w:hint="eastAsia" w:eastAsia="仿宋_GB2312"/>
          <w:sz w:val="32"/>
          <w:szCs w:val="32"/>
        </w:rPr>
        <w:t>后</w:t>
      </w:r>
      <w:r>
        <w:rPr>
          <w:rFonts w:eastAsia="仿宋_GB2312"/>
          <w:sz w:val="32"/>
          <w:szCs w:val="32"/>
        </w:rPr>
        <w:t>，</w:t>
      </w:r>
      <w:r>
        <w:rPr>
          <w:rFonts w:hint="eastAsia" w:eastAsia="仿宋_GB2312"/>
          <w:sz w:val="32"/>
          <w:szCs w:val="32"/>
        </w:rPr>
        <w:t>应当在2日内会同国家卫生健康委</w:t>
      </w:r>
      <w:r>
        <w:rPr>
          <w:rFonts w:eastAsia="仿宋_GB2312"/>
          <w:sz w:val="32"/>
          <w:szCs w:val="32"/>
        </w:rPr>
        <w:t>、国家疾控局</w:t>
      </w:r>
      <w:r>
        <w:rPr>
          <w:rFonts w:hint="eastAsia" w:eastAsia="仿宋_GB2312"/>
          <w:sz w:val="32"/>
          <w:szCs w:val="32"/>
        </w:rPr>
        <w:t>确定医疗器械企业名单，并在名单确定后2日内</w:t>
      </w:r>
      <w:r>
        <w:rPr>
          <w:rFonts w:eastAsia="仿宋_GB2312"/>
          <w:sz w:val="32"/>
          <w:szCs w:val="32"/>
        </w:rPr>
        <w:t>委托国家药监局医疗器械技术审评机构组织召开专家论证会。国家药监局医疗器械技术审评机构应当于接到委托后2日内组织召开专家论证会。国家药监局、国家卫生健康委、国家疾控局及相关部委人员可以列席专家论证会。</w:t>
      </w:r>
    </w:p>
    <w:p w14:paraId="331CEBF9">
      <w:pPr>
        <w:spacing w:line="560" w:lineRule="exact"/>
        <w:ind w:firstLine="640" w:firstLineChars="200"/>
        <w:rPr>
          <w:rFonts w:eastAsia="仿宋_GB2312"/>
          <w:sz w:val="32"/>
          <w:szCs w:val="32"/>
        </w:rPr>
      </w:pPr>
      <w:r>
        <w:rPr>
          <w:rFonts w:eastAsia="仿宋_GB2312"/>
          <w:sz w:val="32"/>
          <w:szCs w:val="32"/>
        </w:rPr>
        <w:t>在召开</w:t>
      </w:r>
      <w:r>
        <w:rPr>
          <w:rFonts w:hint="eastAsia" w:eastAsia="仿宋_GB2312"/>
          <w:sz w:val="32"/>
          <w:szCs w:val="32"/>
        </w:rPr>
        <w:t>专家</w:t>
      </w:r>
      <w:r>
        <w:rPr>
          <w:rFonts w:eastAsia="仿宋_GB2312"/>
          <w:sz w:val="32"/>
          <w:szCs w:val="32"/>
        </w:rPr>
        <w:t>论证会前，国家药监局医疗器械技术审评机构应当通知拟紧急使用医疗器械名单中</w:t>
      </w:r>
      <w:r>
        <w:rPr>
          <w:rFonts w:hint="eastAsia" w:eastAsia="仿宋_GB2312"/>
          <w:sz w:val="32"/>
          <w:szCs w:val="32"/>
        </w:rPr>
        <w:t>的</w:t>
      </w:r>
      <w:r>
        <w:rPr>
          <w:rFonts w:eastAsia="仿宋_GB2312"/>
          <w:sz w:val="32"/>
          <w:szCs w:val="32"/>
        </w:rPr>
        <w:t>企业准备论证所需资料，</w:t>
      </w:r>
      <w:r>
        <w:rPr>
          <w:rFonts w:hint="eastAsia" w:eastAsia="仿宋_GB2312"/>
          <w:sz w:val="32"/>
          <w:szCs w:val="32"/>
        </w:rPr>
        <w:t>专家</w:t>
      </w:r>
      <w:r>
        <w:rPr>
          <w:rFonts w:eastAsia="仿宋_GB2312"/>
          <w:sz w:val="32"/>
          <w:szCs w:val="32"/>
        </w:rPr>
        <w:t>论证会上提交。</w:t>
      </w:r>
    </w:p>
    <w:p w14:paraId="06544E52">
      <w:pPr>
        <w:spacing w:line="560" w:lineRule="exact"/>
        <w:ind w:firstLine="640" w:firstLineChars="200"/>
        <w:rPr>
          <w:rFonts w:eastAsia="仿宋_GB2312"/>
          <w:sz w:val="32"/>
          <w:szCs w:val="32"/>
        </w:rPr>
      </w:pPr>
      <w:r>
        <w:rPr>
          <w:rFonts w:eastAsia="黑体"/>
          <w:sz w:val="32"/>
          <w:szCs w:val="32"/>
        </w:rPr>
        <w:t>第七条</w:t>
      </w:r>
      <w:r>
        <w:rPr>
          <w:rFonts w:hint="eastAsia" w:eastAsia="黑体"/>
          <w:sz w:val="32"/>
          <w:szCs w:val="32"/>
        </w:rPr>
        <w:t>【</w:t>
      </w:r>
      <w:r>
        <w:rPr>
          <w:rFonts w:eastAsia="黑体"/>
          <w:sz w:val="32"/>
          <w:szCs w:val="32"/>
        </w:rPr>
        <w:t>专家组成员选择</w:t>
      </w:r>
      <w:r>
        <w:rPr>
          <w:rFonts w:hint="eastAsia" w:eastAsia="黑体"/>
          <w:sz w:val="32"/>
          <w:szCs w:val="32"/>
        </w:rPr>
        <w:t xml:space="preserve">】  </w:t>
      </w:r>
      <w:r>
        <w:rPr>
          <w:rFonts w:eastAsia="仿宋_GB2312"/>
          <w:sz w:val="32"/>
          <w:szCs w:val="32"/>
        </w:rPr>
        <w:t>医疗器械技术审评机构根据国家卫生健康委、国家疾控局提出的拟紧急使用医疗器械种类，成立专家组。专家组成员应当包括临床、疾控、检验、生物医学工程等相关领域专家。专家组成员应当具有相应临床使用、疾病预防控制、检验或者研发等经验，且了解需论证的拟紧急使用医疗器械。专家组成员应当为单数，且不少于7人，其中专家组组长1人。</w:t>
      </w:r>
    </w:p>
    <w:p w14:paraId="60D194A7">
      <w:pPr>
        <w:spacing w:line="560" w:lineRule="exact"/>
        <w:ind w:firstLine="640" w:firstLineChars="200"/>
        <w:rPr>
          <w:rFonts w:eastAsia="仿宋_GB2312"/>
          <w:sz w:val="32"/>
          <w:szCs w:val="32"/>
        </w:rPr>
      </w:pPr>
      <w:r>
        <w:rPr>
          <w:rFonts w:eastAsia="黑体"/>
          <w:sz w:val="32"/>
          <w:szCs w:val="32"/>
        </w:rPr>
        <w:t>第八条</w:t>
      </w:r>
      <w:r>
        <w:rPr>
          <w:rFonts w:hint="eastAsia" w:eastAsia="黑体"/>
          <w:sz w:val="32"/>
          <w:szCs w:val="32"/>
        </w:rPr>
        <w:t>【</w:t>
      </w:r>
      <w:r>
        <w:rPr>
          <w:rFonts w:eastAsia="黑体"/>
          <w:sz w:val="32"/>
          <w:szCs w:val="32"/>
        </w:rPr>
        <w:t>专家保密回避要求</w:t>
      </w:r>
      <w:r>
        <w:rPr>
          <w:rFonts w:hint="eastAsia" w:eastAsia="黑体"/>
          <w:sz w:val="32"/>
          <w:szCs w:val="32"/>
        </w:rPr>
        <w:t xml:space="preserve">】  </w:t>
      </w:r>
      <w:r>
        <w:rPr>
          <w:rFonts w:eastAsia="仿宋_GB2312"/>
          <w:sz w:val="32"/>
          <w:szCs w:val="32"/>
        </w:rPr>
        <w:t>专家组成员应当在开展论证前签署承诺书，承诺忠实履行职责、严守纪律，对论证过程中的资料、数据或信息负有保密责任，不得用于除论证之外的其它用途；对与本人有利害关系或者利益关系的论证工作，主动提出回避。</w:t>
      </w:r>
    </w:p>
    <w:p w14:paraId="2FD19875">
      <w:pPr>
        <w:spacing w:line="560" w:lineRule="exact"/>
        <w:ind w:firstLine="640" w:firstLineChars="200"/>
        <w:rPr>
          <w:rFonts w:hint="eastAsia" w:eastAsia="仿宋_GB2312"/>
          <w:sz w:val="32"/>
          <w:szCs w:val="32"/>
        </w:rPr>
      </w:pPr>
      <w:r>
        <w:rPr>
          <w:rFonts w:eastAsia="黑体"/>
          <w:sz w:val="32"/>
          <w:szCs w:val="32"/>
        </w:rPr>
        <w:t>第九条</w:t>
      </w:r>
      <w:r>
        <w:rPr>
          <w:rFonts w:hint="eastAsia" w:eastAsia="黑体"/>
          <w:sz w:val="32"/>
          <w:szCs w:val="32"/>
        </w:rPr>
        <w:t>【</w:t>
      </w:r>
      <w:r>
        <w:rPr>
          <w:rFonts w:eastAsia="黑体"/>
          <w:sz w:val="32"/>
          <w:szCs w:val="32"/>
        </w:rPr>
        <w:t>资料提交</w:t>
      </w:r>
      <w:r>
        <w:rPr>
          <w:rFonts w:hint="eastAsia" w:eastAsia="黑体"/>
          <w:sz w:val="32"/>
          <w:szCs w:val="32"/>
        </w:rPr>
        <w:t xml:space="preserve">】  </w:t>
      </w:r>
      <w:r>
        <w:rPr>
          <w:rFonts w:eastAsia="仿宋_GB2312"/>
          <w:sz w:val="32"/>
          <w:szCs w:val="32"/>
        </w:rPr>
        <w:t>企业应</w:t>
      </w:r>
      <w:r>
        <w:rPr>
          <w:rFonts w:hint="eastAsia" w:eastAsia="仿宋_GB2312"/>
          <w:sz w:val="32"/>
          <w:szCs w:val="32"/>
        </w:rPr>
        <w:t>当</w:t>
      </w:r>
      <w:r>
        <w:rPr>
          <w:rFonts w:eastAsia="仿宋_GB2312"/>
          <w:sz w:val="32"/>
          <w:szCs w:val="32"/>
        </w:rPr>
        <w:t>在产品定型且生产工艺稳定的基础上提交如下资料</w:t>
      </w:r>
      <w:r>
        <w:rPr>
          <w:rFonts w:hint="eastAsia" w:eastAsia="仿宋_GB2312"/>
          <w:sz w:val="32"/>
          <w:szCs w:val="32"/>
        </w:rPr>
        <w:t>：</w:t>
      </w:r>
    </w:p>
    <w:p w14:paraId="3ED566DC">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一</w:t>
      </w:r>
      <w:r>
        <w:rPr>
          <w:rFonts w:hint="eastAsia" w:eastAsia="仿宋_GB2312"/>
          <w:sz w:val="32"/>
          <w:szCs w:val="32"/>
        </w:rPr>
        <w:t>）</w:t>
      </w:r>
      <w:r>
        <w:rPr>
          <w:rFonts w:eastAsia="仿宋_GB2312"/>
          <w:sz w:val="32"/>
          <w:szCs w:val="32"/>
        </w:rPr>
        <w:t>企业申请将产品用于紧急使用的情况说明；</w:t>
      </w:r>
    </w:p>
    <w:p w14:paraId="5BCB3219">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二</w:t>
      </w:r>
      <w:r>
        <w:rPr>
          <w:rFonts w:hint="eastAsia" w:eastAsia="仿宋_GB2312"/>
          <w:sz w:val="32"/>
          <w:szCs w:val="32"/>
        </w:rPr>
        <w:t>）</w:t>
      </w:r>
      <w:r>
        <w:rPr>
          <w:rFonts w:eastAsia="仿宋_GB2312"/>
          <w:sz w:val="32"/>
          <w:szCs w:val="32"/>
        </w:rPr>
        <w:t>企业基本情况</w:t>
      </w:r>
      <w:r>
        <w:rPr>
          <w:rFonts w:hint="eastAsia" w:eastAsia="仿宋_GB2312"/>
          <w:sz w:val="32"/>
          <w:szCs w:val="32"/>
        </w:rPr>
        <w:t>（</w:t>
      </w:r>
      <w:r>
        <w:rPr>
          <w:rFonts w:eastAsia="仿宋_GB2312"/>
          <w:sz w:val="32"/>
          <w:szCs w:val="32"/>
        </w:rPr>
        <w:t>含既往受到行政处罚情况</w:t>
      </w:r>
      <w:r>
        <w:rPr>
          <w:rFonts w:hint="eastAsia" w:eastAsia="仿宋_GB2312"/>
          <w:sz w:val="32"/>
          <w:szCs w:val="32"/>
        </w:rPr>
        <w:t>）</w:t>
      </w:r>
      <w:r>
        <w:rPr>
          <w:rFonts w:eastAsia="仿宋_GB2312"/>
          <w:sz w:val="32"/>
          <w:szCs w:val="32"/>
        </w:rPr>
        <w:t>及资质文件，其中资质文件可参照医疗器械或者体外诊断试剂注册申报资料中关联文件有关要求提供；委托其他企业生产的，应当提供受托企业资质文件、委托合同和质量协议；</w:t>
      </w:r>
    </w:p>
    <w:p w14:paraId="4C42D2AE">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三</w:t>
      </w:r>
      <w:r>
        <w:rPr>
          <w:rFonts w:hint="eastAsia" w:eastAsia="仿宋_GB2312"/>
          <w:sz w:val="32"/>
          <w:szCs w:val="32"/>
        </w:rPr>
        <w:t>）</w:t>
      </w:r>
      <w:r>
        <w:rPr>
          <w:rFonts w:eastAsia="仿宋_GB2312"/>
          <w:sz w:val="32"/>
          <w:szCs w:val="32"/>
        </w:rPr>
        <w:t>产品综述资料；</w:t>
      </w:r>
    </w:p>
    <w:p w14:paraId="7EBA5156">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四</w:t>
      </w:r>
      <w:r>
        <w:rPr>
          <w:rFonts w:hint="eastAsia" w:eastAsia="仿宋_GB2312"/>
          <w:sz w:val="32"/>
          <w:szCs w:val="32"/>
        </w:rPr>
        <w:t>）</w:t>
      </w:r>
      <w:r>
        <w:rPr>
          <w:rFonts w:eastAsia="仿宋_GB2312"/>
          <w:sz w:val="32"/>
          <w:szCs w:val="32"/>
        </w:rPr>
        <w:t>产品技术要求、按照技术要求开展的检验报告和产品使用说明；</w:t>
      </w:r>
    </w:p>
    <w:p w14:paraId="67061A51">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五</w:t>
      </w:r>
      <w:r>
        <w:rPr>
          <w:rFonts w:hint="eastAsia" w:eastAsia="仿宋_GB2312"/>
          <w:sz w:val="32"/>
          <w:szCs w:val="32"/>
        </w:rPr>
        <w:t>）</w:t>
      </w:r>
      <w:r>
        <w:rPr>
          <w:rFonts w:eastAsia="仿宋_GB2312"/>
          <w:sz w:val="32"/>
          <w:szCs w:val="32"/>
        </w:rPr>
        <w:t>临床前研究资料；</w:t>
      </w:r>
    </w:p>
    <w:p w14:paraId="2BA1009A">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六</w:t>
      </w:r>
      <w:r>
        <w:rPr>
          <w:rFonts w:hint="eastAsia" w:eastAsia="仿宋_GB2312"/>
          <w:sz w:val="32"/>
          <w:szCs w:val="32"/>
        </w:rPr>
        <w:t>）</w:t>
      </w:r>
      <w:r>
        <w:rPr>
          <w:rFonts w:eastAsia="仿宋_GB2312"/>
          <w:sz w:val="32"/>
          <w:szCs w:val="32"/>
        </w:rPr>
        <w:t>临床资料，如境内外开展临床试验数据、同品种医疗器械临床数据、境外临床使用数据等；</w:t>
      </w:r>
    </w:p>
    <w:p w14:paraId="5EEF007D">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七</w:t>
      </w:r>
      <w:r>
        <w:rPr>
          <w:rFonts w:hint="eastAsia" w:eastAsia="仿宋_GB2312"/>
          <w:sz w:val="32"/>
          <w:szCs w:val="32"/>
        </w:rPr>
        <w:t>）</w:t>
      </w:r>
      <w:r>
        <w:rPr>
          <w:rFonts w:eastAsia="仿宋_GB2312"/>
          <w:sz w:val="32"/>
          <w:szCs w:val="32"/>
        </w:rPr>
        <w:t>产能和投产能力说明；</w:t>
      </w:r>
    </w:p>
    <w:p w14:paraId="2DBF7DF7">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八</w:t>
      </w:r>
      <w:r>
        <w:rPr>
          <w:rFonts w:hint="eastAsia" w:eastAsia="仿宋_GB2312"/>
          <w:sz w:val="32"/>
          <w:szCs w:val="32"/>
        </w:rPr>
        <w:t>）</w:t>
      </w:r>
      <w:r>
        <w:rPr>
          <w:rFonts w:eastAsia="仿宋_GB2312"/>
          <w:sz w:val="32"/>
          <w:szCs w:val="32"/>
        </w:rPr>
        <w:t>企业质量管理体系建设和运行情况，包括企业近5年接受国内外药品监督管理机构或质量管理体系认证机构检查情况</w:t>
      </w:r>
      <w:r>
        <w:rPr>
          <w:rFonts w:hint="eastAsia" w:eastAsia="仿宋_GB2312"/>
          <w:sz w:val="32"/>
          <w:szCs w:val="32"/>
        </w:rPr>
        <w:t>（</w:t>
      </w:r>
      <w:r>
        <w:rPr>
          <w:rFonts w:eastAsia="仿宋_GB2312"/>
          <w:sz w:val="32"/>
          <w:szCs w:val="32"/>
        </w:rPr>
        <w:t>如有</w:t>
      </w:r>
      <w:r>
        <w:rPr>
          <w:rFonts w:hint="eastAsia" w:eastAsia="仿宋_GB2312"/>
          <w:sz w:val="32"/>
          <w:szCs w:val="32"/>
        </w:rPr>
        <w:t>）</w:t>
      </w:r>
      <w:r>
        <w:rPr>
          <w:rFonts w:eastAsia="仿宋_GB2312"/>
          <w:sz w:val="32"/>
          <w:szCs w:val="32"/>
        </w:rPr>
        <w:t>，以及企业质量管理体系自查报告；</w:t>
      </w:r>
    </w:p>
    <w:p w14:paraId="3F53FCA3">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九</w:t>
      </w:r>
      <w:r>
        <w:rPr>
          <w:rFonts w:hint="eastAsia" w:eastAsia="仿宋_GB2312"/>
          <w:sz w:val="32"/>
          <w:szCs w:val="32"/>
        </w:rPr>
        <w:t>）</w:t>
      </w:r>
      <w:r>
        <w:rPr>
          <w:rFonts w:eastAsia="仿宋_GB2312"/>
          <w:sz w:val="32"/>
          <w:szCs w:val="32"/>
        </w:rPr>
        <w:t>产品质量安全责任承诺书。</w:t>
      </w:r>
    </w:p>
    <w:p w14:paraId="5D9E7A9D">
      <w:pPr>
        <w:spacing w:line="560" w:lineRule="exact"/>
        <w:ind w:firstLine="640" w:firstLineChars="200"/>
        <w:rPr>
          <w:rFonts w:eastAsia="仿宋_GB2312"/>
          <w:sz w:val="32"/>
          <w:szCs w:val="32"/>
        </w:rPr>
      </w:pPr>
      <w:r>
        <w:rPr>
          <w:rFonts w:eastAsia="仿宋_GB2312"/>
          <w:sz w:val="32"/>
          <w:szCs w:val="32"/>
        </w:rPr>
        <w:t>资料应当充分体现产品特性和产品研究进展情况，并确保相关资料真实、准确、完整、可追溯。</w:t>
      </w:r>
    </w:p>
    <w:p w14:paraId="754C8294">
      <w:pPr>
        <w:spacing w:line="560" w:lineRule="exact"/>
        <w:ind w:firstLine="640" w:firstLineChars="200"/>
        <w:rPr>
          <w:rFonts w:eastAsia="仿宋_GB2312"/>
          <w:sz w:val="32"/>
          <w:szCs w:val="32"/>
        </w:rPr>
      </w:pPr>
      <w:r>
        <w:rPr>
          <w:rFonts w:eastAsia="黑体"/>
          <w:sz w:val="32"/>
          <w:szCs w:val="32"/>
        </w:rPr>
        <w:t>第十条</w:t>
      </w:r>
      <w:r>
        <w:rPr>
          <w:rFonts w:hint="eastAsia" w:eastAsia="黑体"/>
          <w:sz w:val="32"/>
          <w:szCs w:val="32"/>
        </w:rPr>
        <w:t>【</w:t>
      </w:r>
      <w:r>
        <w:rPr>
          <w:rFonts w:eastAsia="黑体"/>
          <w:sz w:val="32"/>
          <w:szCs w:val="32"/>
        </w:rPr>
        <w:t>论证方式</w:t>
      </w:r>
      <w:r>
        <w:rPr>
          <w:rFonts w:hint="eastAsia" w:eastAsia="黑体"/>
          <w:sz w:val="32"/>
          <w:szCs w:val="32"/>
        </w:rPr>
        <w:t xml:space="preserve">】  </w:t>
      </w:r>
      <w:r>
        <w:rPr>
          <w:rFonts w:eastAsia="仿宋_GB2312"/>
          <w:sz w:val="32"/>
          <w:szCs w:val="32"/>
        </w:rPr>
        <w:t>专家论证</w:t>
      </w:r>
      <w:r>
        <w:rPr>
          <w:rFonts w:hint="eastAsia" w:eastAsia="仿宋_GB2312"/>
          <w:sz w:val="32"/>
          <w:szCs w:val="32"/>
        </w:rPr>
        <w:t>会</w:t>
      </w:r>
      <w:r>
        <w:rPr>
          <w:rFonts w:eastAsia="仿宋_GB2312"/>
          <w:sz w:val="32"/>
          <w:szCs w:val="32"/>
        </w:rPr>
        <w:t>可以采取资料审查或者企业现场答辩结合资料审查等方式进行。</w:t>
      </w:r>
    </w:p>
    <w:p w14:paraId="6C8EC699">
      <w:pPr>
        <w:spacing w:line="560" w:lineRule="exact"/>
        <w:ind w:firstLine="640" w:firstLineChars="200"/>
        <w:rPr>
          <w:rFonts w:eastAsia="仿宋_GB2312"/>
          <w:sz w:val="32"/>
          <w:szCs w:val="32"/>
        </w:rPr>
      </w:pPr>
      <w:r>
        <w:rPr>
          <w:rFonts w:eastAsia="黑体"/>
          <w:sz w:val="32"/>
          <w:szCs w:val="32"/>
        </w:rPr>
        <w:t>第十一条</w:t>
      </w:r>
      <w:r>
        <w:rPr>
          <w:rFonts w:hint="eastAsia" w:eastAsia="黑体"/>
          <w:sz w:val="32"/>
          <w:szCs w:val="32"/>
        </w:rPr>
        <w:t>【</w:t>
      </w:r>
      <w:r>
        <w:rPr>
          <w:rFonts w:eastAsia="黑体"/>
          <w:sz w:val="32"/>
          <w:szCs w:val="32"/>
        </w:rPr>
        <w:t>论证内容</w:t>
      </w:r>
      <w:r>
        <w:rPr>
          <w:rFonts w:hint="eastAsia" w:eastAsia="黑体"/>
          <w:sz w:val="32"/>
          <w:szCs w:val="32"/>
        </w:rPr>
        <w:t xml:space="preserve">】  </w:t>
      </w:r>
      <w:r>
        <w:rPr>
          <w:rFonts w:eastAsia="仿宋_GB2312"/>
          <w:sz w:val="32"/>
          <w:szCs w:val="32"/>
        </w:rPr>
        <w:t>专家组主要从如下方面进行论证:</w:t>
      </w:r>
    </w:p>
    <w:p w14:paraId="1BE57607">
      <w:pPr>
        <w:numPr>
          <w:ilvl w:val="0"/>
          <w:numId w:val="1"/>
        </w:numPr>
        <w:spacing w:line="560" w:lineRule="exact"/>
        <w:ind w:firstLine="640" w:firstLineChars="200"/>
        <w:rPr>
          <w:rFonts w:eastAsia="仿宋_GB2312"/>
          <w:sz w:val="32"/>
          <w:szCs w:val="32"/>
        </w:rPr>
      </w:pPr>
      <w:r>
        <w:rPr>
          <w:rFonts w:eastAsia="仿宋_GB2312"/>
          <w:sz w:val="32"/>
          <w:szCs w:val="32"/>
        </w:rPr>
        <w:t>企业是否具有同类产品生产经验；</w:t>
      </w:r>
    </w:p>
    <w:p w14:paraId="7F01EF2C">
      <w:pPr>
        <w:numPr>
          <w:ilvl w:val="0"/>
          <w:numId w:val="1"/>
        </w:numPr>
        <w:spacing w:line="560" w:lineRule="exact"/>
        <w:ind w:firstLine="640" w:firstLineChars="200"/>
        <w:rPr>
          <w:rFonts w:eastAsia="仿宋_GB2312"/>
          <w:sz w:val="32"/>
          <w:szCs w:val="32"/>
        </w:rPr>
      </w:pPr>
      <w:r>
        <w:rPr>
          <w:rFonts w:eastAsia="仿宋_GB2312"/>
          <w:sz w:val="32"/>
          <w:szCs w:val="32"/>
        </w:rPr>
        <w:t>企业是否具备履行主体责任能力、是否曾受到行政处罚；</w:t>
      </w:r>
    </w:p>
    <w:p w14:paraId="642C049B">
      <w:pPr>
        <w:numPr>
          <w:ilvl w:val="0"/>
          <w:numId w:val="1"/>
        </w:numPr>
        <w:spacing w:line="560" w:lineRule="exact"/>
        <w:ind w:firstLine="640" w:firstLineChars="200"/>
        <w:rPr>
          <w:rFonts w:eastAsia="仿宋_GB2312"/>
          <w:sz w:val="32"/>
          <w:szCs w:val="32"/>
        </w:rPr>
      </w:pPr>
      <w:r>
        <w:rPr>
          <w:rFonts w:eastAsia="仿宋_GB2312"/>
          <w:sz w:val="32"/>
          <w:szCs w:val="32"/>
        </w:rPr>
        <w:t>产品是否定型，生产工艺是否稳定；</w:t>
      </w:r>
    </w:p>
    <w:p w14:paraId="6D5F87F8">
      <w:pPr>
        <w:numPr>
          <w:ilvl w:val="0"/>
          <w:numId w:val="1"/>
        </w:numPr>
        <w:spacing w:line="560" w:lineRule="exact"/>
        <w:ind w:firstLine="640" w:firstLineChars="200"/>
        <w:rPr>
          <w:rFonts w:eastAsia="仿宋_GB2312"/>
          <w:sz w:val="32"/>
          <w:szCs w:val="32"/>
        </w:rPr>
      </w:pPr>
      <w:r>
        <w:rPr>
          <w:rFonts w:eastAsia="仿宋_GB2312"/>
          <w:sz w:val="32"/>
          <w:szCs w:val="32"/>
        </w:rPr>
        <w:t>产品相应资料是否能够证明产品设计的科学性、安全性和初步有效性；</w:t>
      </w:r>
    </w:p>
    <w:p w14:paraId="5C11ED34">
      <w:pPr>
        <w:numPr>
          <w:ilvl w:val="0"/>
          <w:numId w:val="1"/>
        </w:numPr>
        <w:spacing w:line="560" w:lineRule="exact"/>
        <w:ind w:firstLine="640" w:firstLineChars="200"/>
        <w:rPr>
          <w:rFonts w:eastAsia="仿宋_GB2312"/>
          <w:sz w:val="32"/>
          <w:szCs w:val="32"/>
        </w:rPr>
      </w:pPr>
      <w:r>
        <w:rPr>
          <w:rFonts w:eastAsia="仿宋_GB2312"/>
          <w:sz w:val="32"/>
          <w:szCs w:val="32"/>
        </w:rPr>
        <w:t>产品已知和潜在的获益是否大于风险；</w:t>
      </w:r>
    </w:p>
    <w:p w14:paraId="51BC4632">
      <w:pPr>
        <w:numPr>
          <w:ilvl w:val="0"/>
          <w:numId w:val="1"/>
        </w:numPr>
        <w:spacing w:line="560" w:lineRule="exact"/>
        <w:ind w:firstLine="640" w:firstLineChars="200"/>
        <w:rPr>
          <w:rFonts w:eastAsia="仿宋_GB2312"/>
          <w:sz w:val="32"/>
          <w:szCs w:val="32"/>
        </w:rPr>
      </w:pPr>
      <w:r>
        <w:rPr>
          <w:rFonts w:eastAsia="仿宋_GB2312"/>
          <w:sz w:val="32"/>
          <w:szCs w:val="32"/>
        </w:rPr>
        <w:t>产品使用说明和标签是否符合紧急使用需要；</w:t>
      </w:r>
    </w:p>
    <w:p w14:paraId="0C645897">
      <w:pPr>
        <w:numPr>
          <w:ilvl w:val="0"/>
          <w:numId w:val="1"/>
        </w:numPr>
        <w:spacing w:line="560" w:lineRule="exact"/>
        <w:ind w:firstLine="640" w:firstLineChars="200"/>
        <w:rPr>
          <w:rFonts w:eastAsia="仿宋_GB2312"/>
          <w:sz w:val="32"/>
          <w:szCs w:val="32"/>
        </w:rPr>
      </w:pPr>
      <w:r>
        <w:rPr>
          <w:rFonts w:eastAsia="仿宋_GB2312"/>
          <w:sz w:val="32"/>
          <w:szCs w:val="32"/>
        </w:rPr>
        <w:t>产品拟定使用范围和期限是否符合疾病防控、临床诊断和治疗急需；</w:t>
      </w:r>
    </w:p>
    <w:p w14:paraId="28F3889C">
      <w:pPr>
        <w:numPr>
          <w:ilvl w:val="0"/>
          <w:numId w:val="1"/>
        </w:numPr>
        <w:spacing w:line="560" w:lineRule="exact"/>
        <w:ind w:firstLine="640" w:firstLineChars="200"/>
        <w:rPr>
          <w:rFonts w:eastAsia="仿宋_GB2312"/>
          <w:sz w:val="32"/>
          <w:szCs w:val="32"/>
        </w:rPr>
      </w:pPr>
      <w:r>
        <w:rPr>
          <w:rFonts w:eastAsia="仿宋_GB2312"/>
          <w:sz w:val="32"/>
          <w:szCs w:val="32"/>
        </w:rPr>
        <w:t>企业实际生产能力和紧急使用保证供应的能力。</w:t>
      </w:r>
    </w:p>
    <w:p w14:paraId="260A26AF">
      <w:pPr>
        <w:spacing w:line="560" w:lineRule="exact"/>
        <w:ind w:firstLine="640" w:firstLineChars="200"/>
        <w:rPr>
          <w:rFonts w:eastAsia="仿宋_GB2312"/>
          <w:sz w:val="32"/>
          <w:szCs w:val="32"/>
        </w:rPr>
      </w:pPr>
      <w:r>
        <w:rPr>
          <w:rFonts w:eastAsia="仿宋_GB2312"/>
          <w:sz w:val="32"/>
          <w:szCs w:val="32"/>
        </w:rPr>
        <w:t>国家药监局医疗器械技术审评机构对具体类别产品可以组织研究形成论证要点，供专家组论证会参考使用。</w:t>
      </w:r>
    </w:p>
    <w:p w14:paraId="72BC7025">
      <w:pPr>
        <w:spacing w:line="560" w:lineRule="exact"/>
        <w:ind w:firstLine="640" w:firstLineChars="200"/>
        <w:rPr>
          <w:rFonts w:eastAsia="仿宋_GB2312"/>
          <w:sz w:val="32"/>
          <w:szCs w:val="32"/>
        </w:rPr>
      </w:pPr>
      <w:r>
        <w:rPr>
          <w:rFonts w:eastAsia="黑体"/>
          <w:sz w:val="32"/>
          <w:szCs w:val="32"/>
        </w:rPr>
        <w:t>第十二条</w:t>
      </w:r>
      <w:r>
        <w:rPr>
          <w:rFonts w:hint="eastAsia" w:eastAsia="黑体"/>
          <w:sz w:val="32"/>
          <w:szCs w:val="32"/>
        </w:rPr>
        <w:t>【</w:t>
      </w:r>
      <w:r>
        <w:rPr>
          <w:rFonts w:eastAsia="黑体"/>
          <w:sz w:val="32"/>
          <w:szCs w:val="32"/>
        </w:rPr>
        <w:t>论证程序</w:t>
      </w:r>
      <w:r>
        <w:rPr>
          <w:rFonts w:hint="eastAsia" w:eastAsia="黑体"/>
          <w:sz w:val="32"/>
          <w:szCs w:val="32"/>
        </w:rPr>
        <w:t xml:space="preserve">】  </w:t>
      </w:r>
      <w:r>
        <w:rPr>
          <w:rFonts w:hint="eastAsia" w:eastAsia="仿宋_GB2312"/>
          <w:sz w:val="32"/>
          <w:szCs w:val="32"/>
        </w:rPr>
        <w:t>专家论证会由专家组组长主持，</w:t>
      </w:r>
      <w:r>
        <w:rPr>
          <w:rFonts w:eastAsia="仿宋_GB2312"/>
          <w:sz w:val="32"/>
          <w:szCs w:val="32"/>
        </w:rPr>
        <w:t>专家组应当</w:t>
      </w:r>
      <w:r>
        <w:rPr>
          <w:rFonts w:hint="eastAsia" w:eastAsia="仿宋_GB2312"/>
          <w:sz w:val="32"/>
          <w:szCs w:val="32"/>
        </w:rPr>
        <w:t>进行充分论证，并</w:t>
      </w:r>
      <w:r>
        <w:rPr>
          <w:rFonts w:eastAsia="仿宋_GB2312"/>
          <w:sz w:val="32"/>
          <w:szCs w:val="32"/>
        </w:rPr>
        <w:t>采用投票方式决定产品是否允许紧急使用，超过2/3以上赞成的</w:t>
      </w:r>
      <w:r>
        <w:rPr>
          <w:rFonts w:hint="eastAsia" w:eastAsia="仿宋_GB2312"/>
          <w:sz w:val="32"/>
          <w:szCs w:val="32"/>
        </w:rPr>
        <w:t>为通过论证。专家</w:t>
      </w:r>
      <w:r>
        <w:rPr>
          <w:rFonts w:eastAsia="仿宋_GB2312"/>
          <w:sz w:val="32"/>
          <w:szCs w:val="32"/>
        </w:rPr>
        <w:t>组</w:t>
      </w:r>
      <w:r>
        <w:rPr>
          <w:rFonts w:hint="eastAsia" w:eastAsia="仿宋_GB2312"/>
          <w:sz w:val="32"/>
          <w:szCs w:val="32"/>
        </w:rPr>
        <w:t>组</w:t>
      </w:r>
      <w:r>
        <w:rPr>
          <w:rFonts w:eastAsia="仿宋_GB2312"/>
          <w:sz w:val="32"/>
          <w:szCs w:val="32"/>
        </w:rPr>
        <w:t>长在会议现场</w:t>
      </w:r>
      <w:r>
        <w:rPr>
          <w:rFonts w:hint="eastAsia" w:eastAsia="仿宋_GB2312"/>
          <w:sz w:val="32"/>
          <w:szCs w:val="32"/>
        </w:rPr>
        <w:t>对达成的共识、存在的不同意见</w:t>
      </w:r>
      <w:r>
        <w:rPr>
          <w:rFonts w:eastAsia="仿宋_GB2312"/>
          <w:sz w:val="32"/>
          <w:szCs w:val="32"/>
        </w:rPr>
        <w:t>和专家投票情况</w:t>
      </w:r>
      <w:r>
        <w:rPr>
          <w:rFonts w:hint="eastAsia" w:eastAsia="仿宋_GB2312"/>
          <w:sz w:val="32"/>
          <w:szCs w:val="32"/>
        </w:rPr>
        <w:t>进行梳理、汇总，</w:t>
      </w:r>
      <w:r>
        <w:rPr>
          <w:rFonts w:eastAsia="仿宋_GB2312"/>
          <w:sz w:val="32"/>
          <w:szCs w:val="32"/>
        </w:rPr>
        <w:t>形成专家组意见。</w:t>
      </w:r>
    </w:p>
    <w:p w14:paraId="1D58AD74">
      <w:pPr>
        <w:spacing w:line="560" w:lineRule="exact"/>
        <w:ind w:firstLine="640" w:firstLineChars="200"/>
        <w:rPr>
          <w:rFonts w:eastAsia="仿宋_GB2312"/>
          <w:sz w:val="32"/>
          <w:szCs w:val="32"/>
        </w:rPr>
      </w:pPr>
      <w:r>
        <w:rPr>
          <w:rFonts w:eastAsia="黑体"/>
          <w:sz w:val="32"/>
          <w:szCs w:val="32"/>
        </w:rPr>
        <w:t>第十三条</w:t>
      </w:r>
      <w:r>
        <w:rPr>
          <w:rFonts w:hint="eastAsia" w:eastAsia="黑体"/>
          <w:sz w:val="32"/>
          <w:szCs w:val="32"/>
        </w:rPr>
        <w:t>【</w:t>
      </w:r>
      <w:r>
        <w:rPr>
          <w:rFonts w:eastAsia="黑体"/>
          <w:sz w:val="32"/>
          <w:szCs w:val="32"/>
        </w:rPr>
        <w:t>意见转达</w:t>
      </w:r>
      <w:r>
        <w:rPr>
          <w:rFonts w:hint="eastAsia" w:eastAsia="黑体"/>
          <w:sz w:val="32"/>
          <w:szCs w:val="32"/>
        </w:rPr>
        <w:t xml:space="preserve">】  </w:t>
      </w:r>
      <w:r>
        <w:rPr>
          <w:rFonts w:eastAsia="仿宋_GB2312"/>
          <w:sz w:val="32"/>
          <w:szCs w:val="32"/>
        </w:rPr>
        <w:t>国家药监局医疗器械技术审评机构在专家论证会结束后1日内</w:t>
      </w:r>
      <w:r>
        <w:rPr>
          <w:rFonts w:hint="eastAsia" w:eastAsia="仿宋_GB2312"/>
          <w:sz w:val="32"/>
          <w:szCs w:val="32"/>
        </w:rPr>
        <w:t>，</w:t>
      </w:r>
      <w:r>
        <w:rPr>
          <w:rFonts w:eastAsia="仿宋_GB2312"/>
          <w:sz w:val="32"/>
          <w:szCs w:val="32"/>
        </w:rPr>
        <w:t>将专家组意见报送国家药监局</w:t>
      </w:r>
      <w:r>
        <w:rPr>
          <w:rFonts w:hint="eastAsia" w:eastAsia="仿宋_GB2312"/>
          <w:sz w:val="32"/>
          <w:szCs w:val="32"/>
        </w:rPr>
        <w:t>。</w:t>
      </w:r>
      <w:r>
        <w:rPr>
          <w:rFonts w:eastAsia="仿宋_GB2312"/>
          <w:sz w:val="32"/>
          <w:szCs w:val="32"/>
        </w:rPr>
        <w:t>国家药监局在2日内书面反馈国家卫生健康委</w:t>
      </w:r>
      <w:r>
        <w:rPr>
          <w:rFonts w:hint="eastAsia" w:eastAsia="仿宋_GB2312"/>
          <w:sz w:val="32"/>
          <w:szCs w:val="32"/>
        </w:rPr>
        <w:t>、国家疾控局是否同意紧急使用</w:t>
      </w:r>
      <w:r>
        <w:rPr>
          <w:rFonts w:eastAsia="仿宋_GB2312"/>
          <w:sz w:val="32"/>
          <w:szCs w:val="32"/>
        </w:rPr>
        <w:t>。</w:t>
      </w:r>
    </w:p>
    <w:p w14:paraId="2CAC6073">
      <w:pPr>
        <w:spacing w:line="560" w:lineRule="exact"/>
        <w:ind w:firstLine="640" w:firstLineChars="200"/>
        <w:rPr>
          <w:rFonts w:eastAsia="仿宋_GB2312"/>
          <w:sz w:val="32"/>
          <w:szCs w:val="32"/>
        </w:rPr>
      </w:pPr>
      <w:r>
        <w:rPr>
          <w:rFonts w:eastAsia="黑体"/>
          <w:sz w:val="32"/>
          <w:szCs w:val="32"/>
        </w:rPr>
        <w:t>第十四条</w:t>
      </w:r>
      <w:r>
        <w:rPr>
          <w:rFonts w:hint="eastAsia" w:eastAsia="黑体"/>
          <w:sz w:val="32"/>
          <w:szCs w:val="32"/>
        </w:rPr>
        <w:t>【</w:t>
      </w:r>
      <w:r>
        <w:rPr>
          <w:rFonts w:eastAsia="黑体"/>
          <w:sz w:val="32"/>
          <w:szCs w:val="32"/>
        </w:rPr>
        <w:t>紧急使用启动</w:t>
      </w:r>
      <w:r>
        <w:rPr>
          <w:rFonts w:hint="eastAsia" w:eastAsia="黑体"/>
          <w:sz w:val="32"/>
          <w:szCs w:val="32"/>
        </w:rPr>
        <w:t xml:space="preserve">】  </w:t>
      </w:r>
      <w:r>
        <w:rPr>
          <w:rFonts w:hint="eastAsia" w:eastAsia="仿宋_GB2312"/>
          <w:sz w:val="32"/>
          <w:szCs w:val="32"/>
        </w:rPr>
        <w:t>对同意紧急使用的，由国家药监局会同国家卫生健康委</w:t>
      </w:r>
      <w:r>
        <w:rPr>
          <w:rFonts w:eastAsia="仿宋_GB2312"/>
          <w:sz w:val="32"/>
          <w:szCs w:val="32"/>
        </w:rPr>
        <w:t>、国家疾控局</w:t>
      </w:r>
      <w:r>
        <w:rPr>
          <w:rFonts w:hint="eastAsia" w:eastAsia="仿宋_GB2312"/>
          <w:sz w:val="32"/>
          <w:szCs w:val="32"/>
        </w:rPr>
        <w:t>公告紧急使用产品名单和</w:t>
      </w:r>
      <w:r>
        <w:rPr>
          <w:rFonts w:eastAsia="仿宋_GB2312"/>
          <w:sz w:val="32"/>
          <w:szCs w:val="32"/>
        </w:rPr>
        <w:t>相应使用方案，包括企业名称、产品名称</w:t>
      </w:r>
      <w:r>
        <w:rPr>
          <w:rFonts w:hint="eastAsia" w:eastAsia="仿宋_GB2312"/>
          <w:sz w:val="32"/>
          <w:szCs w:val="32"/>
        </w:rPr>
        <w:t>、紧急</w:t>
      </w:r>
      <w:r>
        <w:rPr>
          <w:rFonts w:eastAsia="仿宋_GB2312"/>
          <w:sz w:val="32"/>
          <w:szCs w:val="32"/>
        </w:rPr>
        <w:t>使用范围和</w:t>
      </w:r>
      <w:r>
        <w:rPr>
          <w:rFonts w:hint="eastAsia" w:eastAsia="仿宋_GB2312"/>
          <w:sz w:val="32"/>
          <w:szCs w:val="32"/>
        </w:rPr>
        <w:t>紧急</w:t>
      </w:r>
      <w:r>
        <w:rPr>
          <w:rFonts w:eastAsia="仿宋_GB2312"/>
          <w:sz w:val="32"/>
          <w:szCs w:val="32"/>
        </w:rPr>
        <w:t>使用期限</w:t>
      </w:r>
      <w:r>
        <w:rPr>
          <w:rFonts w:hint="eastAsia" w:eastAsia="仿宋_GB2312"/>
          <w:sz w:val="32"/>
          <w:szCs w:val="32"/>
        </w:rPr>
        <w:t>，</w:t>
      </w:r>
      <w:r>
        <w:rPr>
          <w:rFonts w:eastAsia="仿宋_GB2312"/>
          <w:sz w:val="32"/>
          <w:szCs w:val="32"/>
        </w:rPr>
        <w:t>启动产品紧急使用。</w:t>
      </w:r>
      <w:r>
        <w:rPr>
          <w:rFonts w:hint="eastAsia" w:eastAsia="仿宋_GB2312"/>
          <w:sz w:val="32"/>
          <w:szCs w:val="32"/>
        </w:rPr>
        <w:t>对于紧急使用进口医疗器械的，由国家药监局将紧急使用相关情况通报海关总署。</w:t>
      </w:r>
    </w:p>
    <w:p w14:paraId="11D2CD33">
      <w:pPr>
        <w:spacing w:line="560" w:lineRule="exact"/>
        <w:ind w:firstLine="640" w:firstLineChars="200"/>
        <w:rPr>
          <w:rFonts w:eastAsia="仿宋_GB2312"/>
          <w:sz w:val="32"/>
          <w:szCs w:val="32"/>
        </w:rPr>
      </w:pPr>
      <w:r>
        <w:rPr>
          <w:rFonts w:eastAsia="黑体"/>
          <w:sz w:val="32"/>
          <w:szCs w:val="32"/>
        </w:rPr>
        <w:t>第十五条</w:t>
      </w:r>
      <w:r>
        <w:rPr>
          <w:rFonts w:hint="eastAsia" w:eastAsia="黑体"/>
          <w:sz w:val="32"/>
          <w:szCs w:val="32"/>
        </w:rPr>
        <w:t>【</w:t>
      </w:r>
      <w:r>
        <w:rPr>
          <w:rFonts w:eastAsia="黑体"/>
          <w:sz w:val="32"/>
          <w:szCs w:val="32"/>
        </w:rPr>
        <w:t>体系要求</w:t>
      </w:r>
      <w:r>
        <w:rPr>
          <w:rFonts w:hint="eastAsia" w:eastAsia="黑体"/>
          <w:sz w:val="32"/>
          <w:szCs w:val="32"/>
        </w:rPr>
        <w:t xml:space="preserve">】  </w:t>
      </w:r>
      <w:r>
        <w:rPr>
          <w:rFonts w:hint="eastAsia" w:eastAsia="仿宋_GB2312"/>
          <w:sz w:val="32"/>
          <w:szCs w:val="32"/>
        </w:rPr>
        <w:t>紧急使用医疗器械企业应当按照《医疗器械生产质量管理规范》要求，建立健全与所生产医疗器械相适应的质量管理体系并保持有效运行，确保出厂的每批次医疗器械均符合相关强制性国家标准、行业标准和产品技术要求，并保证及时按需供应。</w:t>
      </w:r>
    </w:p>
    <w:p w14:paraId="110C0546">
      <w:pPr>
        <w:spacing w:line="560" w:lineRule="exact"/>
        <w:ind w:firstLine="640" w:firstLineChars="200"/>
        <w:rPr>
          <w:rFonts w:eastAsia="仿宋_GB2312"/>
          <w:sz w:val="32"/>
          <w:szCs w:val="32"/>
        </w:rPr>
      </w:pPr>
      <w:r>
        <w:rPr>
          <w:rFonts w:eastAsia="黑体"/>
          <w:sz w:val="32"/>
          <w:szCs w:val="32"/>
        </w:rPr>
        <w:t>第十六条</w:t>
      </w:r>
      <w:r>
        <w:rPr>
          <w:rFonts w:hint="eastAsia" w:eastAsia="黑体"/>
          <w:sz w:val="32"/>
          <w:szCs w:val="32"/>
        </w:rPr>
        <w:t>【</w:t>
      </w:r>
      <w:r>
        <w:rPr>
          <w:rFonts w:eastAsia="黑体"/>
          <w:sz w:val="32"/>
          <w:szCs w:val="32"/>
        </w:rPr>
        <w:t>不良事件监测要求</w:t>
      </w:r>
      <w:r>
        <w:rPr>
          <w:rFonts w:hint="eastAsia" w:eastAsia="黑体"/>
          <w:sz w:val="32"/>
          <w:szCs w:val="32"/>
        </w:rPr>
        <w:t xml:space="preserve">】  </w:t>
      </w:r>
      <w:r>
        <w:rPr>
          <w:rFonts w:hint="eastAsia" w:eastAsia="仿宋_GB2312"/>
          <w:sz w:val="32"/>
          <w:szCs w:val="32"/>
        </w:rPr>
        <w:t>紧急使用医疗器械企业应当按照医疗器械不良事件监测要求开展不良事件监测，主动收集可疑不良事件信息，开展风险分析与评价，并将不良事件报告以书面形式报送医疗器械不良事件监测机构。使用单位应当配合企业关注紧急使用医疗器械临床情况，并及时向企业反馈可疑不良事件信息。</w:t>
      </w:r>
    </w:p>
    <w:p w14:paraId="7527DF82">
      <w:pPr>
        <w:spacing w:line="560" w:lineRule="exact"/>
        <w:ind w:firstLine="640" w:firstLineChars="200"/>
        <w:rPr>
          <w:rFonts w:eastAsia="仿宋_GB2312"/>
          <w:sz w:val="32"/>
          <w:szCs w:val="32"/>
        </w:rPr>
      </w:pPr>
      <w:r>
        <w:rPr>
          <w:rFonts w:eastAsia="黑体"/>
          <w:sz w:val="32"/>
          <w:szCs w:val="32"/>
        </w:rPr>
        <w:t>第十七条</w:t>
      </w:r>
      <w:r>
        <w:rPr>
          <w:rFonts w:hint="eastAsia" w:eastAsia="黑体"/>
          <w:sz w:val="32"/>
          <w:szCs w:val="32"/>
        </w:rPr>
        <w:t>【</w:t>
      </w:r>
      <w:r>
        <w:rPr>
          <w:rFonts w:eastAsia="黑体"/>
          <w:sz w:val="32"/>
          <w:szCs w:val="32"/>
        </w:rPr>
        <w:t>标识要求</w:t>
      </w:r>
      <w:r>
        <w:rPr>
          <w:rFonts w:hint="eastAsia" w:eastAsia="黑体"/>
          <w:sz w:val="32"/>
          <w:szCs w:val="32"/>
        </w:rPr>
        <w:t xml:space="preserve">】  </w:t>
      </w:r>
      <w:r>
        <w:rPr>
          <w:rFonts w:eastAsia="仿宋_GB2312"/>
          <w:sz w:val="32"/>
          <w:szCs w:val="32"/>
        </w:rPr>
        <w:t>紧急使用医疗器械应当附产品中文使用说明，并在使用说明和标签的显著位置标识</w:t>
      </w:r>
      <w:r>
        <w:rPr>
          <w:rFonts w:hint="eastAsia" w:eastAsia="仿宋_GB2312"/>
          <w:sz w:val="32"/>
          <w:szCs w:val="32"/>
        </w:rPr>
        <w:t>“</w:t>
      </w:r>
      <w:r>
        <w:rPr>
          <w:rFonts w:eastAsia="仿宋_GB2312"/>
          <w:sz w:val="32"/>
          <w:szCs w:val="32"/>
        </w:rPr>
        <w:t>仅供紧急使用</w:t>
      </w:r>
      <w:r>
        <w:rPr>
          <w:rFonts w:hint="eastAsia" w:eastAsia="仿宋_GB2312"/>
          <w:sz w:val="32"/>
          <w:szCs w:val="32"/>
        </w:rPr>
        <w:t>”、</w:t>
      </w:r>
      <w:r>
        <w:rPr>
          <w:rFonts w:eastAsia="仿宋_GB2312"/>
          <w:sz w:val="32"/>
          <w:szCs w:val="32"/>
        </w:rPr>
        <w:t>使用期限</w:t>
      </w:r>
      <w:r>
        <w:rPr>
          <w:rFonts w:hint="eastAsia" w:eastAsia="仿宋_GB2312"/>
          <w:sz w:val="32"/>
          <w:szCs w:val="32"/>
        </w:rPr>
        <w:t>及适用的国家标准或行业标准</w:t>
      </w:r>
      <w:r>
        <w:rPr>
          <w:rFonts w:eastAsia="仿宋_GB2312"/>
          <w:sz w:val="32"/>
          <w:szCs w:val="32"/>
        </w:rPr>
        <w:t>。</w:t>
      </w:r>
    </w:p>
    <w:p w14:paraId="7C8BBF41">
      <w:pPr>
        <w:spacing w:line="560" w:lineRule="exact"/>
        <w:ind w:firstLine="640" w:firstLineChars="200"/>
        <w:rPr>
          <w:rFonts w:eastAsia="仿宋_GB2312"/>
          <w:sz w:val="32"/>
          <w:szCs w:val="32"/>
        </w:rPr>
      </w:pPr>
      <w:r>
        <w:rPr>
          <w:rFonts w:eastAsia="黑体"/>
          <w:sz w:val="32"/>
          <w:szCs w:val="32"/>
        </w:rPr>
        <w:t>第十八条</w:t>
      </w:r>
      <w:r>
        <w:rPr>
          <w:rFonts w:hint="eastAsia" w:eastAsia="黑体"/>
          <w:sz w:val="32"/>
          <w:szCs w:val="32"/>
        </w:rPr>
        <w:t>【</w:t>
      </w:r>
      <w:r>
        <w:rPr>
          <w:rFonts w:eastAsia="黑体"/>
          <w:sz w:val="32"/>
          <w:szCs w:val="32"/>
        </w:rPr>
        <w:t>追溯要求</w:t>
      </w:r>
      <w:r>
        <w:rPr>
          <w:rFonts w:hint="eastAsia" w:eastAsia="黑体"/>
          <w:sz w:val="32"/>
          <w:szCs w:val="32"/>
        </w:rPr>
        <w:t xml:space="preserve">】  </w:t>
      </w:r>
      <w:r>
        <w:rPr>
          <w:rFonts w:eastAsia="仿宋_GB2312"/>
          <w:sz w:val="32"/>
          <w:szCs w:val="32"/>
        </w:rPr>
        <w:t>紧急使用医疗器械企业</w:t>
      </w:r>
      <w:r>
        <w:rPr>
          <w:rFonts w:hint="eastAsia" w:eastAsia="仿宋_GB2312"/>
          <w:sz w:val="32"/>
          <w:szCs w:val="32"/>
        </w:rPr>
        <w:t>应当会同使用单位</w:t>
      </w:r>
      <w:r>
        <w:rPr>
          <w:rFonts w:eastAsia="仿宋_GB2312"/>
          <w:sz w:val="32"/>
          <w:szCs w:val="32"/>
        </w:rPr>
        <w:t>建立紧急使用医疗器械追溯</w:t>
      </w:r>
      <w:r>
        <w:rPr>
          <w:rFonts w:hint="eastAsia" w:eastAsia="仿宋_GB2312"/>
          <w:sz w:val="32"/>
          <w:szCs w:val="32"/>
        </w:rPr>
        <w:t>管理</w:t>
      </w:r>
      <w:r>
        <w:rPr>
          <w:rFonts w:eastAsia="仿宋_GB2312"/>
          <w:sz w:val="32"/>
          <w:szCs w:val="32"/>
        </w:rPr>
        <w:t>制度，</w:t>
      </w:r>
      <w:r>
        <w:rPr>
          <w:rFonts w:hint="eastAsia" w:eastAsia="仿宋_GB2312"/>
          <w:sz w:val="32"/>
          <w:szCs w:val="32"/>
        </w:rPr>
        <w:t>确保紧急使用医疗器械全程可追溯</w:t>
      </w:r>
      <w:r>
        <w:rPr>
          <w:rFonts w:eastAsia="仿宋_GB2312"/>
          <w:sz w:val="32"/>
          <w:szCs w:val="32"/>
        </w:rPr>
        <w:t>。</w:t>
      </w:r>
    </w:p>
    <w:p w14:paraId="1345740A">
      <w:pPr>
        <w:spacing w:line="560" w:lineRule="exact"/>
        <w:ind w:firstLine="640" w:firstLineChars="200"/>
        <w:rPr>
          <w:rFonts w:hint="eastAsia" w:eastAsia="仿宋_GB2312"/>
          <w:sz w:val="32"/>
          <w:szCs w:val="32"/>
        </w:rPr>
      </w:pPr>
      <w:r>
        <w:rPr>
          <w:rFonts w:eastAsia="黑体"/>
          <w:sz w:val="32"/>
          <w:szCs w:val="32"/>
        </w:rPr>
        <w:t>第十九条</w:t>
      </w:r>
      <w:r>
        <w:rPr>
          <w:rFonts w:hint="eastAsia" w:eastAsia="黑体"/>
          <w:sz w:val="32"/>
          <w:szCs w:val="32"/>
        </w:rPr>
        <w:t>【</w:t>
      </w:r>
      <w:r>
        <w:rPr>
          <w:rFonts w:eastAsia="黑体"/>
          <w:sz w:val="32"/>
          <w:szCs w:val="32"/>
        </w:rPr>
        <w:t>监督管理</w:t>
      </w:r>
      <w:r>
        <w:rPr>
          <w:rFonts w:hint="eastAsia" w:eastAsia="黑体"/>
          <w:sz w:val="32"/>
          <w:szCs w:val="32"/>
        </w:rPr>
        <w:t xml:space="preserve">】  </w:t>
      </w:r>
      <w:r>
        <w:rPr>
          <w:rFonts w:hint="eastAsia" w:eastAsia="仿宋_GB2312"/>
          <w:sz w:val="32"/>
          <w:szCs w:val="32"/>
        </w:rPr>
        <w:t>省级药品监督管理部门应当督促指导行政区域内企业严格按照所生产医疗器械的质量管理体系组织生产，产品质量符合要求方可放行。督促指导企业落实不良事件监测、产品安全风险信息收集与评估、产品追溯等各项要求。</w:t>
      </w:r>
    </w:p>
    <w:p w14:paraId="7459971C">
      <w:pPr>
        <w:spacing w:line="560" w:lineRule="exact"/>
        <w:ind w:firstLine="640" w:firstLineChars="200"/>
        <w:rPr>
          <w:rFonts w:hint="eastAsia" w:eastAsia="仿宋_GB2312"/>
          <w:sz w:val="32"/>
          <w:szCs w:val="32"/>
        </w:rPr>
      </w:pPr>
      <w:r>
        <w:rPr>
          <w:rFonts w:hint="eastAsia" w:eastAsia="仿宋_GB2312"/>
          <w:sz w:val="32"/>
          <w:szCs w:val="32"/>
        </w:rPr>
        <w:t>发现企业质量管理体系存在严重违规的行为或产品存在严重安全隐患的，省级药品监督管理部门应当责令企业停止生产，并向国家药监局报告。</w:t>
      </w:r>
    </w:p>
    <w:p w14:paraId="371AD6AC">
      <w:pPr>
        <w:spacing w:line="560" w:lineRule="exact"/>
        <w:ind w:firstLine="640" w:firstLineChars="200"/>
        <w:rPr>
          <w:rFonts w:eastAsia="仿宋_GB2312"/>
          <w:sz w:val="32"/>
          <w:szCs w:val="32"/>
        </w:rPr>
      </w:pPr>
      <w:r>
        <w:rPr>
          <w:rFonts w:eastAsia="黑体"/>
          <w:sz w:val="32"/>
          <w:szCs w:val="32"/>
        </w:rPr>
        <w:t>第二十条</w:t>
      </w:r>
      <w:r>
        <w:rPr>
          <w:rFonts w:hint="eastAsia" w:eastAsia="黑体"/>
          <w:sz w:val="32"/>
          <w:szCs w:val="32"/>
        </w:rPr>
        <w:t>【</w:t>
      </w:r>
      <w:r>
        <w:rPr>
          <w:rFonts w:eastAsia="黑体"/>
          <w:sz w:val="32"/>
          <w:szCs w:val="32"/>
        </w:rPr>
        <w:t>使用管理</w:t>
      </w:r>
      <w:r>
        <w:rPr>
          <w:rFonts w:hint="eastAsia" w:eastAsia="黑体"/>
          <w:sz w:val="32"/>
          <w:szCs w:val="32"/>
        </w:rPr>
        <w:t xml:space="preserve">】  </w:t>
      </w:r>
      <w:r>
        <w:rPr>
          <w:rFonts w:eastAsia="仿宋_GB2312"/>
          <w:sz w:val="32"/>
          <w:szCs w:val="32"/>
        </w:rPr>
        <w:t>国家卫生健康委、</w:t>
      </w:r>
      <w:r>
        <w:rPr>
          <w:rFonts w:hint="eastAsia" w:eastAsia="仿宋_GB2312"/>
          <w:sz w:val="32"/>
          <w:szCs w:val="32"/>
        </w:rPr>
        <w:t>国家疾控局</w:t>
      </w:r>
      <w:r>
        <w:rPr>
          <w:rFonts w:eastAsia="仿宋_GB2312"/>
          <w:sz w:val="32"/>
          <w:szCs w:val="32"/>
        </w:rPr>
        <w:t>按照职责分工，组织和指导相应产品使用，</w:t>
      </w:r>
      <w:r>
        <w:rPr>
          <w:rFonts w:hint="eastAsia" w:eastAsia="仿宋_GB2312"/>
          <w:sz w:val="32"/>
          <w:szCs w:val="32"/>
        </w:rPr>
        <w:t>省级卫生健康、疾控主管部门应当督促本行政区域内医疗卫生机构建立紧急使用医疗器械管理机制，</w:t>
      </w:r>
      <w:r>
        <w:rPr>
          <w:rFonts w:eastAsia="仿宋_GB2312"/>
          <w:sz w:val="32"/>
          <w:szCs w:val="32"/>
        </w:rPr>
        <w:t>严格监测使用风险，密切跟踪产品使用情况，如出现重大风险，</w:t>
      </w:r>
      <w:r>
        <w:rPr>
          <w:rFonts w:hint="eastAsia" w:eastAsia="仿宋_GB2312"/>
          <w:sz w:val="32"/>
          <w:szCs w:val="32"/>
        </w:rPr>
        <w:t>医疗卫生机构</w:t>
      </w:r>
      <w:r>
        <w:rPr>
          <w:rFonts w:eastAsia="仿宋_GB2312"/>
          <w:sz w:val="32"/>
          <w:szCs w:val="32"/>
        </w:rPr>
        <w:t>应当采取紧急措施</w:t>
      </w:r>
      <w:r>
        <w:rPr>
          <w:rFonts w:hint="eastAsia" w:eastAsia="仿宋_GB2312"/>
          <w:sz w:val="32"/>
          <w:szCs w:val="32"/>
        </w:rPr>
        <w:t>，并向国家卫生健康委、国家疾控局报告</w:t>
      </w:r>
      <w:r>
        <w:rPr>
          <w:rFonts w:eastAsia="仿宋_GB2312"/>
          <w:sz w:val="32"/>
          <w:szCs w:val="32"/>
        </w:rPr>
        <w:t>。</w:t>
      </w:r>
    </w:p>
    <w:p w14:paraId="585B429D">
      <w:pPr>
        <w:spacing w:line="560" w:lineRule="exact"/>
        <w:ind w:firstLine="640" w:firstLineChars="200"/>
        <w:rPr>
          <w:rFonts w:eastAsia="仿宋_GB2312"/>
          <w:kern w:val="0"/>
          <w:sz w:val="32"/>
          <w:szCs w:val="32"/>
          <w:lang w:bidi="ar"/>
        </w:rPr>
      </w:pPr>
      <w:r>
        <w:rPr>
          <w:rFonts w:eastAsia="黑体"/>
          <w:sz w:val="32"/>
          <w:szCs w:val="32"/>
        </w:rPr>
        <w:t>第二十一条</w:t>
      </w:r>
      <w:r>
        <w:rPr>
          <w:rFonts w:hint="eastAsia" w:eastAsia="黑体"/>
          <w:sz w:val="32"/>
          <w:szCs w:val="32"/>
        </w:rPr>
        <w:t>【</w:t>
      </w:r>
      <w:r>
        <w:rPr>
          <w:rFonts w:eastAsia="黑体"/>
          <w:sz w:val="32"/>
          <w:szCs w:val="32"/>
        </w:rPr>
        <w:t>退出机制</w:t>
      </w:r>
      <w:r>
        <w:rPr>
          <w:rFonts w:hint="eastAsia" w:eastAsia="黑体"/>
          <w:sz w:val="32"/>
          <w:szCs w:val="32"/>
        </w:rPr>
        <w:t xml:space="preserve">】  </w:t>
      </w:r>
      <w:r>
        <w:rPr>
          <w:rFonts w:eastAsia="仿宋_GB2312"/>
          <w:kern w:val="0"/>
          <w:sz w:val="32"/>
          <w:szCs w:val="32"/>
          <w:lang w:bidi="ar"/>
        </w:rPr>
        <w:t>有下列情形之一的，</w:t>
      </w:r>
      <w:r>
        <w:rPr>
          <w:rFonts w:hint="eastAsia" w:eastAsia="仿宋_GB2312"/>
          <w:kern w:val="0"/>
          <w:sz w:val="32"/>
          <w:szCs w:val="32"/>
          <w:lang w:bidi="ar"/>
        </w:rPr>
        <w:t>医疗器械</w:t>
      </w:r>
      <w:r>
        <w:rPr>
          <w:rFonts w:eastAsia="仿宋_GB2312"/>
          <w:kern w:val="0"/>
          <w:sz w:val="32"/>
          <w:szCs w:val="32"/>
          <w:lang w:bidi="ar"/>
        </w:rPr>
        <w:t>紧急使用终止：</w:t>
      </w:r>
    </w:p>
    <w:p w14:paraId="4E686D7A">
      <w:pPr>
        <w:spacing w:line="560" w:lineRule="exact"/>
        <w:ind w:firstLine="640" w:firstLineChars="200"/>
        <w:rPr>
          <w:rFonts w:hint="eastAsia" w:eastAsia="仿宋_GB2312"/>
          <w:sz w:val="32"/>
          <w:szCs w:val="32"/>
        </w:rPr>
      </w:pPr>
      <w:r>
        <w:rPr>
          <w:rFonts w:hint="eastAsia" w:eastAsia="仿宋_GB2312"/>
          <w:kern w:val="0"/>
          <w:sz w:val="32"/>
          <w:szCs w:val="32"/>
          <w:lang w:bidi="ar"/>
        </w:rPr>
        <w:t>（</w:t>
      </w:r>
      <w:r>
        <w:rPr>
          <w:rFonts w:eastAsia="仿宋_GB2312"/>
          <w:kern w:val="0"/>
          <w:sz w:val="32"/>
          <w:szCs w:val="32"/>
          <w:lang w:bidi="ar"/>
        </w:rPr>
        <w:t>一</w:t>
      </w:r>
      <w:r>
        <w:rPr>
          <w:rFonts w:hint="eastAsia" w:eastAsia="仿宋_GB2312"/>
          <w:sz w:val="32"/>
          <w:szCs w:val="32"/>
        </w:rPr>
        <w:t>）</w:t>
      </w:r>
      <w:r>
        <w:rPr>
          <w:rFonts w:eastAsia="仿宋_GB2312"/>
          <w:sz w:val="32"/>
          <w:szCs w:val="32"/>
        </w:rPr>
        <w:t>特别重大突发公共卫生事件或者其他严重威胁公众健康的紧急事件结束的</w:t>
      </w:r>
      <w:r>
        <w:rPr>
          <w:rFonts w:hint="eastAsia" w:eastAsia="仿宋_GB2312"/>
          <w:sz w:val="32"/>
          <w:szCs w:val="32"/>
        </w:rPr>
        <w:t>，或者达到紧急使用期限的，</w:t>
      </w:r>
      <w:r>
        <w:rPr>
          <w:rFonts w:eastAsia="仿宋_GB2312"/>
          <w:kern w:val="0"/>
          <w:sz w:val="32"/>
          <w:szCs w:val="32"/>
          <w:lang w:bidi="ar"/>
        </w:rPr>
        <w:t>紧急使用</w:t>
      </w:r>
      <w:r>
        <w:rPr>
          <w:rFonts w:hint="eastAsia" w:eastAsia="仿宋_GB2312"/>
          <w:kern w:val="0"/>
          <w:sz w:val="32"/>
          <w:szCs w:val="32"/>
          <w:lang w:bidi="ar"/>
        </w:rPr>
        <w:t>自动</w:t>
      </w:r>
      <w:r>
        <w:rPr>
          <w:rFonts w:eastAsia="仿宋_GB2312"/>
          <w:kern w:val="0"/>
          <w:sz w:val="32"/>
          <w:szCs w:val="32"/>
          <w:lang w:bidi="ar"/>
        </w:rPr>
        <w:t>终止</w:t>
      </w:r>
      <w:r>
        <w:rPr>
          <w:rFonts w:eastAsia="仿宋_GB2312"/>
          <w:sz w:val="32"/>
          <w:szCs w:val="32"/>
        </w:rPr>
        <w:t>；</w:t>
      </w:r>
    </w:p>
    <w:p w14:paraId="719961DD">
      <w:pPr>
        <w:spacing w:line="560" w:lineRule="exact"/>
        <w:ind w:firstLine="640" w:firstLineChars="200"/>
        <w:rPr>
          <w:rFonts w:eastAsia="仿宋_GB2312"/>
          <w:kern w:val="0"/>
          <w:sz w:val="32"/>
          <w:szCs w:val="32"/>
          <w:lang w:bidi="ar"/>
        </w:rPr>
      </w:pPr>
      <w:r>
        <w:rPr>
          <w:rFonts w:hint="eastAsia" w:eastAsia="仿宋_GB2312"/>
          <w:kern w:val="0"/>
          <w:sz w:val="32"/>
          <w:szCs w:val="32"/>
          <w:lang w:bidi="ar"/>
        </w:rPr>
        <w:t>（</w:t>
      </w:r>
      <w:r>
        <w:rPr>
          <w:rFonts w:eastAsia="仿宋_GB2312"/>
          <w:kern w:val="0"/>
          <w:sz w:val="32"/>
          <w:szCs w:val="32"/>
          <w:lang w:bidi="ar"/>
        </w:rPr>
        <w:t>二</w:t>
      </w:r>
      <w:r>
        <w:rPr>
          <w:rFonts w:hint="eastAsia" w:eastAsia="仿宋_GB2312"/>
          <w:sz w:val="32"/>
          <w:szCs w:val="32"/>
        </w:rPr>
        <w:t>）</w:t>
      </w:r>
      <w:r>
        <w:rPr>
          <w:rFonts w:eastAsia="仿宋_GB2312"/>
          <w:kern w:val="0"/>
          <w:sz w:val="32"/>
          <w:szCs w:val="32"/>
          <w:lang w:bidi="ar"/>
        </w:rPr>
        <w:t>紧急使用的医疗器械存在重大安全性问题或者质量缺陷的</w:t>
      </w:r>
      <w:r>
        <w:rPr>
          <w:rFonts w:hint="eastAsia" w:eastAsia="仿宋_GB2312"/>
          <w:kern w:val="0"/>
          <w:sz w:val="32"/>
          <w:szCs w:val="32"/>
          <w:lang w:bidi="ar"/>
        </w:rPr>
        <w:t>，由国家药监局会同国家卫生健康委</w:t>
      </w:r>
      <w:r>
        <w:rPr>
          <w:rFonts w:eastAsia="仿宋_GB2312"/>
          <w:kern w:val="0"/>
          <w:sz w:val="32"/>
          <w:szCs w:val="32"/>
          <w:lang w:bidi="ar"/>
        </w:rPr>
        <w:t>、国家疾控局宣布紧急使用终止；</w:t>
      </w:r>
    </w:p>
    <w:p w14:paraId="382BCD58">
      <w:pPr>
        <w:spacing w:line="560" w:lineRule="exact"/>
        <w:ind w:firstLine="640" w:firstLineChars="200"/>
        <w:rPr>
          <w:rFonts w:eastAsia="仿宋_GB2312"/>
          <w:kern w:val="0"/>
          <w:sz w:val="32"/>
          <w:szCs w:val="32"/>
          <w:lang w:bidi="ar"/>
        </w:rPr>
      </w:pPr>
      <w:r>
        <w:rPr>
          <w:rFonts w:hint="eastAsia" w:eastAsia="仿宋_GB2312"/>
          <w:kern w:val="0"/>
          <w:sz w:val="32"/>
          <w:szCs w:val="32"/>
          <w:lang w:bidi="ar"/>
        </w:rPr>
        <w:t>（</w:t>
      </w:r>
      <w:r>
        <w:rPr>
          <w:rFonts w:eastAsia="仿宋_GB2312"/>
          <w:kern w:val="0"/>
          <w:sz w:val="32"/>
          <w:szCs w:val="32"/>
          <w:lang w:bidi="ar"/>
        </w:rPr>
        <w:t>三</w:t>
      </w:r>
      <w:r>
        <w:rPr>
          <w:rFonts w:hint="eastAsia" w:eastAsia="仿宋_GB2312"/>
          <w:sz w:val="32"/>
          <w:szCs w:val="32"/>
        </w:rPr>
        <w:t>）</w:t>
      </w:r>
      <w:r>
        <w:rPr>
          <w:rFonts w:eastAsia="仿宋_GB2312"/>
          <w:kern w:val="0"/>
          <w:sz w:val="32"/>
          <w:szCs w:val="32"/>
          <w:lang w:bidi="ar"/>
        </w:rPr>
        <w:t>已注册产品能够满足使用需求的</w:t>
      </w:r>
      <w:r>
        <w:rPr>
          <w:rFonts w:hint="eastAsia" w:eastAsia="仿宋_GB2312"/>
          <w:kern w:val="0"/>
          <w:sz w:val="32"/>
          <w:szCs w:val="32"/>
          <w:lang w:bidi="ar"/>
        </w:rPr>
        <w:t>，由国家药监局会同国家卫生健康委</w:t>
      </w:r>
      <w:r>
        <w:rPr>
          <w:rFonts w:eastAsia="仿宋_GB2312"/>
          <w:kern w:val="0"/>
          <w:sz w:val="32"/>
          <w:szCs w:val="32"/>
          <w:lang w:bidi="ar"/>
        </w:rPr>
        <w:t>、国家疾控局宣布紧急使用终止。</w:t>
      </w:r>
    </w:p>
    <w:p w14:paraId="2DF02BC1">
      <w:pPr>
        <w:spacing w:line="560" w:lineRule="exact"/>
        <w:ind w:firstLine="640" w:firstLineChars="200"/>
        <w:rPr>
          <w:rFonts w:eastAsia="仿宋_GB2312"/>
          <w:kern w:val="0"/>
          <w:sz w:val="32"/>
          <w:szCs w:val="32"/>
          <w:lang w:bidi="ar"/>
        </w:rPr>
      </w:pPr>
      <w:r>
        <w:rPr>
          <w:rFonts w:eastAsia="仿宋_GB2312"/>
          <w:kern w:val="0"/>
          <w:sz w:val="32"/>
          <w:szCs w:val="32"/>
          <w:lang w:bidi="ar"/>
        </w:rPr>
        <w:t>紧急使用终止后，剩余未使用医疗器械应当退回紧急使用医疗器械企业。</w:t>
      </w:r>
      <w:r>
        <w:rPr>
          <w:rFonts w:hint="eastAsia" w:eastAsia="仿宋_GB2312"/>
          <w:kern w:val="0"/>
          <w:sz w:val="32"/>
          <w:szCs w:val="32"/>
          <w:lang w:bidi="ar"/>
        </w:rPr>
        <w:t>涉及第（二</w:t>
      </w:r>
      <w:r>
        <w:rPr>
          <w:rFonts w:hint="eastAsia" w:eastAsia="仿宋_GB2312"/>
          <w:sz w:val="32"/>
          <w:szCs w:val="32"/>
        </w:rPr>
        <w:t>）</w:t>
      </w:r>
      <w:r>
        <w:rPr>
          <w:rFonts w:hint="eastAsia" w:eastAsia="仿宋_GB2312"/>
          <w:kern w:val="0"/>
          <w:sz w:val="32"/>
          <w:szCs w:val="32"/>
          <w:lang w:bidi="ar"/>
        </w:rPr>
        <w:t>项情况的，剩余未使用医疗器械不得继续流通使用。</w:t>
      </w:r>
    </w:p>
    <w:p w14:paraId="03CE8045">
      <w:pPr>
        <w:spacing w:line="560" w:lineRule="exact"/>
        <w:ind w:firstLine="640" w:firstLineChars="200"/>
        <w:rPr>
          <w:rFonts w:eastAsia="仿宋_GB2312"/>
          <w:kern w:val="0"/>
          <w:sz w:val="32"/>
          <w:szCs w:val="32"/>
          <w:lang w:bidi="ar"/>
        </w:rPr>
      </w:pPr>
      <w:r>
        <w:rPr>
          <w:rFonts w:eastAsia="黑体"/>
          <w:sz w:val="32"/>
          <w:szCs w:val="32"/>
        </w:rPr>
        <w:t>第二十二条</w:t>
      </w:r>
      <w:r>
        <w:rPr>
          <w:rFonts w:hint="eastAsia" w:eastAsia="黑体"/>
          <w:sz w:val="32"/>
          <w:szCs w:val="32"/>
        </w:rPr>
        <w:t>【</w:t>
      </w:r>
      <w:r>
        <w:rPr>
          <w:rFonts w:eastAsia="黑体"/>
          <w:sz w:val="32"/>
          <w:szCs w:val="32"/>
        </w:rPr>
        <w:t>延期使用</w:t>
      </w:r>
      <w:r>
        <w:rPr>
          <w:rFonts w:hint="eastAsia" w:eastAsia="黑体"/>
          <w:sz w:val="32"/>
          <w:szCs w:val="32"/>
        </w:rPr>
        <w:t xml:space="preserve">】  </w:t>
      </w:r>
      <w:r>
        <w:rPr>
          <w:rFonts w:eastAsia="仿宋_GB2312"/>
          <w:kern w:val="0"/>
          <w:sz w:val="32"/>
          <w:szCs w:val="32"/>
          <w:lang w:bidi="ar"/>
        </w:rPr>
        <w:t>达到紧急使用期限，但特别重大突发公共卫生事件或者其他严重威胁公众健康的紧急事件尚未结束，需要继续紧急使用的，应当经国家卫生健康委、国家疾控局商国家药监局同意后方可继续紧急使用。</w:t>
      </w:r>
    </w:p>
    <w:p w14:paraId="2784240B">
      <w:pPr>
        <w:spacing w:line="560" w:lineRule="exact"/>
        <w:ind w:firstLine="640" w:firstLineChars="200"/>
        <w:rPr>
          <w:rFonts w:eastAsia="仿宋_GB2312"/>
          <w:kern w:val="0"/>
          <w:sz w:val="32"/>
          <w:szCs w:val="32"/>
          <w:lang w:bidi="ar"/>
        </w:rPr>
      </w:pPr>
      <w:r>
        <w:rPr>
          <w:rFonts w:eastAsia="黑体"/>
          <w:sz w:val="32"/>
          <w:szCs w:val="32"/>
        </w:rPr>
        <w:t>第二十三条</w:t>
      </w:r>
      <w:r>
        <w:rPr>
          <w:rFonts w:hint="eastAsia" w:eastAsia="黑体"/>
          <w:sz w:val="32"/>
          <w:szCs w:val="32"/>
        </w:rPr>
        <w:t>【</w:t>
      </w:r>
      <w:r>
        <w:rPr>
          <w:rFonts w:eastAsia="黑体"/>
          <w:sz w:val="32"/>
          <w:szCs w:val="32"/>
        </w:rPr>
        <w:t>产品注册</w:t>
      </w:r>
      <w:r>
        <w:rPr>
          <w:rFonts w:hint="eastAsia" w:eastAsia="黑体"/>
          <w:sz w:val="32"/>
          <w:szCs w:val="32"/>
        </w:rPr>
        <w:t xml:space="preserve">】  </w:t>
      </w:r>
      <w:r>
        <w:rPr>
          <w:rFonts w:eastAsia="仿宋_GB2312"/>
          <w:kern w:val="0"/>
          <w:sz w:val="32"/>
          <w:szCs w:val="32"/>
          <w:lang w:bidi="ar"/>
        </w:rPr>
        <w:t>紧急使用所获得的安全性和有效性数据，符合要求的可以在申请产品注册时使用。</w:t>
      </w:r>
    </w:p>
    <w:p w14:paraId="6588BEAA">
      <w:pPr>
        <w:spacing w:line="560" w:lineRule="exact"/>
        <w:ind w:firstLine="640" w:firstLineChars="200"/>
        <w:rPr>
          <w:rFonts w:eastAsia="仿宋_GB2312"/>
          <w:kern w:val="0"/>
          <w:sz w:val="32"/>
          <w:szCs w:val="32"/>
          <w:lang w:bidi="ar"/>
        </w:rPr>
      </w:pPr>
      <w:r>
        <w:rPr>
          <w:rFonts w:eastAsia="黑体"/>
          <w:sz w:val="32"/>
          <w:szCs w:val="32"/>
        </w:rPr>
        <w:t>第二十四条</w:t>
      </w:r>
      <w:r>
        <w:rPr>
          <w:rFonts w:hint="eastAsia" w:eastAsia="黑体"/>
          <w:sz w:val="32"/>
          <w:szCs w:val="32"/>
        </w:rPr>
        <w:t>【</w:t>
      </w:r>
      <w:r>
        <w:rPr>
          <w:rFonts w:eastAsia="黑体"/>
          <w:sz w:val="32"/>
          <w:szCs w:val="32"/>
        </w:rPr>
        <w:t>免责条款</w:t>
      </w:r>
      <w:r>
        <w:rPr>
          <w:rFonts w:hint="eastAsia" w:eastAsia="黑体"/>
          <w:sz w:val="32"/>
          <w:szCs w:val="32"/>
        </w:rPr>
        <w:t xml:space="preserve">】  </w:t>
      </w:r>
      <w:r>
        <w:rPr>
          <w:rFonts w:eastAsia="仿宋_GB2312"/>
          <w:kern w:val="0"/>
          <w:sz w:val="32"/>
          <w:szCs w:val="32"/>
          <w:lang w:bidi="ar"/>
        </w:rPr>
        <w:t>紧急使用医疗器械的相关研发、生产、销售、使用单位和行政管理部门，在</w:t>
      </w:r>
      <w:r>
        <w:rPr>
          <w:rFonts w:hint="eastAsia" w:eastAsia="仿宋_GB2312"/>
          <w:kern w:val="0"/>
          <w:sz w:val="32"/>
          <w:szCs w:val="32"/>
          <w:lang w:bidi="ar"/>
        </w:rPr>
        <w:t>无</w:t>
      </w:r>
      <w:r>
        <w:rPr>
          <w:rFonts w:eastAsia="仿宋_GB2312"/>
          <w:kern w:val="0"/>
          <w:sz w:val="32"/>
          <w:szCs w:val="32"/>
          <w:lang w:bidi="ar"/>
        </w:rPr>
        <w:t>主观故意情况下，因设计、生产原因使产品存在缺陷或者因使用要求原因给医疗器械使用者造成损害的，可以豁免责任。</w:t>
      </w:r>
    </w:p>
    <w:p w14:paraId="7F841D3B">
      <w:pPr>
        <w:spacing w:line="560" w:lineRule="exact"/>
        <w:ind w:firstLine="640" w:firstLineChars="200"/>
        <w:rPr>
          <w:rFonts w:eastAsia="仿宋_GB2312"/>
          <w:sz w:val="32"/>
          <w:szCs w:val="32"/>
        </w:rPr>
      </w:pPr>
      <w:r>
        <w:rPr>
          <w:rFonts w:eastAsia="黑体"/>
          <w:sz w:val="32"/>
          <w:szCs w:val="32"/>
        </w:rPr>
        <w:t>第二十五条</w:t>
      </w:r>
      <w:r>
        <w:rPr>
          <w:rFonts w:hint="eastAsia" w:eastAsia="黑体"/>
          <w:sz w:val="32"/>
          <w:szCs w:val="32"/>
        </w:rPr>
        <w:t>【</w:t>
      </w:r>
      <w:r>
        <w:rPr>
          <w:rFonts w:eastAsia="黑体"/>
          <w:sz w:val="32"/>
          <w:szCs w:val="32"/>
        </w:rPr>
        <w:t>实施时间</w:t>
      </w:r>
      <w:r>
        <w:rPr>
          <w:rFonts w:hint="eastAsia" w:eastAsia="黑体"/>
          <w:sz w:val="32"/>
          <w:szCs w:val="32"/>
        </w:rPr>
        <w:t xml:space="preserve">】  </w:t>
      </w:r>
      <w:r>
        <w:rPr>
          <w:rFonts w:eastAsia="仿宋_GB2312"/>
          <w:kern w:val="0"/>
          <w:sz w:val="32"/>
          <w:szCs w:val="32"/>
          <w:lang w:bidi="ar"/>
        </w:rPr>
        <w:t>本规定自</w:t>
      </w:r>
      <w:r>
        <w:rPr>
          <w:rFonts w:hint="eastAsia" w:eastAsia="仿宋_GB2312"/>
          <w:kern w:val="0"/>
          <w:sz w:val="32"/>
          <w:szCs w:val="32"/>
          <w:lang w:bidi="ar"/>
        </w:rPr>
        <w:t>发布之日</w:t>
      </w:r>
      <w:r>
        <w:rPr>
          <w:rFonts w:eastAsia="仿宋_GB2312"/>
          <w:kern w:val="0"/>
          <w:sz w:val="32"/>
          <w:szCs w:val="32"/>
          <w:lang w:bidi="ar"/>
        </w:rPr>
        <w:t>起实施。</w:t>
      </w:r>
    </w:p>
    <w:p w14:paraId="542822F1">
      <w:pPr>
        <w:tabs>
          <w:tab w:val="left" w:pos="5245"/>
          <w:tab w:val="left" w:pos="7513"/>
        </w:tabs>
        <w:spacing w:line="560" w:lineRule="exact"/>
        <w:ind w:firstLine="4198" w:firstLineChars="1312"/>
        <w:jc w:val="right"/>
        <w:rPr>
          <w:rFonts w:eastAsia="仿宋_GB2312"/>
          <w:sz w:val="32"/>
          <w:szCs w:val="30"/>
        </w:rPr>
      </w:pPr>
    </w:p>
    <w:p w14:paraId="619CDCDA">
      <w:pPr>
        <w:tabs>
          <w:tab w:val="left" w:pos="5245"/>
          <w:tab w:val="left" w:pos="7513"/>
        </w:tabs>
        <w:spacing w:line="560" w:lineRule="exact"/>
        <w:ind w:firstLine="4198" w:firstLineChars="1312"/>
        <w:jc w:val="right"/>
        <w:rPr>
          <w:rFonts w:eastAsia="仿宋_GB2312"/>
          <w:sz w:val="32"/>
          <w:szCs w:val="30"/>
        </w:rPr>
      </w:pPr>
    </w:p>
    <w:p w14:paraId="77DFA6BA">
      <w:pPr>
        <w:tabs>
          <w:tab w:val="left" w:pos="7513"/>
        </w:tabs>
        <w:spacing w:line="560" w:lineRule="exact"/>
        <w:ind w:firstLine="640" w:firstLineChars="200"/>
        <w:jc w:val="right"/>
        <w:rPr>
          <w:rFonts w:eastAsia="仿宋_GB2312"/>
          <w:kern w:val="0"/>
          <w:sz w:val="32"/>
          <w:szCs w:val="32"/>
          <w:lang w:bidi="ar"/>
        </w:rPr>
      </w:pPr>
    </w:p>
    <w:p w14:paraId="6A94879E">
      <w:pPr>
        <w:spacing w:line="560" w:lineRule="exact"/>
        <w:rPr>
          <w:ins w:id="0" w:author="太极箫客" w:date="2025-08-14T14:42:07Z"/>
          <w:rFonts w:hint="eastAsia" w:eastAsia="宋体"/>
          <w:lang w:eastAsia="zh-CN"/>
        </w:rPr>
      </w:pPr>
    </w:p>
    <w:p w14:paraId="6BFDB292">
      <w:pPr>
        <w:spacing w:line="560" w:lineRule="exact"/>
        <w:jc w:val="center"/>
        <w:rPr>
          <w:ins w:id="2" w:author="太极箫客" w:date="2025-08-14T14:42:07Z"/>
          <w:rFonts w:hint="eastAsia" w:eastAsia="宋体"/>
          <w:lang w:eastAsia="zh-CN"/>
        </w:rPr>
        <w:pPrChange w:id="1" w:author="太极箫客" w:date="2025-08-14T14:42:07Z">
          <w:pPr>
            <w:spacing w:line="560" w:lineRule="exact"/>
          </w:pPr>
        </w:pPrChange>
      </w:pPr>
    </w:p>
    <w:p w14:paraId="692A9F87">
      <w:pPr>
        <w:spacing w:line="560" w:lineRule="exact"/>
        <w:jc w:val="center"/>
        <w:rPr>
          <w:ins w:id="4" w:author="太极箫客" w:date="2025-08-14T14:42:07Z"/>
          <w:rFonts w:hint="eastAsia" w:eastAsia="宋体"/>
          <w:lang w:eastAsia="zh-CN"/>
        </w:rPr>
        <w:pPrChange w:id="3" w:author="太极箫客" w:date="2025-08-14T14:42:07Z">
          <w:pPr>
            <w:spacing w:line="560" w:lineRule="exact"/>
          </w:pPr>
        </w:pPrChange>
      </w:pPr>
      <w:ins w:id="5" w:author="太极箫客" w:date="2025-08-14T14:42:07Z">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ins>
    </w:p>
    <w:sectPr>
      <w:footerReference r:id="rId3" w:type="default"/>
      <w:footerReference r:id="rId4" w:type="even"/>
      <w:pgSz w:w="11906" w:h="16838"/>
      <w:pgMar w:top="1928" w:right="1531" w:bottom="1814" w:left="1531" w:header="851" w:footer="141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3146">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254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5096B4FB">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5096B4FB">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37B4">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1270" t="0" r="1270" b="25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3A004C79">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z83u4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arkM86sMNTw4/dvxx+/&#10;jj+/slm0p3O+oKw7R3mhfwU9DU2S6t0tyM+eWbhphN2qa0ToGiUqojeNL7N7TwccH0E23VuoqI7Y&#10;BUhAfY0mekduMEKn1hzOrVF9YJIOX764nF/MOZN0NbvI5/k8VRDF+NihD68VGBaDkiN1PoGL/a0P&#10;kYwoxpRYy8Jat23qfmv/OqDEeJLIR74D89Bv+pMZG6gOJANhGCb6ShQ0gF8462iQSm7p33DWvrFk&#10;RJy5McAx2IyBsJIeljxwNoQ3YZjNnUO9bQh3tPqazFrrJCS6OnA4saTRSPpOYxxn7/4+Zf35u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M/N7uIKAgAAAgQAAA4AAAAAAAAAAQAgAAAAIQEA&#10;AGRycy9lMm9Eb2MueG1sUEsFBgAAAAAGAAYAWQEAAJ0FAAAAAA==&#10;">
              <v:fill on="f" focussize="0,0"/>
              <v:stroke on="f"/>
              <v:imagedata o:title=""/>
              <o:lock v:ext="edit" aspectratio="f"/>
              <v:textbox inset="0mm,0mm,0mm,0mm" style="mso-fit-shape-to-text:t;">
                <w:txbxContent>
                  <w:p w14:paraId="3A004C79">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3F1AA"/>
    <w:multiLevelType w:val="singleLevel"/>
    <w:tmpl w:val="BFE3F1AA"/>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96529"/>
    <w:rsid w:val="003A10DE"/>
    <w:rsid w:val="003F5153"/>
    <w:rsid w:val="00400BB6"/>
    <w:rsid w:val="00406655"/>
    <w:rsid w:val="00410428"/>
    <w:rsid w:val="00413555"/>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B4704"/>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12D7BCDF"/>
    <w:rsid w:val="26D734E3"/>
    <w:rsid w:val="2D507037"/>
    <w:rsid w:val="311F20B3"/>
    <w:rsid w:val="334D7CFE"/>
    <w:rsid w:val="3FFE8E36"/>
    <w:rsid w:val="46DB5116"/>
    <w:rsid w:val="57CE6FC3"/>
    <w:rsid w:val="5CEF7B40"/>
    <w:rsid w:val="5D968FEE"/>
    <w:rsid w:val="5DB162A1"/>
    <w:rsid w:val="667918F6"/>
    <w:rsid w:val="6BFB490A"/>
    <w:rsid w:val="6C95179E"/>
    <w:rsid w:val="6D8E14E7"/>
    <w:rsid w:val="6E274425"/>
    <w:rsid w:val="6ED415F7"/>
    <w:rsid w:val="71BE0291"/>
    <w:rsid w:val="76FF883F"/>
    <w:rsid w:val="778061B1"/>
    <w:rsid w:val="7B4E21E4"/>
    <w:rsid w:val="7B7D33CA"/>
    <w:rsid w:val="7C491389"/>
    <w:rsid w:val="7C760556"/>
    <w:rsid w:val="7CDA4388"/>
    <w:rsid w:val="7CFF34F7"/>
    <w:rsid w:val="7FF77191"/>
    <w:rsid w:val="7FFF456A"/>
    <w:rsid w:val="7FFF4DF3"/>
    <w:rsid w:val="AD7B9F17"/>
    <w:rsid w:val="B67BA6AF"/>
    <w:rsid w:val="D7B7A0CC"/>
    <w:rsid w:val="DFBFC2FA"/>
    <w:rsid w:val="F5EFB8B7"/>
    <w:rsid w:val="F7B59242"/>
    <w:rsid w:val="FAFE012D"/>
    <w:rsid w:val="FD8FB496"/>
    <w:rsid w:val="FD9F76E2"/>
    <w:rsid w:val="FEDF344B"/>
    <w:rsid w:val="FF959FCF"/>
    <w:rsid w:val="FFB4A08D"/>
    <w:rsid w:val="FFFF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7</Pages>
  <Words>3448</Words>
  <Characters>3474</Characters>
  <Lines>25</Lines>
  <Paragraphs>7</Paragraphs>
  <TotalTime>0</TotalTime>
  <ScaleCrop>false</ScaleCrop>
  <LinksUpToDate>false</LinksUpToDate>
  <CharactersWithSpaces>3524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2023-01-19T08:31:00Z</dcterms:created>
  <dc:creator>Xtzj.User</dc:creator>
  <cp:lastModifiedBy>太极箫客</cp:lastModifiedBy>
  <cp:lastPrinted>2023-01-19T21:50:00Z</cp:lastPrinted>
  <dcterms:modified xsi:type="dcterms:W3CDTF">2025-08-14T06:42:07Z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1D16B50C462E50CE46FDC563518EFD4E</vt:lpwstr>
  </property>
  <property fmtid="{D5CDD505-2E9C-101B-9397-08002B2CF9AE}" pid="4" name="KSOTemplateDocerSaveRecord">
    <vt:lpwstr>eyJoZGlkIjoiMDJiMzI3ODBiNTFmMWRjNDUyMjM1ZmZjODY5NDc2MWMiLCJ1c2VySWQiOiI0NTQ4Nzg1NzAifQ==</vt:lpwstr>
  </property>
</Properties>
</file>