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1B9AA">
      <w:pPr>
        <w:pBdr>
          <w:bottom w:val="single" w:color="auto" w:sz="4" w:space="1"/>
        </w:pBdr>
        <w:adjustRightInd w:val="0"/>
        <w:snapToGrid w:val="0"/>
        <w:spacing w:before="120" w:beforeLines="50" w:line="300" w:lineRule="auto"/>
        <w:jc w:val="center"/>
        <w:rPr>
          <w:b/>
          <w:sz w:val="52"/>
          <w:szCs w:val="21"/>
          <w:lang w:eastAsia="zh-CN"/>
        </w:rPr>
      </w:pPr>
      <w:bookmarkStart w:id="39" w:name="_GoBack"/>
      <w:bookmarkEnd w:id="39"/>
      <w:r>
        <w:rPr>
          <w:rFonts w:eastAsia="宋体" w:cs="宋体"/>
          <w:b/>
          <w:sz w:val="52"/>
          <w:lang w:eastAsia="zh-CN"/>
        </w:rPr>
        <w:t>医疗器械在磁共振（MR）环境中的安全性试验和贴标</w:t>
      </w:r>
    </w:p>
    <w:p w14:paraId="223C5F3D">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w:t>
      </w:r>
    </w:p>
    <w:p w14:paraId="011E6EA5">
      <w:pPr>
        <w:pStyle w:val="7"/>
        <w:adjustRightInd w:val="0"/>
        <w:snapToGrid w:val="0"/>
        <w:spacing w:before="120" w:beforeLines="50" w:line="300" w:lineRule="auto"/>
        <w:jc w:val="center"/>
        <w:rPr>
          <w:b/>
          <w:szCs w:val="21"/>
          <w:lang w:eastAsia="zh-CN"/>
        </w:rPr>
      </w:pPr>
      <w:r>
        <w:rPr>
          <w:rFonts w:eastAsia="宋体" w:cs="宋体"/>
          <w:b/>
          <w:lang w:eastAsia="zh-CN"/>
        </w:rPr>
        <w:t>文件发布时间：2021年5月20日</w:t>
      </w:r>
    </w:p>
    <w:p w14:paraId="07876E5C">
      <w:pPr>
        <w:pStyle w:val="7"/>
        <w:adjustRightInd w:val="0"/>
        <w:snapToGrid w:val="0"/>
        <w:spacing w:before="120" w:beforeLines="50" w:line="300" w:lineRule="auto"/>
        <w:jc w:val="center"/>
        <w:rPr>
          <w:b/>
          <w:szCs w:val="21"/>
          <w:lang w:eastAsia="zh-CN"/>
        </w:rPr>
      </w:pPr>
      <w:r>
        <w:rPr>
          <w:rFonts w:eastAsia="宋体" w:cs="宋体"/>
          <w:b/>
          <w:lang w:eastAsia="zh-CN"/>
        </w:rPr>
        <w:t>文件草案发布日期：2019年8月2日</w:t>
      </w:r>
    </w:p>
    <w:p w14:paraId="71A17EA9">
      <w:pPr>
        <w:pStyle w:val="7"/>
        <w:adjustRightInd w:val="0"/>
        <w:snapToGrid w:val="0"/>
        <w:spacing w:before="120" w:beforeLines="50" w:line="300" w:lineRule="auto"/>
        <w:jc w:val="center"/>
        <w:rPr>
          <w:b/>
          <w:szCs w:val="21"/>
          <w:lang w:eastAsia="zh-CN"/>
        </w:rPr>
      </w:pPr>
      <w:r>
        <w:rPr>
          <w:rFonts w:eastAsia="宋体" w:cs="宋体"/>
          <w:b/>
          <w:lang w:eastAsia="zh-CN"/>
        </w:rPr>
        <w:t>本文件取代2014年12月11日发布的《确立无源植入物在磁共振（MR）环境中的安全性和兼容性》。</w:t>
      </w:r>
    </w:p>
    <w:p w14:paraId="5B850A6C">
      <w:pPr>
        <w:pStyle w:val="7"/>
        <w:adjustRightInd w:val="0"/>
        <w:snapToGrid w:val="0"/>
        <w:spacing w:before="120" w:beforeLines="50" w:line="300" w:lineRule="auto"/>
        <w:jc w:val="both"/>
        <w:rPr>
          <w:rFonts w:eastAsiaTheme="minorEastAsia"/>
          <w:sz w:val="21"/>
          <w:szCs w:val="21"/>
          <w:lang w:eastAsia="zh-CN"/>
        </w:rPr>
      </w:pPr>
    </w:p>
    <w:p w14:paraId="19EDBE8F">
      <w:pPr>
        <w:pStyle w:val="7"/>
        <w:adjustRightInd w:val="0"/>
        <w:snapToGrid w:val="0"/>
        <w:spacing w:before="120" w:beforeLines="50" w:line="300" w:lineRule="auto"/>
        <w:jc w:val="both"/>
        <w:rPr>
          <w:sz w:val="21"/>
          <w:szCs w:val="21"/>
          <w:lang w:eastAsia="zh-CN"/>
        </w:rPr>
      </w:pPr>
      <w:r>
        <w:rPr>
          <w:rFonts w:eastAsia="宋体" w:cs="宋体"/>
          <w:sz w:val="21"/>
          <w:lang w:eastAsia="zh-CN"/>
        </w:rPr>
        <w:t>如对本文件有任何疑问，请发送电子邮件至</w:t>
      </w:r>
      <w:r>
        <w:rPr>
          <w:rFonts w:eastAsia="宋体" w:cs="宋体"/>
          <w:color w:val="0000FF"/>
          <w:sz w:val="21"/>
          <w:u w:val="single"/>
          <w:lang w:eastAsia="zh-CN"/>
        </w:rPr>
        <w:t>OSEL_CDRH@fda.hhs.gov</w:t>
      </w:r>
      <w:r>
        <w:rPr>
          <w:rFonts w:eastAsia="宋体" w:cs="宋体"/>
          <w:sz w:val="21"/>
          <w:lang w:eastAsia="zh-CN"/>
        </w:rPr>
        <w:t>或致电(301) 796-2530联系科学与工程实验室办公室（OSEL）。</w:t>
      </w:r>
    </w:p>
    <w:p w14:paraId="50B427F3">
      <w:pPr>
        <w:adjustRightInd w:val="0"/>
        <w:snapToGrid w:val="0"/>
        <w:spacing w:before="120" w:beforeLines="50" w:line="300" w:lineRule="auto"/>
        <w:jc w:val="both"/>
        <w:rPr>
          <w:rFonts w:eastAsiaTheme="minorEastAsia"/>
          <w:b/>
          <w:sz w:val="21"/>
          <w:szCs w:val="21"/>
          <w:lang w:eastAsia="zh-CN"/>
        </w:rPr>
      </w:pPr>
    </w:p>
    <w:tbl>
      <w:tblPr>
        <w:tblStyle w:val="18"/>
        <w:tblW w:w="5000" w:type="pct"/>
        <w:tblInd w:w="0" w:type="dxa"/>
        <w:tblLayout w:type="autofit"/>
        <w:tblCellMar>
          <w:top w:w="0" w:type="dxa"/>
          <w:left w:w="113" w:type="dxa"/>
          <w:bottom w:w="0" w:type="dxa"/>
          <w:right w:w="113" w:type="dxa"/>
        </w:tblCellMar>
      </w:tblPr>
      <w:tblGrid>
        <w:gridCol w:w="4648"/>
        <w:gridCol w:w="4649"/>
      </w:tblGrid>
      <w:tr w14:paraId="54FA5542">
        <w:tblPrEx>
          <w:tblCellMar>
            <w:top w:w="0" w:type="dxa"/>
            <w:left w:w="113" w:type="dxa"/>
            <w:bottom w:w="0" w:type="dxa"/>
            <w:right w:w="113" w:type="dxa"/>
          </w:tblCellMar>
        </w:tblPrEx>
        <w:trPr>
          <w:trHeight w:val="293" w:hRule="atLeast"/>
        </w:trPr>
        <w:tc>
          <w:tcPr>
            <w:tcW w:w="2500" w:type="pct"/>
          </w:tcPr>
          <w:p w14:paraId="2A6D715E">
            <w:pPr>
              <w:pStyle w:val="20"/>
              <w:adjustRightInd w:val="0"/>
              <w:snapToGrid w:val="0"/>
              <w:spacing w:before="36" w:beforeLines="15" w:line="276" w:lineRule="auto"/>
              <w:jc w:val="both"/>
              <w:rPr>
                <w:rFonts w:ascii="Times New Roman" w:hAnsi="Times New Roman" w:cs="Times New Roman"/>
                <w:sz w:val="21"/>
                <w:szCs w:val="21"/>
              </w:rPr>
            </w:pPr>
            <w:r>
              <w:rPr>
                <w:rFonts w:ascii="Times New Roman" w:hAnsi="Times New Roman" w:eastAsia="宋体" w:cs="宋体"/>
                <w:sz w:val="21"/>
                <w:lang w:eastAsia="zh-CN" w:bidi="ar-SA"/>
              </w:rPr>
              <w:drawing>
                <wp:inline distT="0" distB="0" distL="0" distR="0">
                  <wp:extent cx="2449195" cy="659130"/>
                  <wp:effectExtent l="0" t="0" r="8255" b="7620"/>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DA Center for Devices and Radiological Health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14:paraId="43A2DFB1">
            <w:pPr>
              <w:pStyle w:val="7"/>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5A6C5A26">
            <w:pPr>
              <w:pStyle w:val="7"/>
              <w:adjustRightInd w:val="0"/>
              <w:snapToGrid w:val="0"/>
              <w:spacing w:before="36" w:beforeLines="15" w:line="276" w:lineRule="auto"/>
              <w:jc w:val="right"/>
              <w:rPr>
                <w:rFonts w:eastAsiaTheme="minorEastAsia"/>
                <w:b/>
                <w:sz w:val="21"/>
                <w:szCs w:val="21"/>
                <w:lang w:eastAsia="zh-CN"/>
              </w:rPr>
            </w:pPr>
            <w:r>
              <w:rPr>
                <w:rFonts w:eastAsia="宋体" w:cs="宋体"/>
                <w:b/>
                <w:sz w:val="21"/>
                <w:lang w:eastAsia="zh-CN"/>
              </w:rPr>
              <w:t>美国食品药品监督管理局</w:t>
            </w:r>
          </w:p>
          <w:p w14:paraId="09CB3D46">
            <w:pPr>
              <w:pStyle w:val="7"/>
              <w:adjustRightInd w:val="0"/>
              <w:snapToGrid w:val="0"/>
              <w:spacing w:before="36" w:beforeLines="15" w:line="276" w:lineRule="auto"/>
              <w:jc w:val="right"/>
              <w:rPr>
                <w:b/>
                <w:sz w:val="21"/>
                <w:szCs w:val="21"/>
                <w:lang w:eastAsia="zh-CN"/>
              </w:rPr>
            </w:pPr>
            <w:r>
              <w:rPr>
                <w:rFonts w:eastAsia="宋体" w:cs="宋体"/>
                <w:b/>
                <w:sz w:val="21"/>
                <w:lang w:eastAsia="zh-CN"/>
              </w:rPr>
              <w:t>医疗器械和</w:t>
            </w:r>
            <w:r>
              <w:rPr>
                <w:rFonts w:hint="eastAsia" w:eastAsia="宋体" w:cs="宋体"/>
                <w:b/>
                <w:sz w:val="21"/>
                <w:lang w:eastAsia="zh-CN"/>
              </w:rPr>
              <w:t>辐射</w:t>
            </w:r>
            <w:r>
              <w:rPr>
                <w:rFonts w:eastAsia="宋体" w:cs="宋体"/>
                <w:b/>
                <w:sz w:val="21"/>
                <w:lang w:eastAsia="zh-CN"/>
              </w:rPr>
              <w:t>健康中心</w:t>
            </w:r>
          </w:p>
        </w:tc>
      </w:tr>
    </w:tbl>
    <w:p w14:paraId="22A5B2F9">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49CFC6CF">
      <w:pPr>
        <w:adjustRightInd w:val="0"/>
        <w:snapToGrid w:val="0"/>
        <w:spacing w:before="120" w:beforeLines="50" w:line="300" w:lineRule="auto"/>
        <w:jc w:val="center"/>
        <w:rPr>
          <w:b/>
          <w:sz w:val="44"/>
          <w:szCs w:val="44"/>
        </w:rPr>
      </w:pPr>
      <w:r>
        <w:rPr>
          <w:rFonts w:eastAsia="宋体" w:cs="宋体"/>
          <w:b/>
          <w:sz w:val="44"/>
        </w:rPr>
        <w:t>前言</w:t>
      </w:r>
    </w:p>
    <w:p w14:paraId="430AD08F">
      <w:pPr>
        <w:adjustRightInd w:val="0"/>
        <w:snapToGrid w:val="0"/>
        <w:spacing w:before="120" w:beforeLines="50" w:line="300" w:lineRule="auto"/>
        <w:jc w:val="both"/>
        <w:rPr>
          <w:b/>
          <w:sz w:val="28"/>
          <w:szCs w:val="28"/>
        </w:rPr>
      </w:pPr>
      <w:r>
        <w:rPr>
          <w:rFonts w:eastAsia="宋体" w:cs="宋体"/>
          <w:b/>
          <w:sz w:val="28"/>
        </w:rPr>
        <w:t>公众意见</w:t>
      </w:r>
    </w:p>
    <w:p w14:paraId="10EFE43B">
      <w:pPr>
        <w:pStyle w:val="7"/>
        <w:adjustRightInd w:val="0"/>
        <w:snapToGrid w:val="0"/>
        <w:spacing w:before="120" w:beforeLines="50" w:line="300" w:lineRule="auto"/>
        <w:jc w:val="both"/>
        <w:rPr>
          <w:sz w:val="21"/>
          <w:szCs w:val="21"/>
          <w:lang w:eastAsia="zh-CN"/>
        </w:rPr>
      </w:pPr>
      <w:r>
        <w:rPr>
          <w:rFonts w:eastAsia="宋体" w:cs="宋体"/>
          <w:sz w:val="21"/>
        </w:rPr>
        <w:t>可随时将电子版意见和建议提交至</w:t>
      </w:r>
      <w:r>
        <w:rPr>
          <w:rFonts w:eastAsia="宋体" w:cs="宋体"/>
          <w:color w:val="0000FF"/>
          <w:sz w:val="21"/>
          <w:u w:val="single"/>
        </w:rPr>
        <w:t>http://www.regulations.gov</w:t>
      </w:r>
      <w:r>
        <w:rPr>
          <w:rFonts w:eastAsia="宋体" w:cs="宋体"/>
          <w:sz w:val="21"/>
        </w:rPr>
        <w:t>，供</w:t>
      </w:r>
      <w:r>
        <w:rPr>
          <w:rFonts w:hint="eastAsia" w:eastAsia="宋体" w:cs="宋体"/>
          <w:sz w:val="21"/>
          <w:lang w:eastAsia="zh-CN"/>
        </w:rPr>
        <w:t>FDA审议</w:t>
      </w:r>
      <w:r>
        <w:rPr>
          <w:rFonts w:eastAsia="宋体" w:cs="宋体"/>
          <w:sz w:val="21"/>
        </w:rPr>
        <w:t>。</w:t>
      </w:r>
      <w:r>
        <w:rPr>
          <w:rFonts w:eastAsia="宋体" w:cs="宋体"/>
          <w:sz w:val="21"/>
          <w:lang w:eastAsia="zh-CN"/>
        </w:rPr>
        <w:t>亦可将书面意见提交至：美国食品药品监督管理局备案文件管理部</w:t>
      </w:r>
      <w:r>
        <w:rPr>
          <w:rFonts w:hint="eastAsia" w:eastAsia="宋体" w:cs="宋体"/>
          <w:sz w:val="21"/>
          <w:lang w:eastAsia="zh-CN"/>
        </w:rPr>
        <w:t>，地址为</w:t>
      </w:r>
      <w:r>
        <w:rPr>
          <w:rFonts w:eastAsia="宋体" w:cs="宋体"/>
          <w:sz w:val="21"/>
          <w:lang w:eastAsia="zh-CN"/>
        </w:rPr>
        <w:t>5630 Fishers Lane, Room 1061, (HFA-305), Rockville, MD 20852。所有意见或建议</w:t>
      </w:r>
      <w:r>
        <w:rPr>
          <w:rFonts w:hint="eastAsia" w:eastAsia="宋体" w:cs="宋体"/>
          <w:sz w:val="21"/>
          <w:lang w:eastAsia="zh-CN"/>
        </w:rPr>
        <w:t>均</w:t>
      </w:r>
      <w:r>
        <w:rPr>
          <w:rFonts w:eastAsia="宋体" w:cs="宋体"/>
          <w:sz w:val="21"/>
          <w:lang w:eastAsia="zh-CN"/>
        </w:rPr>
        <w:t>应注明文件编号FDA-2019-D-2837。在下次修订或更新本文件时，FDA将考虑实施该意见。</w:t>
      </w:r>
    </w:p>
    <w:p w14:paraId="5E135C96">
      <w:pPr>
        <w:adjustRightInd w:val="0"/>
        <w:snapToGrid w:val="0"/>
        <w:spacing w:before="120" w:beforeLines="50" w:line="300" w:lineRule="auto"/>
        <w:jc w:val="both"/>
        <w:rPr>
          <w:b/>
          <w:sz w:val="28"/>
          <w:szCs w:val="28"/>
          <w:lang w:eastAsia="zh-CN"/>
        </w:rPr>
      </w:pPr>
      <w:r>
        <w:rPr>
          <w:rFonts w:eastAsia="宋体" w:cs="宋体"/>
          <w:b/>
          <w:sz w:val="28"/>
          <w:lang w:eastAsia="zh-CN"/>
        </w:rPr>
        <w:t>更多副本</w:t>
      </w:r>
    </w:p>
    <w:p w14:paraId="27D3C654">
      <w:pPr>
        <w:pStyle w:val="7"/>
        <w:adjustRightInd w:val="0"/>
        <w:snapToGrid w:val="0"/>
        <w:spacing w:before="120" w:beforeLines="50" w:line="300" w:lineRule="auto"/>
        <w:jc w:val="both"/>
        <w:rPr>
          <w:sz w:val="21"/>
          <w:szCs w:val="21"/>
          <w:lang w:eastAsia="zh-CN"/>
        </w:rPr>
      </w:pPr>
      <w:r>
        <w:rPr>
          <w:rFonts w:eastAsia="宋体" w:cs="宋体"/>
          <w:sz w:val="21"/>
          <w:lang w:eastAsia="zh-CN"/>
        </w:rPr>
        <w:t>副本可通过互联网获得。也可以通过电子邮件发送请求至</w:t>
      </w:r>
      <w:r>
        <w:rPr>
          <w:rFonts w:eastAsia="宋体" w:cs="宋体"/>
          <w:color w:val="0000FF"/>
          <w:sz w:val="21"/>
          <w:u w:val="single"/>
          <w:lang w:eastAsia="zh-CN"/>
        </w:rPr>
        <w:t>CDRH-Guidance@fda.hhs.gov</w:t>
      </w:r>
      <w:r>
        <w:rPr>
          <w:rFonts w:eastAsia="宋体" w:cs="宋体"/>
          <w:sz w:val="21"/>
          <w:lang w:eastAsia="zh-CN"/>
        </w:rPr>
        <w:t>获取本指南的副本。请在申请中注明文件编号1500059和指南的完整标题。</w:t>
      </w:r>
    </w:p>
    <w:p w14:paraId="026C4435">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0E8167DE">
      <w:pPr>
        <w:adjustRightInd w:val="0"/>
        <w:snapToGrid w:val="0"/>
        <w:spacing w:before="120" w:beforeLines="50" w:line="300" w:lineRule="auto"/>
        <w:jc w:val="center"/>
        <w:rPr>
          <w:b/>
          <w:sz w:val="28"/>
          <w:szCs w:val="28"/>
        </w:rPr>
      </w:pPr>
      <w:r>
        <w:rPr>
          <w:rFonts w:eastAsia="宋体" w:cs="宋体"/>
          <w:b/>
          <w:sz w:val="28"/>
        </w:rPr>
        <w:t>目录</w:t>
      </w:r>
    </w:p>
    <w:p w14:paraId="157A757D">
      <w:pPr>
        <w:pStyle w:val="11"/>
        <w:tabs>
          <w:tab w:val="right" w:pos="9061"/>
        </w:tabs>
        <w:spacing w:before="120" w:beforeLines="50"/>
        <w:ind w:left="422" w:hanging="422" w:hangingChars="200"/>
        <w:rPr>
          <w:rFonts w:eastAsiaTheme="minorEastAsia"/>
          <w:kern w:val="2"/>
          <w:sz w:val="18"/>
          <w:szCs w:val="22"/>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TOC \o "1-3" \h \z \u </w:instrText>
      </w:r>
      <w:r>
        <w:rPr>
          <w:rFonts w:eastAsiaTheme="minorEastAsia"/>
          <w:b/>
          <w:sz w:val="21"/>
          <w:szCs w:val="21"/>
          <w:lang w:eastAsia="zh-CN"/>
        </w:rPr>
        <w:fldChar w:fldCharType="separate"/>
      </w:r>
      <w:r>
        <w:fldChar w:fldCharType="begin"/>
      </w:r>
      <w:r>
        <w:instrText xml:space="preserve"> HYPERLINK \l "_Toc91866840" </w:instrText>
      </w:r>
      <w:r>
        <w:fldChar w:fldCharType="separate"/>
      </w:r>
      <w:r>
        <w:rPr>
          <w:rStyle w:val="16"/>
          <w:rFonts w:eastAsia="宋体"/>
          <w:sz w:val="21"/>
          <w:lang w:eastAsia="zh-CN"/>
        </w:rPr>
        <w:t>I.</w:t>
      </w:r>
      <w:r>
        <w:rPr>
          <w:rFonts w:eastAsiaTheme="minorEastAsia"/>
          <w:kern w:val="2"/>
          <w:sz w:val="18"/>
          <w:szCs w:val="22"/>
          <w:lang w:eastAsia="zh-CN" w:bidi="ar-SA"/>
        </w:rPr>
        <w:tab/>
      </w:r>
      <w:r>
        <w:rPr>
          <w:rStyle w:val="16"/>
          <w:rFonts w:eastAsia="宋体"/>
          <w:sz w:val="21"/>
          <w:lang w:eastAsia="zh-CN"/>
        </w:rPr>
        <w:t>引言</w:t>
      </w:r>
      <w:r>
        <w:rPr>
          <w:sz w:val="21"/>
        </w:rPr>
        <w:tab/>
      </w:r>
      <w:r>
        <w:rPr>
          <w:sz w:val="21"/>
        </w:rPr>
        <w:fldChar w:fldCharType="begin"/>
      </w:r>
      <w:r>
        <w:rPr>
          <w:sz w:val="21"/>
        </w:rPr>
        <w:instrText xml:space="preserve"> PAGEREF _Toc91866840 \h </w:instrText>
      </w:r>
      <w:r>
        <w:rPr>
          <w:sz w:val="21"/>
        </w:rPr>
        <w:fldChar w:fldCharType="separate"/>
      </w:r>
      <w:r>
        <w:rPr>
          <w:sz w:val="21"/>
        </w:rPr>
        <w:t>1</w:t>
      </w:r>
      <w:r>
        <w:rPr>
          <w:sz w:val="21"/>
        </w:rPr>
        <w:fldChar w:fldCharType="end"/>
      </w:r>
      <w:r>
        <w:rPr>
          <w:sz w:val="21"/>
        </w:rPr>
        <w:fldChar w:fldCharType="end"/>
      </w:r>
    </w:p>
    <w:p w14:paraId="15F9EB9E">
      <w:pPr>
        <w:pStyle w:val="11"/>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"_Toc91866841" </w:instrText>
      </w:r>
      <w:r>
        <w:fldChar w:fldCharType="separate"/>
      </w:r>
      <w:r>
        <w:rPr>
          <w:rStyle w:val="16"/>
          <w:rFonts w:eastAsia="宋体"/>
          <w:sz w:val="21"/>
          <w:lang w:eastAsia="zh-CN"/>
        </w:rPr>
        <w:t>II.</w:t>
      </w:r>
      <w:r>
        <w:rPr>
          <w:rFonts w:eastAsiaTheme="minorEastAsia"/>
          <w:kern w:val="2"/>
          <w:sz w:val="18"/>
          <w:szCs w:val="22"/>
          <w:lang w:eastAsia="zh-CN" w:bidi="ar-SA"/>
        </w:rPr>
        <w:tab/>
      </w:r>
      <w:r>
        <w:rPr>
          <w:rStyle w:val="16"/>
          <w:rFonts w:eastAsia="宋体"/>
          <w:sz w:val="21"/>
          <w:lang w:eastAsia="zh-CN"/>
        </w:rPr>
        <w:t>范围</w:t>
      </w:r>
      <w:r>
        <w:rPr>
          <w:sz w:val="21"/>
        </w:rPr>
        <w:tab/>
      </w:r>
      <w:r>
        <w:rPr>
          <w:sz w:val="21"/>
        </w:rPr>
        <w:fldChar w:fldCharType="begin"/>
      </w:r>
      <w:r>
        <w:rPr>
          <w:sz w:val="21"/>
        </w:rPr>
        <w:instrText xml:space="preserve"> PAGEREF _Toc91866841 \h </w:instrText>
      </w:r>
      <w:r>
        <w:rPr>
          <w:sz w:val="21"/>
        </w:rPr>
        <w:fldChar w:fldCharType="separate"/>
      </w:r>
      <w:r>
        <w:rPr>
          <w:sz w:val="21"/>
        </w:rPr>
        <w:t>2</w:t>
      </w:r>
      <w:r>
        <w:rPr>
          <w:sz w:val="21"/>
        </w:rPr>
        <w:fldChar w:fldCharType="end"/>
      </w:r>
      <w:r>
        <w:rPr>
          <w:sz w:val="21"/>
        </w:rPr>
        <w:fldChar w:fldCharType="end"/>
      </w:r>
    </w:p>
    <w:p w14:paraId="2FD0D082">
      <w:pPr>
        <w:pStyle w:val="11"/>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"_Toc91866842" </w:instrText>
      </w:r>
      <w:r>
        <w:fldChar w:fldCharType="separate"/>
      </w:r>
      <w:r>
        <w:rPr>
          <w:rStyle w:val="16"/>
          <w:rFonts w:eastAsia="宋体"/>
          <w:sz w:val="21"/>
          <w:lang w:eastAsia="zh-CN"/>
        </w:rPr>
        <w:t>III.</w:t>
      </w:r>
      <w:r>
        <w:rPr>
          <w:rFonts w:eastAsiaTheme="minorEastAsia"/>
          <w:kern w:val="2"/>
          <w:sz w:val="18"/>
          <w:szCs w:val="22"/>
          <w:lang w:eastAsia="zh-CN" w:bidi="ar-SA"/>
        </w:rPr>
        <w:tab/>
      </w:r>
      <w:r>
        <w:rPr>
          <w:rStyle w:val="16"/>
          <w:rFonts w:eastAsia="宋体"/>
          <w:sz w:val="21"/>
          <w:lang w:eastAsia="zh-CN"/>
        </w:rPr>
        <w:t>术语</w:t>
      </w:r>
      <w:r>
        <w:rPr>
          <w:sz w:val="21"/>
        </w:rPr>
        <w:tab/>
      </w:r>
      <w:r>
        <w:rPr>
          <w:sz w:val="21"/>
        </w:rPr>
        <w:fldChar w:fldCharType="begin"/>
      </w:r>
      <w:r>
        <w:rPr>
          <w:sz w:val="21"/>
        </w:rPr>
        <w:instrText xml:space="preserve"> PAGEREF _Toc91866842 \h </w:instrText>
      </w:r>
      <w:r>
        <w:rPr>
          <w:sz w:val="21"/>
        </w:rPr>
        <w:fldChar w:fldCharType="separate"/>
      </w:r>
      <w:r>
        <w:rPr>
          <w:sz w:val="21"/>
        </w:rPr>
        <w:t>2</w:t>
      </w:r>
      <w:r>
        <w:rPr>
          <w:sz w:val="21"/>
        </w:rPr>
        <w:fldChar w:fldCharType="end"/>
      </w:r>
      <w:r>
        <w:rPr>
          <w:sz w:val="21"/>
        </w:rPr>
        <w:fldChar w:fldCharType="end"/>
      </w:r>
    </w:p>
    <w:p w14:paraId="78DBE955">
      <w:pPr>
        <w:pStyle w:val="11"/>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"_Toc91866843" </w:instrText>
      </w:r>
      <w:r>
        <w:fldChar w:fldCharType="separate"/>
      </w:r>
      <w:r>
        <w:rPr>
          <w:rStyle w:val="16"/>
          <w:rFonts w:eastAsia="宋体"/>
          <w:sz w:val="21"/>
          <w:lang w:eastAsia="zh-CN"/>
        </w:rPr>
        <w:t>IV.</w:t>
      </w:r>
      <w:r>
        <w:rPr>
          <w:rFonts w:eastAsiaTheme="minorEastAsia"/>
          <w:kern w:val="2"/>
          <w:sz w:val="18"/>
          <w:szCs w:val="22"/>
          <w:lang w:eastAsia="zh-CN" w:bidi="ar-SA"/>
        </w:rPr>
        <w:tab/>
      </w:r>
      <w:r>
        <w:rPr>
          <w:rStyle w:val="16"/>
          <w:rFonts w:eastAsia="宋体"/>
          <w:sz w:val="21"/>
          <w:lang w:eastAsia="zh-CN"/>
        </w:rPr>
        <w:t>相关共识标准和指南文件</w:t>
      </w:r>
      <w:r>
        <w:rPr>
          <w:sz w:val="21"/>
        </w:rPr>
        <w:tab/>
      </w:r>
      <w:r>
        <w:rPr>
          <w:sz w:val="21"/>
        </w:rPr>
        <w:fldChar w:fldCharType="begin"/>
      </w:r>
      <w:r>
        <w:rPr>
          <w:sz w:val="21"/>
        </w:rPr>
        <w:instrText xml:space="preserve"> PAGEREF _Toc91866843 \h </w:instrText>
      </w:r>
      <w:r>
        <w:rPr>
          <w:sz w:val="21"/>
        </w:rPr>
        <w:fldChar w:fldCharType="separate"/>
      </w:r>
      <w:r>
        <w:rPr>
          <w:sz w:val="21"/>
        </w:rPr>
        <w:t>4</w:t>
      </w:r>
      <w:r>
        <w:rPr>
          <w:sz w:val="21"/>
        </w:rPr>
        <w:fldChar w:fldCharType="end"/>
      </w:r>
      <w:r>
        <w:rPr>
          <w:sz w:val="21"/>
        </w:rPr>
        <w:fldChar w:fldCharType="end"/>
      </w:r>
    </w:p>
    <w:p w14:paraId="2793677A">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"_Toc91866844" </w:instrText>
      </w:r>
      <w:r>
        <w:fldChar w:fldCharType="separate"/>
      </w:r>
      <w:r>
        <w:rPr>
          <w:rStyle w:val="16"/>
          <w:rFonts w:eastAsia="宋体"/>
          <w:sz w:val="21"/>
          <w:lang w:eastAsia="zh-CN"/>
        </w:rPr>
        <w:t>A.</w:t>
      </w:r>
      <w:r>
        <w:rPr>
          <w:rFonts w:eastAsiaTheme="minorEastAsia"/>
          <w:kern w:val="2"/>
          <w:sz w:val="18"/>
          <w:szCs w:val="22"/>
          <w:lang w:eastAsia="zh-CN" w:bidi="ar-SA"/>
        </w:rPr>
        <w:tab/>
      </w:r>
      <w:r>
        <w:rPr>
          <w:rStyle w:val="16"/>
          <w:rFonts w:eastAsia="宋体"/>
          <w:sz w:val="21"/>
          <w:lang w:eastAsia="zh-CN"/>
        </w:rPr>
        <w:t>共识标准</w:t>
      </w:r>
      <w:r>
        <w:rPr>
          <w:sz w:val="21"/>
        </w:rPr>
        <w:tab/>
      </w:r>
      <w:r>
        <w:rPr>
          <w:sz w:val="21"/>
        </w:rPr>
        <w:fldChar w:fldCharType="begin"/>
      </w:r>
      <w:r>
        <w:rPr>
          <w:sz w:val="21"/>
        </w:rPr>
        <w:instrText xml:space="preserve"> PAGEREF _Toc91866844 \h </w:instrText>
      </w:r>
      <w:r>
        <w:rPr>
          <w:sz w:val="21"/>
        </w:rPr>
        <w:fldChar w:fldCharType="separate"/>
      </w:r>
      <w:r>
        <w:rPr>
          <w:sz w:val="21"/>
        </w:rPr>
        <w:t>4</w:t>
      </w:r>
      <w:r>
        <w:rPr>
          <w:sz w:val="21"/>
        </w:rPr>
        <w:fldChar w:fldCharType="end"/>
      </w:r>
      <w:r>
        <w:rPr>
          <w:sz w:val="21"/>
        </w:rPr>
        <w:fldChar w:fldCharType="end"/>
      </w:r>
    </w:p>
    <w:p w14:paraId="5CF58810">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"_Toc91866845" </w:instrText>
      </w:r>
      <w:r>
        <w:fldChar w:fldCharType="separate"/>
      </w:r>
      <w:r>
        <w:rPr>
          <w:rStyle w:val="16"/>
          <w:rFonts w:eastAsia="宋体"/>
          <w:sz w:val="21"/>
          <w:lang w:eastAsia="zh-CN"/>
        </w:rPr>
        <w:t>B.</w:t>
      </w:r>
      <w:r>
        <w:rPr>
          <w:rFonts w:eastAsiaTheme="minorEastAsia"/>
          <w:kern w:val="2"/>
          <w:sz w:val="18"/>
          <w:szCs w:val="22"/>
          <w:lang w:eastAsia="zh-CN" w:bidi="ar-SA"/>
        </w:rPr>
        <w:tab/>
      </w:r>
      <w:r>
        <w:rPr>
          <w:rStyle w:val="16"/>
          <w:rFonts w:eastAsia="宋体"/>
          <w:sz w:val="21"/>
          <w:lang w:eastAsia="zh-CN"/>
        </w:rPr>
        <w:t>指南文件</w:t>
      </w:r>
      <w:r>
        <w:rPr>
          <w:sz w:val="21"/>
        </w:rPr>
        <w:tab/>
      </w:r>
      <w:r>
        <w:rPr>
          <w:sz w:val="21"/>
        </w:rPr>
        <w:fldChar w:fldCharType="begin"/>
      </w:r>
      <w:r>
        <w:rPr>
          <w:sz w:val="21"/>
        </w:rPr>
        <w:instrText xml:space="preserve"> PAGEREF _Toc91866845 \h </w:instrText>
      </w:r>
      <w:r>
        <w:rPr>
          <w:sz w:val="21"/>
        </w:rPr>
        <w:fldChar w:fldCharType="separate"/>
      </w:r>
      <w:r>
        <w:rPr>
          <w:sz w:val="21"/>
        </w:rPr>
        <w:t>5</w:t>
      </w:r>
      <w:r>
        <w:rPr>
          <w:sz w:val="21"/>
        </w:rPr>
        <w:fldChar w:fldCharType="end"/>
      </w:r>
      <w:r>
        <w:rPr>
          <w:sz w:val="21"/>
        </w:rPr>
        <w:fldChar w:fldCharType="end"/>
      </w:r>
    </w:p>
    <w:p w14:paraId="5271B85C">
      <w:pPr>
        <w:pStyle w:val="11"/>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"_Toc91866846" </w:instrText>
      </w:r>
      <w:r>
        <w:fldChar w:fldCharType="separate"/>
      </w:r>
      <w:r>
        <w:rPr>
          <w:rStyle w:val="16"/>
          <w:rFonts w:eastAsia="宋体"/>
          <w:sz w:val="21"/>
          <w:lang w:eastAsia="zh-CN"/>
        </w:rPr>
        <w:t>V.</w:t>
      </w:r>
      <w:r>
        <w:rPr>
          <w:rFonts w:eastAsiaTheme="minorEastAsia"/>
          <w:kern w:val="2"/>
          <w:sz w:val="18"/>
          <w:szCs w:val="22"/>
          <w:lang w:eastAsia="zh-CN" w:bidi="ar-SA"/>
        </w:rPr>
        <w:tab/>
      </w:r>
      <w:r>
        <w:rPr>
          <w:rStyle w:val="16"/>
          <w:rFonts w:eastAsia="宋体"/>
          <w:sz w:val="21"/>
          <w:lang w:eastAsia="zh-CN"/>
        </w:rPr>
        <w:t>解决MR环境中医疗器械的危险</w:t>
      </w:r>
      <w:r>
        <w:rPr>
          <w:sz w:val="21"/>
        </w:rPr>
        <w:tab/>
      </w:r>
      <w:r>
        <w:rPr>
          <w:sz w:val="21"/>
        </w:rPr>
        <w:fldChar w:fldCharType="begin"/>
      </w:r>
      <w:r>
        <w:rPr>
          <w:sz w:val="21"/>
        </w:rPr>
        <w:instrText xml:space="preserve"> PAGEREF _Toc91866846 \h </w:instrText>
      </w:r>
      <w:r>
        <w:rPr>
          <w:sz w:val="21"/>
        </w:rPr>
        <w:fldChar w:fldCharType="separate"/>
      </w:r>
      <w:r>
        <w:rPr>
          <w:sz w:val="21"/>
        </w:rPr>
        <w:t>5</w:t>
      </w:r>
      <w:r>
        <w:rPr>
          <w:sz w:val="21"/>
        </w:rPr>
        <w:fldChar w:fldCharType="end"/>
      </w:r>
      <w:r>
        <w:rPr>
          <w:sz w:val="21"/>
        </w:rPr>
        <w:fldChar w:fldCharType="end"/>
      </w:r>
    </w:p>
    <w:p w14:paraId="6FBA867F">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"_Toc91866847" </w:instrText>
      </w:r>
      <w:r>
        <w:fldChar w:fldCharType="separate"/>
      </w:r>
      <w:r>
        <w:rPr>
          <w:rStyle w:val="16"/>
          <w:rFonts w:eastAsia="宋体"/>
          <w:sz w:val="21"/>
          <w:lang w:eastAsia="zh-CN"/>
        </w:rPr>
        <w:t>A.</w:t>
      </w:r>
      <w:r>
        <w:rPr>
          <w:rFonts w:eastAsiaTheme="minorEastAsia"/>
          <w:kern w:val="2"/>
          <w:sz w:val="18"/>
          <w:szCs w:val="22"/>
          <w:lang w:eastAsia="zh-CN" w:bidi="ar-SA"/>
        </w:rPr>
        <w:tab/>
      </w:r>
      <w:r>
        <w:rPr>
          <w:rStyle w:val="16"/>
          <w:rFonts w:eastAsia="宋体"/>
          <w:sz w:val="21"/>
          <w:lang w:eastAsia="zh-CN"/>
        </w:rPr>
        <w:t>磁</w:t>
      </w:r>
      <w:r>
        <w:rPr>
          <w:rStyle w:val="16"/>
          <w:rFonts w:hint="eastAsia" w:eastAsia="宋体"/>
          <w:sz w:val="21"/>
          <w:lang w:eastAsia="zh-CN"/>
        </w:rPr>
        <w:t>感应</w:t>
      </w:r>
      <w:r>
        <w:rPr>
          <w:rStyle w:val="16"/>
          <w:rFonts w:eastAsia="宋体"/>
          <w:sz w:val="21"/>
          <w:lang w:eastAsia="zh-CN"/>
        </w:rPr>
        <w:t>位移力</w:t>
      </w:r>
      <w:r>
        <w:rPr>
          <w:sz w:val="21"/>
        </w:rPr>
        <w:tab/>
      </w:r>
      <w:r>
        <w:rPr>
          <w:sz w:val="21"/>
        </w:rPr>
        <w:fldChar w:fldCharType="begin"/>
      </w:r>
      <w:r>
        <w:rPr>
          <w:sz w:val="21"/>
        </w:rPr>
        <w:instrText xml:space="preserve"> PAGEREF _Toc91866847 \h </w:instrText>
      </w:r>
      <w:r>
        <w:rPr>
          <w:sz w:val="21"/>
        </w:rPr>
        <w:fldChar w:fldCharType="separate"/>
      </w:r>
      <w:r>
        <w:rPr>
          <w:sz w:val="21"/>
        </w:rPr>
        <w:t>6</w:t>
      </w:r>
      <w:r>
        <w:rPr>
          <w:sz w:val="21"/>
        </w:rPr>
        <w:fldChar w:fldCharType="end"/>
      </w:r>
      <w:r>
        <w:rPr>
          <w:sz w:val="21"/>
        </w:rPr>
        <w:fldChar w:fldCharType="end"/>
      </w:r>
    </w:p>
    <w:p w14:paraId="61C6B79C">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"_Toc91866848" </w:instrText>
      </w:r>
      <w:r>
        <w:fldChar w:fldCharType="separate"/>
      </w:r>
      <w:r>
        <w:rPr>
          <w:rStyle w:val="16"/>
          <w:rFonts w:eastAsia="宋体"/>
          <w:sz w:val="21"/>
          <w:lang w:eastAsia="zh-CN"/>
        </w:rPr>
        <w:t>B.</w:t>
      </w:r>
      <w:r>
        <w:rPr>
          <w:rFonts w:eastAsiaTheme="minorEastAsia"/>
          <w:kern w:val="2"/>
          <w:sz w:val="18"/>
          <w:szCs w:val="22"/>
          <w:lang w:eastAsia="zh-CN" w:bidi="ar-SA"/>
        </w:rPr>
        <w:tab/>
      </w:r>
      <w:r>
        <w:rPr>
          <w:rStyle w:val="16"/>
          <w:rFonts w:eastAsia="宋体"/>
          <w:sz w:val="21"/>
          <w:lang w:eastAsia="zh-CN"/>
        </w:rPr>
        <w:t>磁</w:t>
      </w:r>
      <w:r>
        <w:rPr>
          <w:rStyle w:val="16"/>
          <w:rFonts w:hint="eastAsia" w:eastAsia="宋体"/>
          <w:sz w:val="21"/>
          <w:lang w:eastAsia="zh-CN"/>
        </w:rPr>
        <w:t>感应</w:t>
      </w:r>
      <w:r>
        <w:rPr>
          <w:rStyle w:val="16"/>
          <w:rFonts w:eastAsia="宋体"/>
          <w:sz w:val="21"/>
          <w:lang w:eastAsia="zh-CN"/>
        </w:rPr>
        <w:t>扭矩</w:t>
      </w:r>
      <w:r>
        <w:rPr>
          <w:sz w:val="21"/>
        </w:rPr>
        <w:tab/>
      </w:r>
      <w:r>
        <w:rPr>
          <w:sz w:val="21"/>
        </w:rPr>
        <w:fldChar w:fldCharType="begin"/>
      </w:r>
      <w:r>
        <w:rPr>
          <w:sz w:val="21"/>
        </w:rPr>
        <w:instrText xml:space="preserve"> PAGEREF _Toc91866848 \h </w:instrText>
      </w:r>
      <w:r>
        <w:rPr>
          <w:sz w:val="21"/>
        </w:rPr>
        <w:fldChar w:fldCharType="separate"/>
      </w:r>
      <w:r>
        <w:rPr>
          <w:sz w:val="21"/>
        </w:rPr>
        <w:t>7</w:t>
      </w:r>
      <w:r>
        <w:rPr>
          <w:sz w:val="21"/>
        </w:rPr>
        <w:fldChar w:fldCharType="end"/>
      </w:r>
      <w:r>
        <w:rPr>
          <w:sz w:val="21"/>
        </w:rPr>
        <w:fldChar w:fldCharType="end"/>
      </w:r>
    </w:p>
    <w:p w14:paraId="1F7ED715">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"_Toc91866849" </w:instrText>
      </w:r>
      <w:r>
        <w:fldChar w:fldCharType="separate"/>
      </w:r>
      <w:r>
        <w:rPr>
          <w:rStyle w:val="16"/>
          <w:rFonts w:eastAsia="宋体"/>
          <w:sz w:val="21"/>
          <w:lang w:eastAsia="zh-CN"/>
        </w:rPr>
        <w:t>C.</w:t>
      </w:r>
      <w:r>
        <w:rPr>
          <w:rFonts w:eastAsiaTheme="minorEastAsia"/>
          <w:kern w:val="2"/>
          <w:sz w:val="18"/>
          <w:szCs w:val="22"/>
          <w:lang w:eastAsia="zh-CN" w:bidi="ar-SA"/>
        </w:rPr>
        <w:tab/>
      </w:r>
      <w:r>
        <w:rPr>
          <w:rStyle w:val="16"/>
          <w:rFonts w:eastAsia="宋体"/>
          <w:sz w:val="21"/>
          <w:lang w:eastAsia="zh-CN"/>
        </w:rPr>
        <w:t>发热</w:t>
      </w:r>
      <w:r>
        <w:rPr>
          <w:sz w:val="21"/>
        </w:rPr>
        <w:tab/>
      </w:r>
      <w:r>
        <w:rPr>
          <w:sz w:val="21"/>
        </w:rPr>
        <w:fldChar w:fldCharType="begin"/>
      </w:r>
      <w:r>
        <w:rPr>
          <w:sz w:val="21"/>
        </w:rPr>
        <w:instrText xml:space="preserve"> PAGEREF _Toc91866849 \h </w:instrText>
      </w:r>
      <w:r>
        <w:rPr>
          <w:sz w:val="21"/>
        </w:rPr>
        <w:fldChar w:fldCharType="separate"/>
      </w:r>
      <w:r>
        <w:rPr>
          <w:sz w:val="21"/>
        </w:rPr>
        <w:t>8</w:t>
      </w:r>
      <w:r>
        <w:rPr>
          <w:sz w:val="21"/>
        </w:rPr>
        <w:fldChar w:fldCharType="end"/>
      </w:r>
      <w:r>
        <w:rPr>
          <w:sz w:val="21"/>
        </w:rPr>
        <w:fldChar w:fldCharType="end"/>
      </w:r>
    </w:p>
    <w:p w14:paraId="600DFA52">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"_Toc91866850" </w:instrText>
      </w:r>
      <w:r>
        <w:fldChar w:fldCharType="separate"/>
      </w:r>
      <w:r>
        <w:rPr>
          <w:rStyle w:val="16"/>
          <w:rFonts w:eastAsia="宋体"/>
          <w:sz w:val="21"/>
          <w:lang w:eastAsia="zh-CN"/>
        </w:rPr>
        <w:t>D.</w:t>
      </w:r>
      <w:r>
        <w:rPr>
          <w:rFonts w:eastAsiaTheme="minorEastAsia"/>
          <w:kern w:val="2"/>
          <w:sz w:val="18"/>
          <w:szCs w:val="22"/>
          <w:lang w:eastAsia="zh-CN" w:bidi="ar-SA"/>
        </w:rPr>
        <w:tab/>
      </w:r>
      <w:r>
        <w:rPr>
          <w:rStyle w:val="16"/>
          <w:rFonts w:eastAsia="宋体"/>
          <w:sz w:val="21"/>
          <w:lang w:eastAsia="zh-CN"/>
        </w:rPr>
        <w:t>梯度场</w:t>
      </w:r>
      <w:r>
        <w:rPr>
          <w:rStyle w:val="16"/>
          <w:rFonts w:hint="eastAsia" w:eastAsia="宋体"/>
          <w:sz w:val="21"/>
          <w:lang w:eastAsia="zh-CN"/>
        </w:rPr>
        <w:t>感应</w:t>
      </w:r>
      <w:r>
        <w:rPr>
          <w:rStyle w:val="16"/>
          <w:rFonts w:eastAsia="宋体"/>
          <w:sz w:val="21"/>
          <w:lang w:eastAsia="zh-CN"/>
        </w:rPr>
        <w:t>振动</w:t>
      </w:r>
      <w:r>
        <w:rPr>
          <w:sz w:val="21"/>
        </w:rPr>
        <w:tab/>
      </w:r>
      <w:r>
        <w:rPr>
          <w:sz w:val="21"/>
        </w:rPr>
        <w:fldChar w:fldCharType="begin"/>
      </w:r>
      <w:r>
        <w:rPr>
          <w:sz w:val="21"/>
        </w:rPr>
        <w:instrText xml:space="preserve"> PAGEREF _Toc91866850 \h </w:instrText>
      </w:r>
      <w:r>
        <w:rPr>
          <w:sz w:val="21"/>
        </w:rPr>
        <w:fldChar w:fldCharType="separate"/>
      </w:r>
      <w:r>
        <w:rPr>
          <w:sz w:val="21"/>
        </w:rPr>
        <w:t>11</w:t>
      </w:r>
      <w:r>
        <w:rPr>
          <w:sz w:val="21"/>
        </w:rPr>
        <w:fldChar w:fldCharType="end"/>
      </w:r>
      <w:r>
        <w:rPr>
          <w:sz w:val="21"/>
        </w:rPr>
        <w:fldChar w:fldCharType="end"/>
      </w:r>
    </w:p>
    <w:p w14:paraId="134916C0">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"_Toc91866851" </w:instrText>
      </w:r>
      <w:r>
        <w:fldChar w:fldCharType="separate"/>
      </w:r>
      <w:r>
        <w:rPr>
          <w:rStyle w:val="16"/>
          <w:rFonts w:eastAsia="宋体"/>
          <w:sz w:val="21"/>
          <w:lang w:eastAsia="zh-CN"/>
        </w:rPr>
        <w:t>E.</w:t>
      </w:r>
      <w:r>
        <w:rPr>
          <w:rFonts w:eastAsiaTheme="minorEastAsia"/>
          <w:kern w:val="2"/>
          <w:sz w:val="18"/>
          <w:szCs w:val="22"/>
          <w:lang w:eastAsia="zh-CN" w:bidi="ar-SA"/>
        </w:rPr>
        <w:tab/>
      </w:r>
      <w:r>
        <w:rPr>
          <w:rStyle w:val="16"/>
          <w:rFonts w:eastAsia="宋体"/>
          <w:sz w:val="21"/>
          <w:lang w:eastAsia="zh-CN"/>
        </w:rPr>
        <w:t>梯度</w:t>
      </w:r>
      <w:r>
        <w:rPr>
          <w:rStyle w:val="16"/>
          <w:rFonts w:hint="eastAsia" w:eastAsia="宋体"/>
          <w:sz w:val="21"/>
          <w:lang w:eastAsia="zh-CN"/>
        </w:rPr>
        <w:t>感应</w:t>
      </w:r>
      <w:r>
        <w:rPr>
          <w:rStyle w:val="16"/>
          <w:rFonts w:eastAsia="宋体"/>
          <w:sz w:val="21"/>
          <w:lang w:eastAsia="zh-CN"/>
        </w:rPr>
        <w:t>外电势（非预期刺激）</w:t>
      </w:r>
      <w:r>
        <w:rPr>
          <w:sz w:val="21"/>
        </w:rPr>
        <w:tab/>
      </w:r>
      <w:r>
        <w:rPr>
          <w:sz w:val="21"/>
        </w:rPr>
        <w:fldChar w:fldCharType="begin"/>
      </w:r>
      <w:r>
        <w:rPr>
          <w:sz w:val="21"/>
        </w:rPr>
        <w:instrText xml:space="preserve"> PAGEREF _Toc91866851 \h </w:instrText>
      </w:r>
      <w:r>
        <w:rPr>
          <w:sz w:val="21"/>
        </w:rPr>
        <w:fldChar w:fldCharType="separate"/>
      </w:r>
      <w:r>
        <w:rPr>
          <w:sz w:val="21"/>
        </w:rPr>
        <w:t>12</w:t>
      </w:r>
      <w:r>
        <w:rPr>
          <w:sz w:val="21"/>
        </w:rPr>
        <w:fldChar w:fldCharType="end"/>
      </w:r>
      <w:r>
        <w:rPr>
          <w:sz w:val="21"/>
        </w:rPr>
        <w:fldChar w:fldCharType="end"/>
      </w:r>
    </w:p>
    <w:p w14:paraId="75FA79FF">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"_Toc91866852" </w:instrText>
      </w:r>
      <w:r>
        <w:fldChar w:fldCharType="separate"/>
      </w:r>
      <w:r>
        <w:rPr>
          <w:rStyle w:val="16"/>
          <w:rFonts w:eastAsia="宋体"/>
          <w:sz w:val="21"/>
          <w:lang w:eastAsia="zh-CN"/>
        </w:rPr>
        <w:t>F.</w:t>
      </w:r>
      <w:r>
        <w:rPr>
          <w:rFonts w:eastAsiaTheme="minorEastAsia"/>
          <w:kern w:val="2"/>
          <w:sz w:val="18"/>
          <w:szCs w:val="22"/>
          <w:lang w:eastAsia="zh-CN" w:bidi="ar-SA"/>
        </w:rPr>
        <w:tab/>
      </w:r>
      <w:r>
        <w:rPr>
          <w:rStyle w:val="16"/>
          <w:rFonts w:eastAsia="宋体"/>
          <w:sz w:val="21"/>
          <w:lang w:eastAsia="zh-CN"/>
        </w:rPr>
        <w:t>MR检查的射频脉冲整流（非预期刺激）</w:t>
      </w:r>
      <w:r>
        <w:rPr>
          <w:sz w:val="21"/>
        </w:rPr>
        <w:tab/>
      </w:r>
      <w:r>
        <w:rPr>
          <w:sz w:val="21"/>
        </w:rPr>
        <w:fldChar w:fldCharType="begin"/>
      </w:r>
      <w:r>
        <w:rPr>
          <w:sz w:val="21"/>
        </w:rPr>
        <w:instrText xml:space="preserve"> PAGEREF _Toc91866852 \h </w:instrText>
      </w:r>
      <w:r>
        <w:rPr>
          <w:sz w:val="21"/>
        </w:rPr>
        <w:fldChar w:fldCharType="separate"/>
      </w:r>
      <w:r>
        <w:rPr>
          <w:sz w:val="21"/>
        </w:rPr>
        <w:t>12</w:t>
      </w:r>
      <w:r>
        <w:rPr>
          <w:sz w:val="21"/>
        </w:rPr>
        <w:fldChar w:fldCharType="end"/>
      </w:r>
      <w:r>
        <w:rPr>
          <w:sz w:val="21"/>
        </w:rPr>
        <w:fldChar w:fldCharType="end"/>
      </w:r>
    </w:p>
    <w:p w14:paraId="252718F6">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"_Toc91866853" </w:instrText>
      </w:r>
      <w:r>
        <w:fldChar w:fldCharType="separate"/>
      </w:r>
      <w:r>
        <w:rPr>
          <w:rStyle w:val="16"/>
          <w:rFonts w:eastAsia="宋体"/>
          <w:sz w:val="21"/>
          <w:lang w:eastAsia="zh-CN"/>
        </w:rPr>
        <w:t>G.</w:t>
      </w:r>
      <w:r>
        <w:rPr>
          <w:rFonts w:eastAsiaTheme="minorEastAsia"/>
          <w:kern w:val="2"/>
          <w:sz w:val="18"/>
          <w:szCs w:val="22"/>
          <w:lang w:eastAsia="zh-CN" w:bidi="ar-SA"/>
        </w:rPr>
        <w:tab/>
      </w:r>
      <w:r>
        <w:rPr>
          <w:rStyle w:val="16"/>
          <w:rFonts w:eastAsia="宋体"/>
          <w:sz w:val="21"/>
          <w:lang w:eastAsia="zh-CN"/>
        </w:rPr>
        <w:t>医疗器械故障</w:t>
      </w:r>
      <w:r>
        <w:rPr>
          <w:sz w:val="21"/>
        </w:rPr>
        <w:tab/>
      </w:r>
      <w:r>
        <w:rPr>
          <w:sz w:val="21"/>
        </w:rPr>
        <w:fldChar w:fldCharType="begin"/>
      </w:r>
      <w:r>
        <w:rPr>
          <w:sz w:val="21"/>
        </w:rPr>
        <w:instrText xml:space="preserve"> PAGEREF _Toc91866853 \h </w:instrText>
      </w:r>
      <w:r>
        <w:rPr>
          <w:sz w:val="21"/>
        </w:rPr>
        <w:fldChar w:fldCharType="separate"/>
      </w:r>
      <w:r>
        <w:rPr>
          <w:sz w:val="21"/>
        </w:rPr>
        <w:t>12</w:t>
      </w:r>
      <w:r>
        <w:rPr>
          <w:sz w:val="21"/>
        </w:rPr>
        <w:fldChar w:fldCharType="end"/>
      </w:r>
      <w:r>
        <w:rPr>
          <w:sz w:val="21"/>
        </w:rPr>
        <w:fldChar w:fldCharType="end"/>
      </w:r>
    </w:p>
    <w:p w14:paraId="67F54971">
      <w:pPr>
        <w:pStyle w:val="11"/>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"_Toc91866854" </w:instrText>
      </w:r>
      <w:r>
        <w:fldChar w:fldCharType="separate"/>
      </w:r>
      <w:r>
        <w:rPr>
          <w:rStyle w:val="16"/>
          <w:rFonts w:eastAsia="宋体"/>
          <w:sz w:val="21"/>
          <w:lang w:eastAsia="zh-CN"/>
        </w:rPr>
        <w:t>VI.</w:t>
      </w:r>
      <w:r>
        <w:rPr>
          <w:rFonts w:eastAsiaTheme="minorEastAsia"/>
          <w:kern w:val="2"/>
          <w:sz w:val="18"/>
          <w:szCs w:val="22"/>
          <w:lang w:eastAsia="zh-CN" w:bidi="ar-SA"/>
        </w:rPr>
        <w:tab/>
      </w:r>
      <w:r>
        <w:rPr>
          <w:rStyle w:val="16"/>
          <w:rFonts w:eastAsia="宋体"/>
          <w:sz w:val="21"/>
          <w:lang w:eastAsia="zh-CN"/>
        </w:rPr>
        <w:t>图像伪影程度</w:t>
      </w:r>
      <w:r>
        <w:rPr>
          <w:sz w:val="21"/>
        </w:rPr>
        <w:tab/>
      </w:r>
      <w:r>
        <w:rPr>
          <w:sz w:val="21"/>
        </w:rPr>
        <w:fldChar w:fldCharType="begin"/>
      </w:r>
      <w:r>
        <w:rPr>
          <w:sz w:val="21"/>
        </w:rPr>
        <w:instrText xml:space="preserve"> PAGEREF _Toc91866854 \h </w:instrText>
      </w:r>
      <w:r>
        <w:rPr>
          <w:sz w:val="21"/>
        </w:rPr>
        <w:fldChar w:fldCharType="separate"/>
      </w:r>
      <w:r>
        <w:rPr>
          <w:sz w:val="21"/>
        </w:rPr>
        <w:t>14</w:t>
      </w:r>
      <w:r>
        <w:rPr>
          <w:sz w:val="21"/>
        </w:rPr>
        <w:fldChar w:fldCharType="end"/>
      </w:r>
      <w:r>
        <w:rPr>
          <w:sz w:val="21"/>
        </w:rPr>
        <w:fldChar w:fldCharType="end"/>
      </w:r>
    </w:p>
    <w:p w14:paraId="480F571B">
      <w:pPr>
        <w:pStyle w:val="11"/>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"_Toc91866855" </w:instrText>
      </w:r>
      <w:r>
        <w:fldChar w:fldCharType="separate"/>
      </w:r>
      <w:r>
        <w:rPr>
          <w:rStyle w:val="16"/>
          <w:rFonts w:eastAsia="宋体"/>
          <w:sz w:val="21"/>
          <w:lang w:eastAsia="zh-CN"/>
        </w:rPr>
        <w:t>VII.</w:t>
      </w:r>
      <w:r>
        <w:rPr>
          <w:rFonts w:eastAsiaTheme="minorEastAsia"/>
          <w:kern w:val="2"/>
          <w:sz w:val="18"/>
          <w:szCs w:val="22"/>
          <w:lang w:eastAsia="zh-CN" w:bidi="ar-SA"/>
        </w:rPr>
        <w:tab/>
      </w:r>
      <w:r>
        <w:rPr>
          <w:rStyle w:val="16"/>
          <w:rFonts w:eastAsia="宋体"/>
          <w:sz w:val="21"/>
          <w:lang w:eastAsia="zh-CN"/>
        </w:rPr>
        <w:t>报告结果</w:t>
      </w:r>
      <w:r>
        <w:rPr>
          <w:sz w:val="21"/>
        </w:rPr>
        <w:tab/>
      </w:r>
      <w:r>
        <w:rPr>
          <w:sz w:val="21"/>
        </w:rPr>
        <w:fldChar w:fldCharType="begin"/>
      </w:r>
      <w:r>
        <w:rPr>
          <w:sz w:val="21"/>
        </w:rPr>
        <w:instrText xml:space="preserve"> PAGEREF _Toc91866855 \h </w:instrText>
      </w:r>
      <w:r>
        <w:rPr>
          <w:sz w:val="21"/>
        </w:rPr>
        <w:fldChar w:fldCharType="separate"/>
      </w:r>
      <w:r>
        <w:rPr>
          <w:sz w:val="21"/>
        </w:rPr>
        <w:t>15</w:t>
      </w:r>
      <w:r>
        <w:rPr>
          <w:sz w:val="21"/>
        </w:rPr>
        <w:fldChar w:fldCharType="end"/>
      </w:r>
      <w:r>
        <w:rPr>
          <w:sz w:val="21"/>
        </w:rPr>
        <w:fldChar w:fldCharType="end"/>
      </w:r>
    </w:p>
    <w:p w14:paraId="0F8D8599">
      <w:pPr>
        <w:pStyle w:val="11"/>
        <w:tabs>
          <w:tab w:val="left" w:pos="1260"/>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"_Toc91866856" </w:instrText>
      </w:r>
      <w:r>
        <w:fldChar w:fldCharType="separate"/>
      </w:r>
      <w:r>
        <w:rPr>
          <w:rStyle w:val="16"/>
          <w:rFonts w:eastAsia="宋体"/>
          <w:sz w:val="21"/>
          <w:lang w:eastAsia="zh-CN"/>
        </w:rPr>
        <w:t>VIII.</w:t>
      </w:r>
      <w:r>
        <w:rPr>
          <w:rFonts w:eastAsiaTheme="minorEastAsia"/>
          <w:kern w:val="2"/>
          <w:sz w:val="18"/>
          <w:szCs w:val="22"/>
          <w:lang w:eastAsia="zh-CN" w:bidi="ar-SA"/>
        </w:rPr>
        <w:tab/>
      </w:r>
      <w:r>
        <w:rPr>
          <w:rStyle w:val="16"/>
          <w:rFonts w:eastAsia="宋体"/>
          <w:sz w:val="21"/>
          <w:lang w:eastAsia="zh-CN"/>
        </w:rPr>
        <w:t>MRI安全标签及说明书</w:t>
      </w:r>
      <w:r>
        <w:rPr>
          <w:sz w:val="21"/>
        </w:rPr>
        <w:tab/>
      </w:r>
      <w:r>
        <w:rPr>
          <w:sz w:val="21"/>
        </w:rPr>
        <w:fldChar w:fldCharType="begin"/>
      </w:r>
      <w:r>
        <w:rPr>
          <w:sz w:val="21"/>
        </w:rPr>
        <w:instrText xml:space="preserve"> PAGEREF _Toc91866856 \h </w:instrText>
      </w:r>
      <w:r>
        <w:rPr>
          <w:sz w:val="21"/>
        </w:rPr>
        <w:fldChar w:fldCharType="separate"/>
      </w:r>
      <w:r>
        <w:rPr>
          <w:sz w:val="21"/>
        </w:rPr>
        <w:t>16</w:t>
      </w:r>
      <w:r>
        <w:rPr>
          <w:sz w:val="21"/>
        </w:rPr>
        <w:fldChar w:fldCharType="end"/>
      </w:r>
      <w:r>
        <w:rPr>
          <w:sz w:val="21"/>
        </w:rPr>
        <w:fldChar w:fldCharType="end"/>
      </w:r>
    </w:p>
    <w:p w14:paraId="434AE971">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"_Toc91866857" </w:instrText>
      </w:r>
      <w:r>
        <w:fldChar w:fldCharType="separate"/>
      </w:r>
      <w:r>
        <w:rPr>
          <w:rStyle w:val="16"/>
          <w:rFonts w:eastAsia="宋体"/>
          <w:sz w:val="21"/>
          <w:lang w:eastAsia="zh-CN"/>
        </w:rPr>
        <w:t>A.</w:t>
      </w:r>
      <w:r>
        <w:rPr>
          <w:rFonts w:eastAsiaTheme="minorEastAsia"/>
          <w:kern w:val="2"/>
          <w:sz w:val="18"/>
          <w:szCs w:val="22"/>
          <w:lang w:eastAsia="zh-CN" w:bidi="ar-SA"/>
        </w:rPr>
        <w:tab/>
      </w:r>
      <w:r>
        <w:rPr>
          <w:rStyle w:val="16"/>
          <w:rFonts w:eastAsia="宋体"/>
          <w:sz w:val="21"/>
          <w:lang w:eastAsia="zh-CN"/>
        </w:rPr>
        <w:t>MR安全</w:t>
      </w:r>
      <w:r>
        <w:rPr>
          <w:sz w:val="21"/>
        </w:rPr>
        <w:tab/>
      </w:r>
      <w:r>
        <w:rPr>
          <w:sz w:val="21"/>
        </w:rPr>
        <w:fldChar w:fldCharType="begin"/>
      </w:r>
      <w:r>
        <w:rPr>
          <w:sz w:val="21"/>
        </w:rPr>
        <w:instrText xml:space="preserve"> PAGEREF _Toc91866857 \h </w:instrText>
      </w:r>
      <w:r>
        <w:rPr>
          <w:sz w:val="21"/>
        </w:rPr>
        <w:fldChar w:fldCharType="separate"/>
      </w:r>
      <w:r>
        <w:rPr>
          <w:sz w:val="21"/>
        </w:rPr>
        <w:t>18</w:t>
      </w:r>
      <w:r>
        <w:rPr>
          <w:sz w:val="21"/>
        </w:rPr>
        <w:fldChar w:fldCharType="end"/>
      </w:r>
      <w:r>
        <w:rPr>
          <w:sz w:val="21"/>
        </w:rPr>
        <w:fldChar w:fldCharType="end"/>
      </w:r>
    </w:p>
    <w:p w14:paraId="2BEA69FF">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"_Toc91866858" </w:instrText>
      </w:r>
      <w:r>
        <w:fldChar w:fldCharType="separate"/>
      </w:r>
      <w:r>
        <w:rPr>
          <w:rStyle w:val="16"/>
          <w:rFonts w:eastAsia="宋体"/>
          <w:sz w:val="21"/>
          <w:lang w:eastAsia="zh-CN"/>
        </w:rPr>
        <w:t>B.</w:t>
      </w:r>
      <w:r>
        <w:rPr>
          <w:rFonts w:eastAsiaTheme="minorEastAsia"/>
          <w:kern w:val="2"/>
          <w:sz w:val="18"/>
          <w:szCs w:val="22"/>
          <w:lang w:eastAsia="zh-CN" w:bidi="ar-SA"/>
        </w:rPr>
        <w:tab/>
      </w:r>
      <w:r>
        <w:rPr>
          <w:rStyle w:val="16"/>
          <w:rFonts w:eastAsia="宋体"/>
          <w:sz w:val="21"/>
          <w:lang w:eastAsia="zh-CN"/>
        </w:rPr>
        <w:t>MR危险</w:t>
      </w:r>
      <w:r>
        <w:rPr>
          <w:sz w:val="21"/>
        </w:rPr>
        <w:tab/>
      </w:r>
      <w:r>
        <w:rPr>
          <w:sz w:val="21"/>
        </w:rPr>
        <w:fldChar w:fldCharType="begin"/>
      </w:r>
      <w:r>
        <w:rPr>
          <w:sz w:val="21"/>
        </w:rPr>
        <w:instrText xml:space="preserve"> PAGEREF _Toc91866858 \h </w:instrText>
      </w:r>
      <w:r>
        <w:rPr>
          <w:sz w:val="21"/>
        </w:rPr>
        <w:fldChar w:fldCharType="separate"/>
      </w:r>
      <w:r>
        <w:rPr>
          <w:sz w:val="21"/>
        </w:rPr>
        <w:t>19</w:t>
      </w:r>
      <w:r>
        <w:rPr>
          <w:sz w:val="21"/>
        </w:rPr>
        <w:fldChar w:fldCharType="end"/>
      </w:r>
      <w:r>
        <w:rPr>
          <w:sz w:val="21"/>
        </w:rPr>
        <w:fldChar w:fldCharType="end"/>
      </w:r>
    </w:p>
    <w:p w14:paraId="5AF11C39">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"_Toc91866859" </w:instrText>
      </w:r>
      <w:r>
        <w:fldChar w:fldCharType="separate"/>
      </w:r>
      <w:r>
        <w:rPr>
          <w:rStyle w:val="16"/>
          <w:rFonts w:eastAsia="宋体"/>
          <w:sz w:val="21"/>
          <w:lang w:eastAsia="zh-CN"/>
        </w:rPr>
        <w:t>C.</w:t>
      </w:r>
      <w:r>
        <w:rPr>
          <w:rFonts w:eastAsiaTheme="minorEastAsia"/>
          <w:kern w:val="2"/>
          <w:sz w:val="18"/>
          <w:szCs w:val="22"/>
          <w:lang w:eastAsia="zh-CN" w:bidi="ar-SA"/>
        </w:rPr>
        <w:tab/>
      </w:r>
      <w:r>
        <w:rPr>
          <w:rStyle w:val="16"/>
          <w:rFonts w:eastAsia="宋体"/>
          <w:sz w:val="21"/>
          <w:lang w:eastAsia="zh-CN"/>
        </w:rPr>
        <w:t>MR特定条件安全</w:t>
      </w:r>
      <w:r>
        <w:rPr>
          <w:sz w:val="21"/>
        </w:rPr>
        <w:tab/>
      </w:r>
      <w:r>
        <w:rPr>
          <w:sz w:val="21"/>
        </w:rPr>
        <w:fldChar w:fldCharType="begin"/>
      </w:r>
      <w:r>
        <w:rPr>
          <w:sz w:val="21"/>
        </w:rPr>
        <w:instrText xml:space="preserve"> PAGEREF _Toc91866859 \h </w:instrText>
      </w:r>
      <w:r>
        <w:rPr>
          <w:sz w:val="21"/>
        </w:rPr>
        <w:fldChar w:fldCharType="separate"/>
      </w:r>
      <w:r>
        <w:rPr>
          <w:sz w:val="21"/>
        </w:rPr>
        <w:t>20</w:t>
      </w:r>
      <w:r>
        <w:rPr>
          <w:sz w:val="21"/>
        </w:rPr>
        <w:fldChar w:fldCharType="end"/>
      </w:r>
      <w:r>
        <w:rPr>
          <w:sz w:val="21"/>
        </w:rPr>
        <w:fldChar w:fldCharType="end"/>
      </w:r>
    </w:p>
    <w:p w14:paraId="6ED4A693">
      <w:pPr>
        <w:pStyle w:val="12"/>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"_Toc91866860" </w:instrText>
      </w:r>
      <w:r>
        <w:fldChar w:fldCharType="separate"/>
      </w:r>
      <w:r>
        <w:rPr>
          <w:rStyle w:val="16"/>
          <w:rFonts w:eastAsia="宋体"/>
          <w:sz w:val="21"/>
          <w:lang w:eastAsia="zh-CN"/>
        </w:rPr>
        <w:t>D.</w:t>
      </w:r>
      <w:r>
        <w:rPr>
          <w:rFonts w:eastAsiaTheme="minorEastAsia"/>
          <w:kern w:val="2"/>
          <w:sz w:val="18"/>
          <w:szCs w:val="22"/>
          <w:lang w:eastAsia="zh-CN" w:bidi="ar-SA"/>
        </w:rPr>
        <w:tab/>
      </w:r>
      <w:r>
        <w:rPr>
          <w:rStyle w:val="16"/>
          <w:rFonts w:eastAsia="宋体"/>
          <w:sz w:val="21"/>
          <w:lang w:eastAsia="zh-CN"/>
        </w:rPr>
        <w:t>未进行评价的MRI安全性</w:t>
      </w:r>
      <w:r>
        <w:rPr>
          <w:sz w:val="21"/>
        </w:rPr>
        <w:tab/>
      </w:r>
      <w:r>
        <w:rPr>
          <w:sz w:val="21"/>
        </w:rPr>
        <w:fldChar w:fldCharType="begin"/>
      </w:r>
      <w:r>
        <w:rPr>
          <w:sz w:val="21"/>
        </w:rPr>
        <w:instrText xml:space="preserve"> PAGEREF _Toc91866860 \h </w:instrText>
      </w:r>
      <w:r>
        <w:rPr>
          <w:sz w:val="21"/>
        </w:rPr>
        <w:fldChar w:fldCharType="separate"/>
      </w:r>
      <w:r>
        <w:rPr>
          <w:sz w:val="21"/>
        </w:rPr>
        <w:t>23</w:t>
      </w:r>
      <w:r>
        <w:rPr>
          <w:sz w:val="21"/>
        </w:rPr>
        <w:fldChar w:fldCharType="end"/>
      </w:r>
      <w:r>
        <w:rPr>
          <w:sz w:val="21"/>
        </w:rPr>
        <w:fldChar w:fldCharType="end"/>
      </w:r>
    </w:p>
    <w:p w14:paraId="6F073682">
      <w:pPr>
        <w:pStyle w:val="11"/>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"_Toc91866861" </w:instrText>
      </w:r>
      <w:r>
        <w:fldChar w:fldCharType="separate"/>
      </w:r>
      <w:r>
        <w:rPr>
          <w:rStyle w:val="16"/>
          <w:rFonts w:eastAsia="宋体"/>
          <w:sz w:val="21"/>
          <w:lang w:eastAsia="zh-CN"/>
        </w:rPr>
        <w:t>附录1.监管申请中可能包含的试验结果汇总示例</w:t>
      </w:r>
      <w:r>
        <w:rPr>
          <w:sz w:val="21"/>
        </w:rPr>
        <w:tab/>
      </w:r>
      <w:r>
        <w:rPr>
          <w:sz w:val="21"/>
        </w:rPr>
        <w:fldChar w:fldCharType="begin"/>
      </w:r>
      <w:r>
        <w:rPr>
          <w:sz w:val="21"/>
        </w:rPr>
        <w:instrText xml:space="preserve"> PAGEREF _Toc91866861 \h </w:instrText>
      </w:r>
      <w:r>
        <w:rPr>
          <w:sz w:val="21"/>
        </w:rPr>
        <w:fldChar w:fldCharType="separate"/>
      </w:r>
      <w:r>
        <w:rPr>
          <w:sz w:val="21"/>
        </w:rPr>
        <w:t>25</w:t>
      </w:r>
      <w:r>
        <w:rPr>
          <w:sz w:val="21"/>
        </w:rPr>
        <w:fldChar w:fldCharType="end"/>
      </w:r>
      <w:r>
        <w:rPr>
          <w:sz w:val="21"/>
        </w:rPr>
        <w:fldChar w:fldCharType="end"/>
      </w:r>
    </w:p>
    <w:p w14:paraId="02C302A8">
      <w:pPr>
        <w:pStyle w:val="11"/>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"_Toc91866862" </w:instrText>
      </w:r>
      <w:r>
        <w:fldChar w:fldCharType="separate"/>
      </w:r>
      <w:r>
        <w:rPr>
          <w:rStyle w:val="16"/>
          <w:rFonts w:eastAsia="宋体"/>
          <w:sz w:val="21"/>
          <w:lang w:eastAsia="zh-CN"/>
        </w:rPr>
        <w:t>附录2.MR特定条件安全标签及说明书示例</w:t>
      </w:r>
      <w:r>
        <w:rPr>
          <w:sz w:val="21"/>
        </w:rPr>
        <w:tab/>
      </w:r>
      <w:r>
        <w:rPr>
          <w:sz w:val="21"/>
        </w:rPr>
        <w:fldChar w:fldCharType="begin"/>
      </w:r>
      <w:r>
        <w:rPr>
          <w:sz w:val="21"/>
        </w:rPr>
        <w:instrText xml:space="preserve"> PAGEREF _Toc91866862 \h </w:instrText>
      </w:r>
      <w:r>
        <w:rPr>
          <w:sz w:val="21"/>
        </w:rPr>
        <w:fldChar w:fldCharType="separate"/>
      </w:r>
      <w:r>
        <w:rPr>
          <w:sz w:val="21"/>
        </w:rPr>
        <w:t>26</w:t>
      </w:r>
      <w:r>
        <w:rPr>
          <w:sz w:val="21"/>
        </w:rPr>
        <w:fldChar w:fldCharType="end"/>
      </w:r>
      <w:r>
        <w:rPr>
          <w:sz w:val="21"/>
        </w:rPr>
        <w:fldChar w:fldCharType="end"/>
      </w:r>
    </w:p>
    <w:p w14:paraId="0E498A07">
      <w:pPr>
        <w:adjustRightInd w:val="0"/>
        <w:snapToGrid w:val="0"/>
        <w:spacing w:before="120" w:beforeLines="50" w:line="300" w:lineRule="auto"/>
        <w:jc w:val="both"/>
        <w:rPr>
          <w:rFonts w:eastAsiaTheme="minorEastAsia"/>
          <w:b/>
          <w:sz w:val="21"/>
          <w:szCs w:val="21"/>
          <w:lang w:eastAsia="zh-CN"/>
        </w:rPr>
      </w:pPr>
      <w:r>
        <w:rPr>
          <w:rFonts w:eastAsiaTheme="minorEastAsia"/>
          <w:b/>
          <w:sz w:val="21"/>
          <w:szCs w:val="21"/>
          <w:lang w:eastAsia="zh-CN"/>
        </w:rPr>
        <w:fldChar w:fldCharType="end"/>
      </w:r>
    </w:p>
    <w:p w14:paraId="3640DB5A">
      <w:pPr>
        <w:adjustRightInd w:val="0"/>
        <w:snapToGrid w:val="0"/>
        <w:spacing w:before="120" w:beforeLines="50" w:line="300" w:lineRule="auto"/>
        <w:jc w:val="both"/>
        <w:rPr>
          <w:b/>
          <w:sz w:val="21"/>
          <w:szCs w:val="21"/>
        </w:rPr>
        <w:sectPr>
          <w:headerReference r:id="rId3" w:type="default"/>
          <w:pgSz w:w="11907" w:h="16840"/>
          <w:pgMar w:top="1418" w:right="1418" w:bottom="1418" w:left="1418" w:header="720" w:footer="720" w:gutter="0"/>
          <w:cols w:space="720" w:num="1"/>
        </w:sectPr>
      </w:pPr>
    </w:p>
    <w:p w14:paraId="712BEE00">
      <w:pPr>
        <w:pBdr>
          <w:bottom w:val="single" w:color="auto" w:sz="4" w:space="1"/>
        </w:pBdr>
        <w:adjustRightInd w:val="0"/>
        <w:snapToGrid w:val="0"/>
        <w:spacing w:before="120" w:beforeLines="50" w:line="300" w:lineRule="auto"/>
        <w:jc w:val="center"/>
        <w:rPr>
          <w:b/>
          <w:sz w:val="52"/>
          <w:szCs w:val="21"/>
          <w:lang w:eastAsia="zh-CN"/>
        </w:rPr>
      </w:pPr>
      <w:r>
        <w:rPr>
          <w:rFonts w:eastAsia="宋体" w:cs="宋体"/>
          <w:b/>
          <w:sz w:val="52"/>
          <w:lang w:eastAsia="zh-CN"/>
        </w:rPr>
        <w:t>医疗器械在磁共振（MR）环境中的安全性试验和贴标</w:t>
      </w:r>
    </w:p>
    <w:p w14:paraId="3D565BD4">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w:t>
      </w:r>
    </w:p>
    <w:tbl>
      <w:tblPr>
        <w:tblStyle w:val="18"/>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67F9060F">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350DA829">
            <w:pPr>
              <w:pStyle w:val="7"/>
              <w:adjustRightInd w:val="0"/>
              <w:snapToGrid w:val="0"/>
              <w:spacing w:before="120" w:beforeLines="50" w:line="300" w:lineRule="auto"/>
              <w:jc w:val="both"/>
              <w:rPr>
                <w:b/>
                <w:i/>
                <w:sz w:val="21"/>
                <w:szCs w:val="21"/>
                <w:lang w:eastAsia="zh-CN"/>
              </w:rPr>
            </w:pPr>
            <w:r>
              <w:rPr>
                <w:rFonts w:hint="eastAsia" w:eastAsia="宋体" w:cs="宋体"/>
                <w:b/>
                <w:i/>
                <w:sz w:val="21"/>
                <w:lang w:eastAsia="zh-CN"/>
              </w:rPr>
              <w:t>本指南代表食品药品管理局（</w:t>
            </w:r>
            <w:r>
              <w:rPr>
                <w:rFonts w:eastAsia="宋体" w:cs="宋体"/>
                <w:b/>
                <w:i/>
                <w:sz w:val="21"/>
                <w:lang w:eastAsia="zh-CN"/>
              </w:rPr>
              <w:t>FDA或本机构</w:t>
            </w:r>
            <w:r>
              <w:rPr>
                <w:rFonts w:hint="eastAsia" w:eastAsia="宋体" w:cs="宋体"/>
                <w:b/>
                <w:i/>
                <w:sz w:val="21"/>
                <w:lang w:eastAsia="zh-CN"/>
              </w:rPr>
              <w:t>）目前关于该主题的思考。其不会为任何人创造或赋予任何权利，也不会对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576A4D22">
      <w:pPr>
        <w:pStyle w:val="7"/>
        <w:adjustRightInd w:val="0"/>
        <w:snapToGrid w:val="0"/>
        <w:spacing w:before="120" w:beforeLines="50" w:line="300" w:lineRule="auto"/>
        <w:ind w:left="843" w:hanging="843" w:hangingChars="300"/>
        <w:jc w:val="both"/>
        <w:outlineLvl w:val="0"/>
        <w:rPr>
          <w:b/>
          <w:sz w:val="28"/>
          <w:szCs w:val="21"/>
          <w:lang w:eastAsia="zh-CN"/>
        </w:rPr>
      </w:pPr>
      <w:bookmarkStart w:id="0" w:name="_Toc91866840"/>
      <w:r>
        <w:rPr>
          <w:rFonts w:eastAsia="宋体" w:cs="宋体"/>
          <w:b/>
          <w:sz w:val="28"/>
          <w:lang w:eastAsia="zh-CN"/>
        </w:rPr>
        <w:t>I.</w:t>
      </w:r>
      <w:r>
        <w:rPr>
          <w:rFonts w:eastAsia="宋体" w:cs="宋体"/>
          <w:b/>
          <w:lang w:eastAsia="zh-CN"/>
        </w:rPr>
        <w:tab/>
      </w:r>
      <w:r>
        <w:rPr>
          <w:rFonts w:eastAsia="宋体" w:cs="宋体"/>
          <w:b/>
          <w:sz w:val="28"/>
          <w:lang w:eastAsia="zh-CN"/>
        </w:rPr>
        <w:t>引言</w:t>
      </w:r>
      <w:bookmarkEnd w:id="0"/>
    </w:p>
    <w:p w14:paraId="241DE978">
      <w:pPr>
        <w:pStyle w:val="7"/>
        <w:adjustRightInd w:val="0"/>
        <w:snapToGrid w:val="0"/>
        <w:spacing w:before="120" w:beforeLines="50" w:line="300" w:lineRule="auto"/>
        <w:jc w:val="both"/>
        <w:rPr>
          <w:sz w:val="21"/>
          <w:szCs w:val="21"/>
          <w:lang w:eastAsia="zh-CN"/>
        </w:rPr>
      </w:pPr>
      <w:r>
        <w:rPr>
          <w:rFonts w:eastAsia="宋体" w:cs="宋体"/>
          <w:sz w:val="21"/>
          <w:lang w:eastAsia="zh-CN"/>
        </w:rPr>
        <w:t>本指南文件提供了美国食品药品监督管理局（以下简称为“FDA”或“本机构”）对评估医疗器械在磁共振（MR）环境中的安全性和兼容性的试验的建议以及医疗器械标签中磁共振成像（MRI）安全性信息的推荐格式。本指南取代了2014年12月11日发布的标题为《确立无源植入物在磁共振（MR）环境中的安全性和兼容性》的FDA指南。在本指南中，术语“FDA”、“本机构”、“我们”指美国食品药品监督管理局，术语“您”和“您的”指医疗器械制造商。</w:t>
      </w:r>
    </w:p>
    <w:p w14:paraId="2A926B73">
      <w:pPr>
        <w:pStyle w:val="7"/>
        <w:adjustRightInd w:val="0"/>
        <w:snapToGrid w:val="0"/>
        <w:spacing w:before="120" w:beforeLines="50" w:line="300" w:lineRule="auto"/>
        <w:jc w:val="both"/>
        <w:rPr>
          <w:sz w:val="21"/>
          <w:szCs w:val="21"/>
          <w:lang w:eastAsia="zh-CN"/>
        </w:rPr>
      </w:pPr>
      <w:r>
        <w:rPr>
          <w:rFonts w:eastAsia="宋体" w:cs="宋体"/>
          <w:sz w:val="21"/>
          <w:lang w:eastAsia="zh-CN"/>
        </w:rPr>
        <w:t>如需了解本文件中引用的FDA认可标准的现行版本，请参见</w:t>
      </w:r>
      <w:r>
        <w:rPr>
          <w:rFonts w:eastAsia="宋体" w:cs="宋体"/>
          <w:color w:val="0000FF"/>
          <w:sz w:val="21"/>
          <w:u w:val="single"/>
          <w:lang w:eastAsia="zh-CN"/>
        </w:rPr>
        <w:t>FDA认可的共识标准数据库</w:t>
      </w:r>
      <w:r>
        <w:rPr>
          <w:rFonts w:eastAsia="宋体" w:cs="宋体"/>
          <w:sz w:val="21"/>
          <w:lang w:eastAsia="zh-CN"/>
        </w:rPr>
        <w:t>。</w:t>
      </w:r>
      <w:r>
        <w:rPr>
          <w:rFonts w:eastAsia="宋体" w:cs="宋体"/>
          <w:sz w:val="21"/>
          <w:vertAlign w:val="superscript"/>
          <w:lang w:eastAsia="zh-CN"/>
        </w:rPr>
        <w:t>1</w:t>
      </w:r>
      <w:r>
        <w:rPr>
          <w:rFonts w:eastAsia="宋体" w:cs="宋体"/>
          <w:sz w:val="21"/>
          <w:lang w:eastAsia="zh-CN"/>
        </w:rPr>
        <w:t>有关在监管申请中使用共识标准的更多信息，请参见标题为《</w:t>
      </w:r>
      <w:r>
        <w:rPr>
          <w:rFonts w:eastAsia="宋体" w:cs="宋体"/>
          <w:color w:val="0000FF"/>
          <w:sz w:val="21"/>
          <w:u w:val="single"/>
          <w:lang w:eastAsia="zh-CN"/>
        </w:rPr>
        <w:t>在医疗器械上市前申请中适当使用自愿共识标准</w:t>
      </w:r>
      <w:r>
        <w:rPr>
          <w:rFonts w:eastAsia="宋体" w:cs="宋体"/>
          <w:sz w:val="21"/>
          <w:lang w:eastAsia="zh-CN"/>
        </w:rPr>
        <w:t>》的FDA指南。</w:t>
      </w:r>
      <w:r>
        <w:rPr>
          <w:rFonts w:eastAsia="宋体" w:cs="宋体"/>
          <w:sz w:val="21"/>
          <w:vertAlign w:val="superscript"/>
          <w:lang w:eastAsia="zh-CN"/>
        </w:rPr>
        <w:t>2</w:t>
      </w:r>
    </w:p>
    <w:p w14:paraId="4E30DFDC">
      <w:pPr>
        <w:pStyle w:val="7"/>
        <w:adjustRightInd w:val="0"/>
        <w:snapToGrid w:val="0"/>
        <w:spacing w:before="3840" w:beforeLines="1600" w:line="300" w:lineRule="auto"/>
        <w:jc w:val="both"/>
        <w:rPr>
          <w:rFonts w:eastAsiaTheme="minorEastAsia"/>
          <w:sz w:val="21"/>
          <w:szCs w:val="21"/>
          <w:lang w:eastAsia="zh-CN"/>
        </w:rPr>
      </w:pPr>
      <w:r>
        <w:rPr>
          <w:rFonts w:eastAsia="宋体" w:cs="宋体"/>
          <w:sz w:val="21"/>
          <w:lang w:eastAsia="zh-CN"/>
        </w:rPr>
        <w:t>____________________</w:t>
      </w:r>
    </w:p>
    <w:p w14:paraId="4408E6E5">
      <w:pPr>
        <w:adjustRightInd w:val="0"/>
        <w:snapToGrid w:val="0"/>
        <w:spacing w:before="36" w:beforeLines="15" w:line="276" w:lineRule="auto"/>
        <w:jc w:val="both"/>
        <w:rPr>
          <w:sz w:val="18"/>
          <w:szCs w:val="21"/>
          <w:lang w:eastAsia="zh-CN"/>
        </w:rPr>
      </w:pPr>
      <w:r>
        <w:rPr>
          <w:sz w:val="18"/>
          <w:szCs w:val="21"/>
          <w:vertAlign w:val="superscript"/>
          <w:lang w:eastAsia="zh-CN"/>
        </w:rPr>
        <w:t>1</w:t>
      </w:r>
      <w:bookmarkStart w:id="1" w:name="_bookmark1"/>
      <w:bookmarkEnd w:id="1"/>
      <w:r>
        <w:rPr>
          <w:sz w:val="18"/>
          <w:szCs w:val="21"/>
          <w:lang w:eastAsia="zh-CN"/>
        </w:rPr>
        <w:t xml:space="preserve"> </w:t>
      </w:r>
      <w:r>
        <w:rPr>
          <w:color w:val="0000FF"/>
          <w:sz w:val="18"/>
          <w:szCs w:val="21"/>
          <w:u w:val="single" w:color="0000FF"/>
          <w:lang w:eastAsia="zh-CN"/>
        </w:rPr>
        <w:t>https://www.accessdata.fda.gov/scripts/cdrh/cfdocs/cfStandards/search.cfm</w:t>
      </w:r>
    </w:p>
    <w:p w14:paraId="248EAF38">
      <w:pPr>
        <w:wordWrap w:val="0"/>
        <w:adjustRightInd w:val="0"/>
        <w:snapToGrid w:val="0"/>
        <w:spacing w:before="36" w:beforeLines="15" w:line="276" w:lineRule="auto"/>
        <w:jc w:val="both"/>
        <w:rPr>
          <w:b/>
          <w:sz w:val="21"/>
          <w:szCs w:val="21"/>
        </w:rPr>
      </w:pPr>
      <w:r>
        <w:rPr>
          <w:sz w:val="18"/>
          <w:szCs w:val="21"/>
          <w:vertAlign w:val="superscript"/>
        </w:rPr>
        <w:t>2</w:t>
      </w:r>
      <w:bookmarkStart w:id="2" w:name="_bookmark2"/>
      <w:bookmarkEnd w:id="2"/>
      <w:r>
        <w:rPr>
          <w:sz w:val="18"/>
          <w:szCs w:val="21"/>
        </w:rPr>
        <w:t xml:space="preserve"> </w:t>
      </w:r>
      <w:r>
        <w:rPr>
          <w:color w:val="0000FF"/>
          <w:sz w:val="18"/>
          <w:szCs w:val="21"/>
          <w:u w:val="single" w:color="0000FF"/>
        </w:rPr>
        <w:t>https://www.fda.gov/regulatory-information/search-fda-guidance-documents/appropriate-use-voluntary-consensus-</w:t>
      </w:r>
      <w:r>
        <w:rPr>
          <w:color w:val="0000FF"/>
          <w:sz w:val="18"/>
          <w:szCs w:val="21"/>
        </w:rPr>
        <w:t xml:space="preserve"> </w:t>
      </w:r>
      <w:r>
        <w:rPr>
          <w:color w:val="0000FF"/>
          <w:sz w:val="18"/>
          <w:szCs w:val="21"/>
          <w:u w:val="single" w:color="0000FF"/>
        </w:rPr>
        <w:t>standards-premarket-submissions-medical-devices</w:t>
      </w:r>
      <w:r>
        <w:rPr>
          <w:rFonts w:eastAsia="宋体" w:cs="宋体"/>
          <w:b/>
          <w:sz w:val="21"/>
        </w:rPr>
        <w:br w:type="page"/>
      </w:r>
    </w:p>
    <w:p w14:paraId="10E4AA86">
      <w:pPr>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本机构目前关于该主题的思考，除非引用具体的法规或法律要求，否则只应视为建议。在本机构指南中使用词语“应”是指建议或推荐进行某一事项，并非强制要求</w:t>
      </w:r>
      <w:r>
        <w:rPr>
          <w:rFonts w:eastAsia="宋体" w:cs="宋体"/>
          <w:sz w:val="21"/>
          <w:lang w:eastAsia="zh-CN"/>
        </w:rPr>
        <w:t>。</w:t>
      </w:r>
    </w:p>
    <w:p w14:paraId="2F6E8C7B">
      <w:pPr>
        <w:pStyle w:val="7"/>
        <w:adjustRightInd w:val="0"/>
        <w:snapToGrid w:val="0"/>
        <w:spacing w:before="120" w:beforeLines="50" w:line="300" w:lineRule="auto"/>
        <w:ind w:left="843" w:hanging="843" w:hangingChars="300"/>
        <w:jc w:val="both"/>
        <w:outlineLvl w:val="0"/>
        <w:rPr>
          <w:b/>
          <w:sz w:val="28"/>
          <w:szCs w:val="21"/>
          <w:lang w:eastAsia="zh-CN"/>
        </w:rPr>
      </w:pPr>
      <w:bookmarkStart w:id="3" w:name="_Toc91866841"/>
      <w:r>
        <w:rPr>
          <w:rFonts w:eastAsia="宋体" w:cs="宋体"/>
          <w:b/>
          <w:sz w:val="28"/>
          <w:lang w:eastAsia="zh-CN"/>
        </w:rPr>
        <w:t>II.</w:t>
      </w:r>
      <w:r>
        <w:rPr>
          <w:rFonts w:eastAsia="宋体" w:cs="宋体"/>
          <w:b/>
          <w:lang w:eastAsia="zh-CN"/>
        </w:rPr>
        <w:tab/>
      </w:r>
      <w:r>
        <w:rPr>
          <w:rFonts w:eastAsia="宋体" w:cs="宋体"/>
          <w:b/>
          <w:sz w:val="28"/>
          <w:lang w:eastAsia="zh-CN"/>
        </w:rPr>
        <w:t>范围</w:t>
      </w:r>
      <w:bookmarkEnd w:id="3"/>
    </w:p>
    <w:p w14:paraId="3F100E32">
      <w:pPr>
        <w:pStyle w:val="7"/>
        <w:adjustRightInd w:val="0"/>
        <w:snapToGrid w:val="0"/>
        <w:spacing w:before="120" w:beforeLines="50" w:line="300" w:lineRule="auto"/>
        <w:jc w:val="both"/>
        <w:rPr>
          <w:sz w:val="21"/>
          <w:szCs w:val="21"/>
          <w:lang w:eastAsia="zh-CN"/>
        </w:rPr>
      </w:pPr>
      <w:r>
        <w:rPr>
          <w:rFonts w:eastAsia="宋体" w:cs="宋体"/>
          <w:sz w:val="21"/>
          <w:lang w:eastAsia="zh-CN"/>
        </w:rPr>
        <w:t>本指南文件适用于MR环境中可能使用的所有医疗器械。这包括所有植入式医疗器械、固定在患者身上或由患者携带的医疗器械（例如，外部胰岛素泵、脉搏血氧仪）、在临床护理期间可合理预期进入MR环境的医疗器械以及所有预期进入MR环境的医疗器械。本指南中有关器械MR标签的建议与ASTM F2503《磁共振环境中医疗器械和其他物品安全标记的标准实施规程》一致。</w:t>
      </w:r>
    </w:p>
    <w:p w14:paraId="65FD60E3">
      <w:pPr>
        <w:pStyle w:val="7"/>
        <w:adjustRightInd w:val="0"/>
        <w:snapToGrid w:val="0"/>
        <w:spacing w:before="120" w:beforeLines="50" w:line="300" w:lineRule="auto"/>
        <w:jc w:val="both"/>
        <w:rPr>
          <w:sz w:val="21"/>
          <w:szCs w:val="21"/>
          <w:lang w:eastAsia="zh-CN"/>
        </w:rPr>
      </w:pPr>
      <w:r>
        <w:rPr>
          <w:rFonts w:eastAsia="宋体" w:cs="宋体"/>
          <w:sz w:val="21"/>
          <w:lang w:eastAsia="zh-CN"/>
        </w:rPr>
        <w:t>本指南文件不适用于MR系统或相关组件，如附件间隔垫和线圈。</w:t>
      </w:r>
    </w:p>
    <w:p w14:paraId="447AE4AB">
      <w:pPr>
        <w:pStyle w:val="7"/>
        <w:adjustRightInd w:val="0"/>
        <w:snapToGrid w:val="0"/>
        <w:spacing w:before="120" w:beforeLines="50" w:line="300" w:lineRule="auto"/>
        <w:jc w:val="both"/>
        <w:rPr>
          <w:sz w:val="21"/>
          <w:szCs w:val="21"/>
          <w:lang w:eastAsia="zh-CN"/>
        </w:rPr>
      </w:pPr>
      <w:r>
        <w:rPr>
          <w:rFonts w:eastAsia="宋体" w:cs="宋体"/>
          <w:sz w:val="21"/>
          <w:lang w:eastAsia="zh-CN"/>
        </w:rPr>
        <w:t>本指南文件提供了有关MRI安全性和兼容性评估以及上市前申请（即上市前批准（PMA）申请、人道主义器械豁免（HDE）申请、上市前通知（510(k)）申请、试验用器械豁免（IDE）申请和创新产品分类申请）中应纳入的标签信息的建议。</w:t>
      </w:r>
    </w:p>
    <w:p w14:paraId="39A345CB">
      <w:pPr>
        <w:pStyle w:val="7"/>
        <w:adjustRightInd w:val="0"/>
        <w:snapToGrid w:val="0"/>
        <w:spacing w:before="120" w:beforeLines="50" w:line="300" w:lineRule="auto"/>
        <w:ind w:left="843" w:hanging="843" w:hangingChars="300"/>
        <w:jc w:val="both"/>
        <w:outlineLvl w:val="0"/>
        <w:rPr>
          <w:b/>
          <w:sz w:val="28"/>
          <w:szCs w:val="21"/>
          <w:lang w:eastAsia="zh-CN"/>
        </w:rPr>
      </w:pPr>
      <w:bookmarkStart w:id="4" w:name="_Toc91866842"/>
      <w:r>
        <w:rPr>
          <w:rFonts w:eastAsia="宋体" w:cs="宋体"/>
          <w:b/>
          <w:sz w:val="28"/>
          <w:lang w:eastAsia="zh-CN"/>
        </w:rPr>
        <w:t>III.</w:t>
      </w:r>
      <w:r>
        <w:rPr>
          <w:rFonts w:eastAsia="宋体" w:cs="宋体"/>
          <w:b/>
          <w:lang w:eastAsia="zh-CN"/>
        </w:rPr>
        <w:tab/>
      </w:r>
      <w:r>
        <w:rPr>
          <w:rFonts w:eastAsia="宋体" w:cs="宋体"/>
          <w:b/>
          <w:sz w:val="28"/>
          <w:lang w:eastAsia="zh-CN"/>
        </w:rPr>
        <w:t>术语</w:t>
      </w:r>
      <w:bookmarkEnd w:id="4"/>
    </w:p>
    <w:p w14:paraId="47B95623">
      <w:pPr>
        <w:pStyle w:val="7"/>
        <w:adjustRightInd w:val="0"/>
        <w:snapToGrid w:val="0"/>
        <w:spacing w:before="120" w:beforeLines="50" w:line="300" w:lineRule="auto"/>
        <w:jc w:val="both"/>
        <w:rPr>
          <w:sz w:val="21"/>
          <w:szCs w:val="21"/>
          <w:lang w:eastAsia="zh-CN"/>
        </w:rPr>
      </w:pPr>
      <w:r>
        <w:rPr>
          <w:rFonts w:eastAsia="宋体" w:cs="宋体"/>
          <w:sz w:val="21"/>
          <w:lang w:eastAsia="zh-CN"/>
        </w:rPr>
        <w:t>测试医疗器械在MR环境中的安全性时，建议使用以下术语，并用三个标准化术语中的一个标记医疗器械：MR安全、MR危险和MR特定条件安全。</w:t>
      </w:r>
    </w:p>
    <w:p w14:paraId="2C2A4AF1">
      <w:pPr>
        <w:pStyle w:val="7"/>
        <w:adjustRightInd w:val="0"/>
        <w:snapToGrid w:val="0"/>
        <w:spacing w:before="120" w:beforeLines="50" w:line="300" w:lineRule="auto"/>
        <w:jc w:val="both"/>
        <w:rPr>
          <w:sz w:val="21"/>
          <w:szCs w:val="21"/>
          <w:lang w:eastAsia="zh-CN"/>
        </w:rPr>
      </w:pPr>
      <w:r>
        <w:rPr>
          <w:rFonts w:eastAsia="宋体" w:cs="宋体"/>
          <w:b/>
          <w:sz w:val="21"/>
          <w:lang w:eastAsia="zh-CN"/>
        </w:rPr>
        <w:t>有源医疗器械</w:t>
      </w:r>
      <w:r>
        <w:rPr>
          <w:rFonts w:eastAsia="宋体" w:cs="宋体"/>
          <w:sz w:val="21"/>
          <w:lang w:eastAsia="zh-CN"/>
        </w:rPr>
        <w:t xml:space="preserve"> — “</w:t>
      </w:r>
      <w:r>
        <w:rPr>
          <w:rFonts w:hint="eastAsia" w:eastAsia="宋体" w:cs="宋体"/>
          <w:sz w:val="21"/>
          <w:lang w:eastAsia="zh-CN"/>
        </w:rPr>
        <w:t>依靠电能或</w:t>
      </w:r>
      <w:r>
        <w:rPr>
          <w:rFonts w:eastAsia="宋体" w:cs="宋体"/>
          <w:sz w:val="21"/>
          <w:lang w:eastAsia="zh-CN"/>
        </w:rPr>
        <w:t>其他能源</w:t>
      </w:r>
      <w:r>
        <w:rPr>
          <w:rFonts w:hint="eastAsia" w:eastAsia="宋体" w:cs="宋体"/>
          <w:sz w:val="21"/>
          <w:lang w:eastAsia="zh-CN"/>
        </w:rPr>
        <w:t>而非人体直接或重力产生的能源而发挥其</w:t>
      </w:r>
      <w:r>
        <w:rPr>
          <w:rFonts w:eastAsia="宋体" w:cs="宋体"/>
          <w:sz w:val="21"/>
          <w:lang w:eastAsia="zh-CN"/>
        </w:rPr>
        <w:t>功能的医疗器械。”</w:t>
      </w:r>
      <w:r>
        <w:rPr>
          <w:rFonts w:eastAsia="宋体" w:cs="宋体"/>
          <w:sz w:val="21"/>
          <w:vertAlign w:val="superscript"/>
          <w:lang w:eastAsia="zh-CN"/>
        </w:rPr>
        <w:t>3</w:t>
      </w:r>
    </w:p>
    <w:p w14:paraId="6D89CB4D">
      <w:pPr>
        <w:pStyle w:val="6"/>
        <w:rPr>
          <w:szCs w:val="21"/>
          <w:lang w:eastAsia="zh-CN"/>
        </w:rPr>
      </w:pPr>
      <w:r>
        <w:rPr>
          <w:rFonts w:hint="eastAsia" w:eastAsia="宋体" w:cs="宋体"/>
          <w:b/>
          <w:sz w:val="21"/>
          <w:lang w:eastAsia="zh-CN"/>
        </w:rPr>
        <w:t>植入人体内的有源医疗器械</w:t>
      </w:r>
      <w:r>
        <w:rPr>
          <w:rFonts w:eastAsia="宋体" w:cs="宋体"/>
          <w:b/>
          <w:sz w:val="21"/>
          <w:lang w:eastAsia="zh-CN"/>
        </w:rPr>
        <w:t>（AIMD）</w:t>
      </w:r>
      <w:r>
        <w:rPr>
          <w:rFonts w:eastAsia="宋体" w:cs="宋体"/>
          <w:sz w:val="21"/>
          <w:lang w:eastAsia="zh-CN"/>
        </w:rPr>
        <w:t>— “</w:t>
      </w:r>
      <w:r>
        <w:rPr>
          <w:rFonts w:hint="eastAsia" w:eastAsia="宋体" w:cs="宋体"/>
          <w:sz w:val="21"/>
          <w:lang w:eastAsia="zh-CN"/>
        </w:rPr>
        <w:t>通过外科手术或内科方法，部分或整体地植入</w:t>
      </w:r>
      <w:r>
        <w:rPr>
          <w:rFonts w:eastAsia="宋体" w:cs="宋体"/>
          <w:sz w:val="21"/>
          <w:lang w:eastAsia="zh-CN"/>
        </w:rPr>
        <w:t>人体内</w:t>
      </w:r>
      <w:r>
        <w:rPr>
          <w:rFonts w:hint="eastAsia" w:eastAsia="宋体" w:cs="宋体"/>
          <w:sz w:val="21"/>
          <w:lang w:eastAsia="zh-CN"/>
        </w:rPr>
        <w:t>的；</w:t>
      </w:r>
      <w:r>
        <w:rPr>
          <w:rFonts w:eastAsia="宋体" w:cs="宋体"/>
          <w:sz w:val="21"/>
          <w:lang w:eastAsia="zh-CN"/>
        </w:rPr>
        <w:t>或通过医</w:t>
      </w:r>
      <w:r>
        <w:rPr>
          <w:rFonts w:hint="eastAsia" w:eastAsia="宋体" w:cs="宋体"/>
          <w:sz w:val="21"/>
          <w:lang w:eastAsia="zh-CN"/>
        </w:rPr>
        <w:t>疗侵入手段进入自然腔口的，并且</w:t>
      </w:r>
      <w:r>
        <w:rPr>
          <w:rFonts w:eastAsia="宋体" w:cs="宋体"/>
          <w:sz w:val="21"/>
          <w:lang w:eastAsia="zh-CN"/>
        </w:rPr>
        <w:t>术后仍留在</w:t>
      </w:r>
      <w:r>
        <w:rPr>
          <w:rFonts w:hint="eastAsia" w:eastAsia="宋体" w:cs="宋体"/>
          <w:sz w:val="21"/>
          <w:lang w:eastAsia="zh-CN"/>
        </w:rPr>
        <w:t>体内的有源医疗器械</w:t>
      </w:r>
      <w:r>
        <w:rPr>
          <w:rFonts w:eastAsia="宋体" w:cs="宋体"/>
          <w:sz w:val="21"/>
          <w:lang w:eastAsia="zh-CN"/>
        </w:rPr>
        <w:t>。</w:t>
      </w:r>
      <w:r>
        <w:rPr>
          <w:rFonts w:eastAsia="宋体"/>
          <w:lang w:eastAsia="zh-CN"/>
        </w:rPr>
        <w:t>”</w:t>
      </w:r>
      <w:r>
        <w:rPr>
          <w:rFonts w:eastAsia="宋体"/>
          <w:vertAlign w:val="superscript"/>
          <w:lang w:eastAsia="zh-CN"/>
        </w:rPr>
        <w:t>4</w:t>
      </w:r>
    </w:p>
    <w:p w14:paraId="5A493B50">
      <w:pPr>
        <w:pStyle w:val="7"/>
        <w:adjustRightInd w:val="0"/>
        <w:snapToGrid w:val="0"/>
        <w:spacing w:before="5400" w:beforeLines="2250" w:line="300" w:lineRule="auto"/>
        <w:jc w:val="both"/>
        <w:rPr>
          <w:rFonts w:eastAsiaTheme="minorEastAsia"/>
          <w:sz w:val="21"/>
          <w:szCs w:val="21"/>
          <w:lang w:eastAsia="zh-CN"/>
        </w:rPr>
      </w:pPr>
      <w:r>
        <w:rPr>
          <w:rFonts w:eastAsia="宋体" w:cs="宋体"/>
          <w:sz w:val="21"/>
          <w:lang w:eastAsia="zh-CN"/>
        </w:rPr>
        <w:t>____________________</w:t>
      </w:r>
    </w:p>
    <w:p w14:paraId="46754D18">
      <w:pPr>
        <w:adjustRightInd w:val="0"/>
        <w:snapToGrid w:val="0"/>
        <w:spacing w:before="36" w:beforeLines="15" w:line="276" w:lineRule="auto"/>
        <w:jc w:val="both"/>
        <w:rPr>
          <w:i/>
          <w:sz w:val="18"/>
          <w:szCs w:val="21"/>
          <w:lang w:eastAsia="zh-CN"/>
        </w:rPr>
      </w:pPr>
      <w:r>
        <w:rPr>
          <w:rFonts w:eastAsia="宋体" w:cs="宋体"/>
          <w:sz w:val="18"/>
          <w:vertAlign w:val="superscript"/>
          <w:lang w:eastAsia="zh-CN"/>
        </w:rPr>
        <w:t>3</w:t>
      </w:r>
      <w:r>
        <w:rPr>
          <w:rFonts w:eastAsia="宋体" w:cs="宋体"/>
          <w:sz w:val="18"/>
          <w:lang w:eastAsia="zh-CN"/>
        </w:rPr>
        <w:t xml:space="preserve"> ISO 14708-1:2014，</w:t>
      </w:r>
      <w:r>
        <w:rPr>
          <w:rFonts w:eastAsia="宋体" w:cs="宋体"/>
          <w:color w:val="211E1F"/>
          <w:sz w:val="18"/>
          <w:lang w:eastAsia="zh-CN"/>
        </w:rPr>
        <w:t>有源植入式医疗器械</w:t>
      </w:r>
      <w:r>
        <w:rPr>
          <w:rFonts w:eastAsia="宋体" w:cs="宋体"/>
          <w:sz w:val="18"/>
          <w:lang w:eastAsia="zh-CN"/>
        </w:rPr>
        <w:t xml:space="preserve"> -- </w:t>
      </w:r>
      <w:r>
        <w:rPr>
          <w:rFonts w:eastAsia="宋体" w:cs="宋体"/>
          <w:color w:val="211E1F"/>
          <w:sz w:val="18"/>
          <w:lang w:eastAsia="zh-CN"/>
        </w:rPr>
        <w:t>第1部分：</w:t>
      </w:r>
      <w:r>
        <w:rPr>
          <w:rFonts w:hint="eastAsia" w:eastAsia="宋体" w:cs="宋体"/>
          <w:color w:val="211E1F"/>
          <w:sz w:val="18"/>
          <w:lang w:eastAsia="zh-CN"/>
        </w:rPr>
        <w:t>安全、标记和制造商所提供信息的通用要求</w:t>
      </w:r>
      <w:r>
        <w:rPr>
          <w:rFonts w:eastAsia="宋体" w:cs="宋体"/>
          <w:sz w:val="18"/>
          <w:lang w:eastAsia="zh-CN"/>
        </w:rPr>
        <w:t>。</w:t>
      </w:r>
    </w:p>
    <w:p w14:paraId="1D1B742D">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4</w:t>
      </w:r>
      <w:r>
        <w:rPr>
          <w:rFonts w:eastAsia="宋体" w:cs="宋体"/>
          <w:sz w:val="18"/>
          <w:lang w:eastAsia="zh-CN"/>
        </w:rPr>
        <w:t xml:space="preserve"> ISO 14708-1:2014，</w:t>
      </w:r>
      <w:r>
        <w:rPr>
          <w:rFonts w:eastAsia="宋体" w:cs="宋体"/>
          <w:color w:val="211E1F"/>
          <w:sz w:val="18"/>
          <w:lang w:eastAsia="zh-CN"/>
        </w:rPr>
        <w:t>有源植入式医疗器械</w:t>
      </w:r>
      <w:r>
        <w:rPr>
          <w:rFonts w:eastAsia="宋体" w:cs="宋体"/>
          <w:sz w:val="18"/>
          <w:lang w:eastAsia="zh-CN"/>
        </w:rPr>
        <w:t xml:space="preserve"> -- </w:t>
      </w:r>
      <w:r>
        <w:rPr>
          <w:rFonts w:eastAsia="宋体" w:cs="宋体"/>
          <w:color w:val="211E1F"/>
          <w:sz w:val="18"/>
          <w:lang w:eastAsia="zh-CN"/>
        </w:rPr>
        <w:t>第1部分：</w:t>
      </w:r>
      <w:r>
        <w:rPr>
          <w:rFonts w:hint="eastAsia" w:eastAsia="宋体" w:cs="宋体"/>
          <w:color w:val="211E1F"/>
          <w:sz w:val="18"/>
          <w:lang w:eastAsia="zh-CN"/>
        </w:rPr>
        <w:t>安全、标记和制造商所提供信息的通用要求</w:t>
      </w:r>
      <w:r>
        <w:rPr>
          <w:rFonts w:eastAsia="宋体" w:cs="宋体"/>
          <w:sz w:val="18"/>
          <w:lang w:eastAsia="zh-CN"/>
        </w:rPr>
        <w:t>。</w:t>
      </w:r>
      <w:r>
        <w:rPr>
          <w:rFonts w:eastAsia="宋体" w:cs="宋体"/>
          <w:b/>
          <w:sz w:val="21"/>
          <w:lang w:eastAsia="zh-CN"/>
        </w:rPr>
        <w:br w:type="page"/>
      </w:r>
    </w:p>
    <w:p w14:paraId="4144AFC0">
      <w:pPr>
        <w:pStyle w:val="7"/>
        <w:adjustRightInd w:val="0"/>
        <w:snapToGrid w:val="0"/>
        <w:spacing w:before="120" w:beforeLines="50" w:line="300" w:lineRule="auto"/>
        <w:jc w:val="both"/>
        <w:rPr>
          <w:sz w:val="21"/>
          <w:szCs w:val="21"/>
          <w:lang w:eastAsia="zh-CN"/>
        </w:rPr>
      </w:pPr>
      <w:r>
        <w:rPr>
          <w:rFonts w:hint="eastAsia" w:eastAsia="宋体" w:cs="宋体"/>
          <w:b/>
          <w:sz w:val="21"/>
          <w:lang w:eastAsia="zh-CN"/>
        </w:rPr>
        <w:t>受控进入区</w:t>
      </w:r>
      <w:r>
        <w:rPr>
          <w:rFonts w:eastAsia="宋体" w:cs="宋体"/>
          <w:b/>
          <w:sz w:val="21"/>
          <w:lang w:eastAsia="zh-CN"/>
        </w:rPr>
        <w:t xml:space="preserve"> </w:t>
      </w:r>
      <w:r>
        <w:rPr>
          <w:rFonts w:eastAsia="宋体" w:cs="宋体"/>
          <w:sz w:val="21"/>
          <w:lang w:eastAsia="zh-CN"/>
        </w:rPr>
        <w:t>— “MR系统周围访问受控以防止静磁场危险的区域”</w:t>
      </w:r>
      <w:r>
        <w:rPr>
          <w:rFonts w:eastAsia="宋体" w:cs="宋体"/>
          <w:sz w:val="21"/>
          <w:vertAlign w:val="superscript"/>
          <w:lang w:eastAsia="zh-CN"/>
        </w:rPr>
        <w:t>5</w:t>
      </w:r>
      <w:r>
        <w:rPr>
          <w:rFonts w:eastAsia="宋体" w:cs="宋体"/>
          <w:sz w:val="21"/>
          <w:lang w:eastAsia="zh-CN"/>
        </w:rPr>
        <w:t>。</w:t>
      </w:r>
    </w:p>
    <w:p w14:paraId="03172495">
      <w:pPr>
        <w:pStyle w:val="7"/>
        <w:adjustRightInd w:val="0"/>
        <w:snapToGrid w:val="0"/>
        <w:spacing w:before="120" w:beforeLines="50" w:line="300" w:lineRule="auto"/>
        <w:jc w:val="both"/>
        <w:rPr>
          <w:sz w:val="21"/>
          <w:szCs w:val="21"/>
          <w:lang w:eastAsia="zh-CN"/>
        </w:rPr>
      </w:pPr>
      <w:r>
        <w:rPr>
          <w:rFonts w:eastAsia="宋体" w:cs="宋体"/>
          <w:b/>
          <w:sz w:val="21"/>
          <w:lang w:eastAsia="zh-CN"/>
        </w:rPr>
        <w:t xml:space="preserve">磁共振（MR）环境 </w:t>
      </w:r>
      <w:r>
        <w:rPr>
          <w:rFonts w:eastAsia="宋体" w:cs="宋体"/>
          <w:sz w:val="21"/>
          <w:lang w:eastAsia="zh-CN"/>
        </w:rPr>
        <w:t>— “MR磁体周围空间的三维体积，包含法拉第屏蔽体积和0.50 mT场等高线（5高斯（G）线）。此体积是一个区域，其中的医疗器械可能会因暴露至MR设备和配件所产生电磁场而构成危险（源）。”</w:t>
      </w:r>
      <w:r>
        <w:rPr>
          <w:rFonts w:eastAsia="宋体" w:cs="宋体"/>
          <w:sz w:val="21"/>
          <w:vertAlign w:val="superscript"/>
          <w:lang w:eastAsia="zh-CN"/>
        </w:rPr>
        <w:t>6</w:t>
      </w:r>
    </w:p>
    <w:p w14:paraId="29E314B7">
      <w:pPr>
        <w:pStyle w:val="7"/>
        <w:adjustRightInd w:val="0"/>
        <w:snapToGrid w:val="0"/>
        <w:spacing w:before="120" w:beforeLines="50" w:line="300" w:lineRule="auto"/>
        <w:jc w:val="both"/>
        <w:rPr>
          <w:sz w:val="21"/>
          <w:szCs w:val="21"/>
          <w:lang w:eastAsia="zh-CN"/>
        </w:rPr>
      </w:pPr>
      <w:r>
        <w:rPr>
          <w:rFonts w:eastAsia="宋体" w:cs="宋体"/>
          <w:b/>
          <w:sz w:val="21"/>
          <w:lang w:eastAsia="zh-CN"/>
        </w:rPr>
        <w:t xml:space="preserve">磁共振（MR）系统 </w:t>
      </w:r>
      <w:r>
        <w:rPr>
          <w:rFonts w:eastAsia="宋体" w:cs="宋体"/>
          <w:sz w:val="21"/>
          <w:lang w:eastAsia="zh-CN"/>
        </w:rPr>
        <w:t>— “MR设备、附件的集合，包括显示装置、控制装置、能量供应装置和</w:t>
      </w:r>
      <w:r>
        <w:rPr>
          <w:rFonts w:hint="eastAsia" w:eastAsia="宋体" w:cs="宋体"/>
          <w:sz w:val="21"/>
          <w:lang w:eastAsia="zh-CN"/>
        </w:rPr>
        <w:t>受控进入区</w:t>
      </w:r>
      <w:r>
        <w:rPr>
          <w:rFonts w:eastAsia="宋体" w:cs="宋体"/>
          <w:sz w:val="21"/>
          <w:lang w:eastAsia="zh-CN"/>
        </w:rPr>
        <w:t>（如有提供）。”</w:t>
      </w:r>
      <w:r>
        <w:rPr>
          <w:rFonts w:eastAsia="宋体" w:cs="宋体"/>
          <w:sz w:val="21"/>
          <w:vertAlign w:val="superscript"/>
          <w:lang w:eastAsia="zh-CN"/>
        </w:rPr>
        <w:t>7</w:t>
      </w:r>
    </w:p>
    <w:p w14:paraId="079E66E2">
      <w:pPr>
        <w:pStyle w:val="7"/>
        <w:adjustRightInd w:val="0"/>
        <w:snapToGrid w:val="0"/>
        <w:spacing w:before="120" w:beforeLines="50" w:line="300" w:lineRule="auto"/>
        <w:jc w:val="both"/>
        <w:rPr>
          <w:sz w:val="21"/>
          <w:szCs w:val="21"/>
          <w:lang w:eastAsia="zh-CN"/>
        </w:rPr>
      </w:pPr>
      <w:r>
        <w:rPr>
          <w:rFonts w:eastAsia="宋体" w:cs="宋体"/>
          <w:b/>
          <w:sz w:val="21"/>
          <w:lang w:eastAsia="zh-CN"/>
        </w:rPr>
        <w:t xml:space="preserve">MR特定条件安全 </w:t>
      </w:r>
      <w:r>
        <w:rPr>
          <w:rFonts w:eastAsia="宋体" w:cs="宋体"/>
          <w:sz w:val="21"/>
          <w:lang w:eastAsia="zh-CN"/>
        </w:rPr>
        <w:t>— “在静磁场、时变梯度场和射频场等规定条件下，在MR环境中的安全性得到证实的医疗器械。”</w:t>
      </w:r>
      <w:r>
        <w:rPr>
          <w:rFonts w:eastAsia="宋体" w:cs="宋体"/>
          <w:sz w:val="21"/>
          <w:vertAlign w:val="superscript"/>
          <w:lang w:eastAsia="zh-CN"/>
        </w:rPr>
        <w:t>8</w:t>
      </w:r>
    </w:p>
    <w:p w14:paraId="62DDB1A2">
      <w:pPr>
        <w:pStyle w:val="7"/>
        <w:adjustRightInd w:val="0"/>
        <w:snapToGrid w:val="0"/>
        <w:spacing w:before="120" w:beforeLines="50" w:line="300" w:lineRule="auto"/>
        <w:jc w:val="both"/>
        <w:rPr>
          <w:sz w:val="21"/>
          <w:szCs w:val="21"/>
          <w:lang w:eastAsia="zh-CN"/>
        </w:rPr>
      </w:pPr>
      <w:r>
        <w:rPr>
          <w:rFonts w:eastAsia="宋体" w:cs="宋体"/>
          <w:b/>
          <w:sz w:val="21"/>
          <w:lang w:eastAsia="zh-CN"/>
        </w:rPr>
        <w:t>MR安全</w:t>
      </w:r>
      <w:r>
        <w:rPr>
          <w:rFonts w:eastAsia="宋体" w:cs="宋体"/>
          <w:sz w:val="21"/>
          <w:lang w:eastAsia="zh-CN"/>
        </w:rPr>
        <w:t xml:space="preserve"> — “不会因暴露于任何MR环境而造成已知危险的医疗器械。MR安全医疗器械由不导电、非金属和非磁性材料组成。”</w:t>
      </w:r>
      <w:r>
        <w:rPr>
          <w:rFonts w:eastAsia="宋体" w:cs="宋体"/>
          <w:sz w:val="21"/>
          <w:vertAlign w:val="superscript"/>
          <w:lang w:eastAsia="zh-CN"/>
        </w:rPr>
        <w:t>9</w:t>
      </w:r>
    </w:p>
    <w:p w14:paraId="6DF48344">
      <w:pPr>
        <w:pStyle w:val="7"/>
        <w:adjustRightInd w:val="0"/>
        <w:snapToGrid w:val="0"/>
        <w:spacing w:before="120" w:beforeLines="50" w:line="300" w:lineRule="auto"/>
        <w:jc w:val="both"/>
        <w:rPr>
          <w:sz w:val="21"/>
          <w:szCs w:val="21"/>
          <w:lang w:eastAsia="zh-CN"/>
        </w:rPr>
      </w:pPr>
      <w:r>
        <w:rPr>
          <w:rFonts w:eastAsia="宋体" w:cs="宋体"/>
          <w:b/>
          <w:sz w:val="21"/>
          <w:lang w:eastAsia="zh-CN"/>
        </w:rPr>
        <w:t>MR危险</w:t>
      </w:r>
      <w:r>
        <w:rPr>
          <w:rFonts w:eastAsia="宋体" w:cs="宋体"/>
          <w:sz w:val="21"/>
          <w:lang w:eastAsia="zh-CN"/>
        </w:rPr>
        <w:t xml:space="preserve"> — “对MR环境中的患者、医务人员或他人造成不可接受风险的医疗器械。”</w:t>
      </w:r>
      <w:r>
        <w:rPr>
          <w:rFonts w:eastAsia="宋体" w:cs="宋体"/>
          <w:sz w:val="21"/>
          <w:vertAlign w:val="superscript"/>
          <w:lang w:eastAsia="zh-CN"/>
        </w:rPr>
        <w:t>10</w:t>
      </w:r>
    </w:p>
    <w:p w14:paraId="585CCBBA">
      <w:pPr>
        <w:pStyle w:val="7"/>
        <w:adjustRightInd w:val="0"/>
        <w:snapToGrid w:val="0"/>
        <w:spacing w:before="120" w:beforeLines="50" w:line="300" w:lineRule="auto"/>
        <w:jc w:val="both"/>
        <w:rPr>
          <w:sz w:val="21"/>
          <w:szCs w:val="21"/>
          <w:lang w:eastAsia="zh-CN"/>
        </w:rPr>
      </w:pPr>
      <w:r>
        <w:rPr>
          <w:rFonts w:eastAsia="宋体" w:cs="宋体"/>
          <w:b/>
          <w:sz w:val="21"/>
          <w:lang w:eastAsia="zh-CN"/>
        </w:rPr>
        <w:t xml:space="preserve">无源植入物 </w:t>
      </w:r>
      <w:r>
        <w:rPr>
          <w:rFonts w:eastAsia="宋体" w:cs="宋体"/>
          <w:sz w:val="21"/>
          <w:lang w:eastAsia="zh-CN"/>
        </w:rPr>
        <w:t>— “</w:t>
      </w:r>
      <w:r>
        <w:rPr>
          <w:rFonts w:hint="eastAsia" w:eastAsia="宋体" w:cs="宋体"/>
          <w:sz w:val="21"/>
          <w:lang w:eastAsia="zh-CN"/>
        </w:rPr>
        <w:t>除了由人体或重力直接产生的能量外，不依靠电能或其他能源运作的外科植入物。</w:t>
      </w:r>
      <w:r>
        <w:rPr>
          <w:rFonts w:eastAsia="宋体" w:cs="宋体"/>
          <w:sz w:val="21"/>
          <w:lang w:eastAsia="zh-CN"/>
        </w:rPr>
        <w:t>”</w:t>
      </w:r>
      <w:r>
        <w:rPr>
          <w:rFonts w:eastAsia="宋体" w:cs="宋体"/>
          <w:sz w:val="21"/>
          <w:vertAlign w:val="superscript"/>
          <w:lang w:eastAsia="zh-CN"/>
        </w:rPr>
        <w:t>11</w:t>
      </w:r>
    </w:p>
    <w:p w14:paraId="7B007A81">
      <w:pPr>
        <w:pStyle w:val="7"/>
        <w:adjustRightInd w:val="0"/>
        <w:snapToGrid w:val="0"/>
        <w:spacing w:before="120" w:beforeLines="50" w:line="300" w:lineRule="auto"/>
        <w:jc w:val="both"/>
        <w:rPr>
          <w:sz w:val="21"/>
          <w:szCs w:val="21"/>
          <w:lang w:eastAsia="zh-CN"/>
        </w:rPr>
      </w:pPr>
      <w:r>
        <w:rPr>
          <w:rFonts w:eastAsia="宋体" w:cs="宋体"/>
          <w:b/>
          <w:sz w:val="21"/>
          <w:lang w:eastAsia="zh-CN"/>
        </w:rPr>
        <w:t xml:space="preserve">无源医疗器械 </w:t>
      </w:r>
      <w:r>
        <w:rPr>
          <w:rFonts w:eastAsia="宋体" w:cs="宋体"/>
          <w:sz w:val="21"/>
          <w:lang w:eastAsia="zh-CN"/>
        </w:rPr>
        <w:t>— “</w:t>
      </w:r>
      <w:r>
        <w:rPr>
          <w:rFonts w:hint="eastAsia" w:eastAsia="宋体" w:cs="宋体"/>
          <w:sz w:val="21"/>
          <w:lang w:eastAsia="zh-CN"/>
        </w:rPr>
        <w:t>除了由人体或重力直接产生的能量外，不依靠电能或其他能源运作的</w:t>
      </w:r>
      <w:r>
        <w:rPr>
          <w:rFonts w:eastAsia="宋体" w:cs="宋体"/>
          <w:sz w:val="21"/>
          <w:lang w:eastAsia="zh-CN"/>
        </w:rPr>
        <w:t>医疗器械。”</w:t>
      </w:r>
    </w:p>
    <w:p w14:paraId="5C68A232">
      <w:pPr>
        <w:pStyle w:val="7"/>
        <w:adjustRightInd w:val="0"/>
        <w:snapToGrid w:val="0"/>
        <w:spacing w:before="3600" w:beforeLines="1500" w:line="300" w:lineRule="auto"/>
        <w:jc w:val="both"/>
        <w:rPr>
          <w:rFonts w:eastAsiaTheme="minorEastAsia"/>
          <w:sz w:val="21"/>
          <w:szCs w:val="21"/>
          <w:lang w:eastAsia="zh-CN"/>
        </w:rPr>
      </w:pPr>
      <w:r>
        <w:rPr>
          <w:rFonts w:eastAsia="宋体" w:cs="宋体"/>
          <w:sz w:val="21"/>
          <w:lang w:eastAsia="zh-CN"/>
        </w:rPr>
        <w:t>____________________</w:t>
      </w:r>
    </w:p>
    <w:p w14:paraId="35233168">
      <w:pPr>
        <w:adjustRightInd w:val="0"/>
        <w:snapToGrid w:val="0"/>
        <w:spacing w:before="36" w:beforeLines="15" w:line="276" w:lineRule="auto"/>
        <w:jc w:val="both"/>
        <w:rPr>
          <w:rFonts w:eastAsiaTheme="minorEastAsia"/>
          <w:i/>
          <w:sz w:val="18"/>
          <w:szCs w:val="21"/>
          <w:lang w:eastAsia="zh-CN"/>
        </w:rPr>
      </w:pPr>
      <w:r>
        <w:rPr>
          <w:rFonts w:eastAsia="宋体" w:cs="宋体"/>
          <w:sz w:val="18"/>
          <w:vertAlign w:val="superscript"/>
          <w:lang w:eastAsia="zh-CN"/>
        </w:rPr>
        <w:t>5</w:t>
      </w:r>
      <w:r>
        <w:rPr>
          <w:rFonts w:eastAsia="宋体" w:cs="宋体"/>
          <w:sz w:val="18"/>
          <w:lang w:eastAsia="zh-CN"/>
        </w:rPr>
        <w:t xml:space="preserve"> IEC 60601-2-33:2010 + AMD1:2013 + AMD2:2015 CSV，医用电气设备 -- 第2-33部分：医疗诊断用磁共振设备的基本安全和</w:t>
      </w:r>
      <w:r>
        <w:rPr>
          <w:rFonts w:hint="eastAsia" w:eastAsia="宋体" w:cs="宋体"/>
          <w:sz w:val="18"/>
          <w:lang w:eastAsia="zh-CN"/>
        </w:rPr>
        <w:t>基本</w:t>
      </w:r>
      <w:r>
        <w:rPr>
          <w:rFonts w:eastAsia="宋体" w:cs="宋体"/>
          <w:sz w:val="18"/>
          <w:lang w:eastAsia="zh-CN"/>
        </w:rPr>
        <w:t>性能专用要求。</w:t>
      </w:r>
    </w:p>
    <w:p w14:paraId="222B2312">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6</w:t>
      </w:r>
      <w:r>
        <w:rPr>
          <w:rFonts w:eastAsia="宋体" w:cs="宋体"/>
          <w:sz w:val="18"/>
          <w:lang w:eastAsia="zh-CN"/>
        </w:rPr>
        <w:t xml:space="preserve"> 改编自ASTM F2503-20《磁共振环境中医疗器械和其他物品安全标记的标准实施规程》，该标准将体积定义为“物品可能构成危险的区域”。</w:t>
      </w:r>
    </w:p>
    <w:p w14:paraId="6BED3D88">
      <w:pPr>
        <w:adjustRightInd w:val="0"/>
        <w:snapToGrid w:val="0"/>
        <w:spacing w:before="36" w:beforeLines="15" w:line="276" w:lineRule="auto"/>
        <w:jc w:val="both"/>
        <w:rPr>
          <w:rFonts w:eastAsiaTheme="minorEastAsia"/>
          <w:i/>
          <w:sz w:val="18"/>
          <w:szCs w:val="21"/>
          <w:lang w:eastAsia="zh-CN"/>
        </w:rPr>
      </w:pPr>
      <w:r>
        <w:rPr>
          <w:rFonts w:eastAsia="宋体" w:cs="宋体"/>
          <w:sz w:val="18"/>
          <w:vertAlign w:val="superscript"/>
          <w:lang w:eastAsia="zh-CN"/>
        </w:rPr>
        <w:t>7</w:t>
      </w:r>
      <w:r>
        <w:rPr>
          <w:rFonts w:eastAsia="宋体" w:cs="宋体"/>
          <w:sz w:val="18"/>
          <w:lang w:eastAsia="zh-CN"/>
        </w:rPr>
        <w:t>IEC 60601-2-33:2010 + AMD1:2013 + AMD2:2015 CSV，医用电气设备 --- 第2-33部分：医疗诊断用磁共振设备的基本安全和</w:t>
      </w:r>
      <w:r>
        <w:rPr>
          <w:rFonts w:hint="eastAsia" w:eastAsia="宋体" w:cs="宋体"/>
          <w:sz w:val="18"/>
          <w:lang w:eastAsia="zh-CN"/>
        </w:rPr>
        <w:t>基本</w:t>
      </w:r>
      <w:r>
        <w:rPr>
          <w:rFonts w:eastAsia="宋体" w:cs="宋体"/>
          <w:sz w:val="18"/>
          <w:lang w:eastAsia="zh-CN"/>
        </w:rPr>
        <w:t>性能</w:t>
      </w:r>
      <w:r>
        <w:rPr>
          <w:rFonts w:hint="eastAsia" w:eastAsia="宋体" w:cs="宋体"/>
          <w:sz w:val="18"/>
          <w:lang w:eastAsia="zh-CN"/>
        </w:rPr>
        <w:t>专用</w:t>
      </w:r>
      <w:r>
        <w:rPr>
          <w:rFonts w:eastAsia="宋体" w:cs="宋体"/>
          <w:sz w:val="18"/>
          <w:lang w:eastAsia="zh-CN"/>
        </w:rPr>
        <w:t>要求。</w:t>
      </w:r>
    </w:p>
    <w:p w14:paraId="075E7C0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8</w:t>
      </w:r>
      <w:r>
        <w:rPr>
          <w:rFonts w:eastAsia="宋体" w:cs="宋体"/>
          <w:sz w:val="18"/>
          <w:lang w:eastAsia="zh-CN"/>
        </w:rPr>
        <w:t xml:space="preserve"> 改编自ASTM F2503-20《磁共振环境中医疗器械和其他物品安全标记的标准实施规程》，该标准定义了“安全性得到证实的物品”。</w:t>
      </w:r>
    </w:p>
    <w:p w14:paraId="4EC7CD90">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9</w:t>
      </w:r>
      <w:r>
        <w:rPr>
          <w:rFonts w:eastAsia="宋体" w:cs="宋体"/>
          <w:sz w:val="18"/>
          <w:lang w:eastAsia="zh-CN"/>
        </w:rPr>
        <w:t xml:space="preserve"> 改编自ASTM F2503-20《磁共振环境中医疗器械和其他物品安全标记的标准实施规程》，该标准定义了“不会构成已知危险的物品”和“MR安全物品…...”</w:t>
      </w:r>
    </w:p>
    <w:p w14:paraId="6225E4AD">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10</w:t>
      </w:r>
      <w:r>
        <w:rPr>
          <w:rFonts w:eastAsia="宋体" w:cs="宋体"/>
          <w:sz w:val="18"/>
          <w:lang w:eastAsia="zh-CN"/>
        </w:rPr>
        <w:t xml:space="preserve"> 改编自ASTM F2503-20《磁共振环境中医疗器械和其他物品安全标记的标准实施规程》，该标准定义了“构成不可接受风险的物品”。</w:t>
      </w:r>
    </w:p>
    <w:p w14:paraId="62C2B91B">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11</w:t>
      </w:r>
      <w:r>
        <w:rPr>
          <w:rFonts w:eastAsia="宋体" w:cs="宋体"/>
          <w:sz w:val="18"/>
          <w:lang w:eastAsia="zh-CN"/>
        </w:rPr>
        <w:t xml:space="preserve"> 改编自ASTM F2182-19e2《磁共振成像期间测量无源植入物附近射频感应致热的标准试验方法》，该标准定义了“不需要提供电能即可发挥其所有功能的植入物”。</w:t>
      </w:r>
      <w:r>
        <w:rPr>
          <w:rFonts w:eastAsia="宋体" w:cs="宋体"/>
          <w:b/>
          <w:sz w:val="21"/>
          <w:lang w:eastAsia="zh-CN"/>
        </w:rPr>
        <w:br w:type="page"/>
      </w:r>
    </w:p>
    <w:p w14:paraId="63442F1A">
      <w:pPr>
        <w:pStyle w:val="7"/>
        <w:adjustRightInd w:val="0"/>
        <w:snapToGrid w:val="0"/>
        <w:spacing w:before="120" w:beforeLines="50" w:line="300" w:lineRule="auto"/>
        <w:ind w:left="843" w:hanging="843" w:hangingChars="300"/>
        <w:jc w:val="both"/>
        <w:outlineLvl w:val="0"/>
        <w:rPr>
          <w:b/>
          <w:sz w:val="28"/>
          <w:szCs w:val="21"/>
          <w:lang w:eastAsia="zh-CN"/>
        </w:rPr>
      </w:pPr>
      <w:bookmarkStart w:id="5" w:name="_Toc91866843"/>
      <w:r>
        <w:rPr>
          <w:rFonts w:eastAsia="宋体" w:cs="宋体"/>
          <w:b/>
          <w:sz w:val="28"/>
          <w:lang w:eastAsia="zh-CN"/>
        </w:rPr>
        <w:t>IV.</w:t>
      </w:r>
      <w:r>
        <w:rPr>
          <w:rFonts w:eastAsia="宋体" w:cs="宋体"/>
          <w:b/>
          <w:lang w:eastAsia="zh-CN"/>
        </w:rPr>
        <w:tab/>
      </w:r>
      <w:r>
        <w:rPr>
          <w:rFonts w:eastAsia="宋体" w:cs="宋体"/>
          <w:b/>
          <w:sz w:val="28"/>
          <w:lang w:eastAsia="zh-CN"/>
        </w:rPr>
        <w:t>相关共识标准和指南文件</w:t>
      </w:r>
      <w:bookmarkEnd w:id="5"/>
    </w:p>
    <w:p w14:paraId="49CFE0AC">
      <w:pPr>
        <w:pStyle w:val="7"/>
        <w:adjustRightInd w:val="0"/>
        <w:snapToGrid w:val="0"/>
        <w:spacing w:before="120" w:beforeLines="50" w:line="300" w:lineRule="auto"/>
        <w:jc w:val="both"/>
        <w:rPr>
          <w:sz w:val="21"/>
          <w:szCs w:val="21"/>
          <w:lang w:eastAsia="zh-CN"/>
        </w:rPr>
      </w:pPr>
      <w:r>
        <w:rPr>
          <w:rFonts w:eastAsia="宋体" w:cs="宋体"/>
          <w:sz w:val="21"/>
          <w:lang w:eastAsia="zh-CN"/>
        </w:rPr>
        <w:t>在评估医疗器械在MR环境中的安全性或开发医疗器械标签的MRI安全性相关信息时，获得FDA认可的以下共识标准和指南文件可能有用。所列的文件是广泛适用于许多医疗器械的通用或交叉共识标准或指南。针对特定医疗器械的共识标准或指南文件也可能包括有关MRI安全性测试和标签的特定建议。</w:t>
      </w:r>
      <w:r>
        <w:rPr>
          <w:rFonts w:eastAsia="宋体" w:cs="宋体"/>
          <w:sz w:val="21"/>
          <w:vertAlign w:val="superscript"/>
          <w:lang w:eastAsia="zh-CN"/>
        </w:rPr>
        <w:t>12</w:t>
      </w:r>
    </w:p>
    <w:p w14:paraId="46EAF35C">
      <w:pPr>
        <w:pStyle w:val="7"/>
        <w:adjustRightInd w:val="0"/>
        <w:snapToGrid w:val="0"/>
        <w:spacing w:before="120" w:beforeLines="50" w:line="300" w:lineRule="auto"/>
        <w:ind w:left="922" w:leftChars="200" w:hanging="482" w:hangingChars="200"/>
        <w:jc w:val="both"/>
        <w:outlineLvl w:val="1"/>
        <w:rPr>
          <w:b/>
          <w:szCs w:val="21"/>
          <w:lang w:eastAsia="zh-CN"/>
        </w:rPr>
      </w:pPr>
      <w:bookmarkStart w:id="6" w:name="_Toc91866844"/>
      <w:r>
        <w:rPr>
          <w:rFonts w:eastAsia="宋体" w:cs="宋体"/>
          <w:b/>
          <w:lang w:eastAsia="zh-CN"/>
        </w:rPr>
        <w:t>A.</w:t>
      </w:r>
      <w:r>
        <w:rPr>
          <w:rFonts w:eastAsia="宋体" w:cs="宋体"/>
          <w:b/>
          <w:lang w:eastAsia="zh-CN"/>
        </w:rPr>
        <w:tab/>
      </w:r>
      <w:r>
        <w:rPr>
          <w:rFonts w:eastAsia="宋体" w:cs="宋体"/>
          <w:b/>
          <w:lang w:eastAsia="zh-CN"/>
        </w:rPr>
        <w:t>共识标准</w:t>
      </w:r>
      <w:bookmarkEnd w:id="6"/>
    </w:p>
    <w:p w14:paraId="3E86F833">
      <w:pPr>
        <w:pStyle w:val="7"/>
        <w:adjustRightInd w:val="0"/>
        <w:snapToGrid w:val="0"/>
        <w:spacing w:before="120" w:beforeLines="50" w:line="300" w:lineRule="auto"/>
        <w:jc w:val="both"/>
        <w:rPr>
          <w:sz w:val="21"/>
          <w:szCs w:val="21"/>
          <w:lang w:eastAsia="zh-CN"/>
        </w:rPr>
      </w:pPr>
      <w:r>
        <w:rPr>
          <w:rFonts w:eastAsia="宋体" w:cs="宋体"/>
          <w:sz w:val="21"/>
          <w:lang w:eastAsia="zh-CN"/>
        </w:rPr>
        <w:t>如需了解本文件中引用的FDA认可共识标准的现行版本，请参见</w:t>
      </w:r>
      <w:r>
        <w:rPr>
          <w:rFonts w:eastAsia="宋体" w:cs="宋体"/>
          <w:color w:val="0000FF"/>
          <w:sz w:val="21"/>
          <w:u w:val="single"/>
          <w:lang w:eastAsia="zh-CN"/>
        </w:rPr>
        <w:t>FDA认可的共识标准数据库</w:t>
      </w:r>
      <w:r>
        <w:rPr>
          <w:rFonts w:eastAsia="宋体" w:cs="宋体"/>
          <w:sz w:val="21"/>
          <w:lang w:eastAsia="zh-CN"/>
        </w:rPr>
        <w:t>。</w:t>
      </w:r>
      <w:r>
        <w:rPr>
          <w:rFonts w:eastAsia="宋体" w:cs="宋体"/>
          <w:sz w:val="21"/>
          <w:vertAlign w:val="superscript"/>
          <w:lang w:eastAsia="zh-CN"/>
        </w:rPr>
        <w:t>13</w:t>
      </w:r>
    </w:p>
    <w:p w14:paraId="5AEC85F5">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 xml:space="preserve">YY/T 0987.2-2016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2</w:t>
      </w:r>
      <w:r>
        <w:rPr>
          <w:rFonts w:hint="eastAsia" w:eastAsia="宋体" w:cs="宋体"/>
          <w:sz w:val="21"/>
          <w:lang w:eastAsia="zh-CN"/>
        </w:rPr>
        <w:t>部分：磁致位移力试验方法</w:t>
      </w:r>
      <w:r>
        <w:rPr>
          <w:rFonts w:eastAsia="宋体" w:cs="宋体"/>
          <w:sz w:val="21"/>
          <w:lang w:eastAsia="zh-CN"/>
        </w:rPr>
        <w:t>。</w:t>
      </w:r>
    </w:p>
    <w:p w14:paraId="3EDBE225">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2.</w:t>
      </w:r>
      <w:r>
        <w:rPr>
          <w:rFonts w:eastAsia="宋体" w:cs="宋体"/>
          <w:i/>
          <w:sz w:val="21"/>
          <w:lang w:eastAsia="zh-CN"/>
        </w:rPr>
        <w:tab/>
      </w:r>
      <w:r>
        <w:rPr>
          <w:rFonts w:eastAsia="宋体" w:cs="宋体"/>
          <w:sz w:val="21"/>
          <w:lang w:eastAsia="zh-CN"/>
        </w:rPr>
        <w:t xml:space="preserve">YY/T 0987.3-2016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3</w:t>
      </w:r>
      <w:r>
        <w:rPr>
          <w:rFonts w:hint="eastAsia" w:eastAsia="宋体" w:cs="宋体"/>
          <w:sz w:val="21"/>
          <w:lang w:eastAsia="zh-CN"/>
        </w:rPr>
        <w:t>部分：图像伪影评价方法</w:t>
      </w:r>
      <w:r>
        <w:rPr>
          <w:rFonts w:eastAsia="宋体" w:cs="宋体"/>
          <w:sz w:val="21"/>
          <w:lang w:eastAsia="zh-CN"/>
        </w:rPr>
        <w:t>。</w:t>
      </w:r>
    </w:p>
    <w:p w14:paraId="147F6CA0">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3.</w:t>
      </w:r>
      <w:r>
        <w:rPr>
          <w:rFonts w:eastAsia="宋体" w:cs="宋体"/>
          <w:i/>
          <w:sz w:val="21"/>
          <w:lang w:eastAsia="zh-CN"/>
        </w:rPr>
        <w:tab/>
      </w:r>
      <w:r>
        <w:rPr>
          <w:rFonts w:eastAsia="宋体" w:cs="宋体"/>
          <w:sz w:val="21"/>
          <w:lang w:eastAsia="zh-CN"/>
        </w:rPr>
        <w:t xml:space="preserve">YY/T 0987.4-2016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4</w:t>
      </w:r>
      <w:r>
        <w:rPr>
          <w:rFonts w:hint="eastAsia" w:eastAsia="宋体" w:cs="宋体"/>
          <w:sz w:val="21"/>
          <w:lang w:eastAsia="zh-CN"/>
        </w:rPr>
        <w:t>部分：射频致热试验方法</w:t>
      </w:r>
      <w:r>
        <w:rPr>
          <w:rFonts w:eastAsia="宋体" w:cs="宋体"/>
          <w:sz w:val="21"/>
          <w:lang w:eastAsia="zh-CN"/>
        </w:rPr>
        <w:t>。</w:t>
      </w:r>
    </w:p>
    <w:p w14:paraId="7776FF07">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4.</w:t>
      </w:r>
      <w:r>
        <w:rPr>
          <w:rFonts w:eastAsia="宋体" w:cs="宋体"/>
          <w:i/>
          <w:sz w:val="21"/>
          <w:lang w:eastAsia="zh-CN"/>
        </w:rPr>
        <w:tab/>
      </w:r>
      <w:r>
        <w:rPr>
          <w:rFonts w:eastAsia="宋体" w:cs="宋体"/>
          <w:sz w:val="21"/>
          <w:lang w:eastAsia="zh-CN"/>
        </w:rPr>
        <w:t xml:space="preserve">YY/T 0987.5-2016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5</w:t>
      </w:r>
      <w:r>
        <w:rPr>
          <w:rFonts w:hint="eastAsia" w:eastAsia="宋体" w:cs="宋体"/>
          <w:sz w:val="21"/>
          <w:lang w:eastAsia="zh-CN"/>
        </w:rPr>
        <w:t>部分：磁致扭矩试验方法</w:t>
      </w:r>
      <w:r>
        <w:rPr>
          <w:rFonts w:eastAsia="宋体" w:cs="宋体"/>
          <w:sz w:val="21"/>
          <w:lang w:eastAsia="zh-CN"/>
        </w:rPr>
        <w:t>。</w:t>
      </w:r>
    </w:p>
    <w:p w14:paraId="2B22A5A2">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5.</w:t>
      </w:r>
      <w:r>
        <w:rPr>
          <w:rFonts w:eastAsia="宋体" w:cs="宋体"/>
          <w:i/>
          <w:sz w:val="21"/>
          <w:lang w:eastAsia="zh-CN"/>
        </w:rPr>
        <w:tab/>
      </w:r>
      <w:r>
        <w:rPr>
          <w:rFonts w:eastAsia="宋体" w:cs="宋体"/>
          <w:sz w:val="21"/>
          <w:lang w:eastAsia="zh-CN"/>
        </w:rPr>
        <w:t xml:space="preserve">YY/T 0987.1-2016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1</w:t>
      </w:r>
      <w:r>
        <w:rPr>
          <w:rFonts w:hint="eastAsia" w:eastAsia="宋体" w:cs="宋体"/>
          <w:sz w:val="21"/>
          <w:lang w:eastAsia="zh-CN"/>
        </w:rPr>
        <w:t>部分：安全标记</w:t>
      </w:r>
      <w:r>
        <w:rPr>
          <w:rFonts w:eastAsia="宋体" w:cs="宋体"/>
          <w:sz w:val="21"/>
          <w:lang w:eastAsia="zh-CN"/>
        </w:rPr>
        <w:t>。</w:t>
      </w:r>
    </w:p>
    <w:p w14:paraId="6B38F584">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6.</w:t>
      </w:r>
      <w:r>
        <w:rPr>
          <w:rFonts w:eastAsia="宋体" w:cs="宋体"/>
          <w:i/>
          <w:sz w:val="21"/>
          <w:lang w:eastAsia="zh-CN"/>
        </w:rPr>
        <w:tab/>
      </w:r>
      <w:r>
        <w:rPr>
          <w:rFonts w:eastAsia="宋体" w:cs="宋体"/>
          <w:sz w:val="21"/>
          <w:lang w:eastAsia="zh-CN"/>
        </w:rPr>
        <w:t xml:space="preserve">ISO（国际标准化组织）/TS（技术规范）10974 </w:t>
      </w:r>
      <w:bookmarkStart w:id="7" w:name="_Hlk95488293"/>
      <w:r>
        <w:rPr>
          <w:rFonts w:eastAsia="宋体" w:cs="宋体"/>
          <w:sz w:val="21"/>
          <w:lang w:eastAsia="zh-CN"/>
        </w:rPr>
        <w:t>植入</w:t>
      </w:r>
      <w:bookmarkEnd w:id="7"/>
      <w:r>
        <w:rPr>
          <w:rFonts w:eastAsia="宋体" w:cs="宋体"/>
          <w:sz w:val="21"/>
          <w:lang w:eastAsia="zh-CN"/>
        </w:rPr>
        <w:t>有源植入式医疗器械的患者的磁共振成像安全性评估。</w:t>
      </w:r>
    </w:p>
    <w:p w14:paraId="032FB59A">
      <w:pPr>
        <w:pStyle w:val="7"/>
        <w:adjustRightInd w:val="0"/>
        <w:snapToGrid w:val="0"/>
        <w:spacing w:before="120" w:beforeLines="50" w:line="300" w:lineRule="auto"/>
        <w:ind w:left="440" w:leftChars="200"/>
        <w:jc w:val="both"/>
        <w:rPr>
          <w:sz w:val="21"/>
          <w:szCs w:val="21"/>
          <w:lang w:eastAsia="zh-CN"/>
        </w:rPr>
      </w:pPr>
      <w:r>
        <w:rPr>
          <w:rFonts w:eastAsia="宋体" w:cs="宋体"/>
          <w:sz w:val="21"/>
          <w:lang w:eastAsia="zh-CN"/>
        </w:rPr>
        <w:t>注：截至本指南发布之日，ISO/TS 10974已包含大量关于对有源植入式医疗器械（AIMD）进入MR环境的安全性进行评估的信息。尽管ISO/TS 10974的适用范围为有源植入式医疗器械，但该标准还包含MR环境中医疗器械危险的详细信息以及对其他类型医疗器械有用的特定危险评估方法。</w:t>
      </w:r>
    </w:p>
    <w:p w14:paraId="5856971B">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7.</w:t>
      </w:r>
      <w:r>
        <w:rPr>
          <w:rFonts w:eastAsia="宋体" w:cs="宋体"/>
          <w:i/>
          <w:sz w:val="21"/>
          <w:lang w:eastAsia="zh-CN"/>
        </w:rPr>
        <w:tab/>
      </w:r>
      <w:r>
        <w:rPr>
          <w:rFonts w:eastAsia="宋体" w:cs="宋体"/>
          <w:sz w:val="21"/>
          <w:lang w:eastAsia="zh-CN"/>
        </w:rPr>
        <w:t>IEC 60601-2-33，医用电气设备 -- 第2-33部分：医疗诊断用磁共振设备的基本安全和</w:t>
      </w:r>
      <w:r>
        <w:rPr>
          <w:rFonts w:hint="eastAsia" w:eastAsia="宋体" w:cs="宋体"/>
          <w:sz w:val="21"/>
          <w:lang w:eastAsia="zh-CN"/>
        </w:rPr>
        <w:t>基本</w:t>
      </w:r>
      <w:r>
        <w:rPr>
          <w:rFonts w:eastAsia="宋体" w:cs="宋体"/>
          <w:sz w:val="21"/>
          <w:lang w:eastAsia="zh-CN"/>
        </w:rPr>
        <w:t>性能专用要求。</w:t>
      </w:r>
    </w:p>
    <w:p w14:paraId="0CEFCF90">
      <w:pPr>
        <w:pStyle w:val="7"/>
        <w:adjustRightInd w:val="0"/>
        <w:snapToGrid w:val="0"/>
        <w:spacing w:before="4440" w:beforeLines="1850" w:line="300" w:lineRule="auto"/>
        <w:jc w:val="both"/>
        <w:rPr>
          <w:rFonts w:eastAsiaTheme="minorEastAsia"/>
          <w:sz w:val="21"/>
          <w:szCs w:val="21"/>
          <w:lang w:eastAsia="zh-CN"/>
        </w:rPr>
      </w:pPr>
      <w:r>
        <w:rPr>
          <w:rFonts w:eastAsia="宋体" w:cs="宋体"/>
          <w:sz w:val="21"/>
        </w:rPr>
        <w:t>____________________</w:t>
      </w:r>
    </w:p>
    <w:p w14:paraId="66FA8F3E">
      <w:pPr>
        <w:adjustRightInd w:val="0"/>
        <w:snapToGrid w:val="0"/>
        <w:spacing w:before="36" w:beforeLines="15" w:line="276" w:lineRule="auto"/>
        <w:jc w:val="both"/>
        <w:rPr>
          <w:sz w:val="18"/>
          <w:szCs w:val="21"/>
        </w:rPr>
      </w:pPr>
      <w:r>
        <w:rPr>
          <w:rFonts w:eastAsia="宋体" w:cs="宋体"/>
          <w:sz w:val="18"/>
          <w:vertAlign w:val="superscript"/>
        </w:rPr>
        <w:t>12</w:t>
      </w:r>
      <w:r>
        <w:rPr>
          <w:rFonts w:eastAsia="宋体" w:cs="宋体"/>
          <w:sz w:val="18"/>
        </w:rPr>
        <w:t xml:space="preserve"> 参见网址：</w:t>
      </w:r>
      <w:r>
        <w:rPr>
          <w:rFonts w:eastAsia="宋体" w:cs="宋体"/>
          <w:color w:val="0000FF"/>
          <w:sz w:val="18"/>
          <w:u w:val="single"/>
        </w:rPr>
        <w:t>https://www.fda.gov/medical-devices/device-advice-comprehensive-regulatory-assistance/guidance-documents-</w:t>
      </w:r>
      <w:r>
        <w:rPr>
          <w:rFonts w:eastAsia="宋体" w:cs="宋体"/>
          <w:color w:val="0000FF"/>
          <w:sz w:val="18"/>
        </w:rPr>
        <w:t xml:space="preserve"> </w:t>
      </w:r>
      <w:r>
        <w:rPr>
          <w:rFonts w:eastAsia="宋体" w:cs="宋体"/>
          <w:color w:val="0000FF"/>
          <w:sz w:val="18"/>
          <w:u w:val="single"/>
        </w:rPr>
        <w:t>medical-devices-and-radiation-emitting-products</w:t>
      </w:r>
      <w:r>
        <w:rPr>
          <w:rFonts w:eastAsia="宋体" w:cs="宋体"/>
          <w:sz w:val="18"/>
        </w:rPr>
        <w:t>。</w:t>
      </w:r>
    </w:p>
    <w:p w14:paraId="355625C0">
      <w:pPr>
        <w:adjustRightInd w:val="0"/>
        <w:snapToGrid w:val="0"/>
        <w:spacing w:before="36" w:beforeLines="15" w:line="276" w:lineRule="auto"/>
        <w:jc w:val="both"/>
        <w:rPr>
          <w:b/>
          <w:sz w:val="21"/>
          <w:szCs w:val="21"/>
        </w:rPr>
      </w:pPr>
      <w:r>
        <w:rPr>
          <w:rFonts w:eastAsia="宋体" w:cs="宋体"/>
          <w:sz w:val="18"/>
          <w:vertAlign w:val="superscript"/>
        </w:rPr>
        <w:t>13</w:t>
      </w:r>
      <w:r>
        <w:rPr>
          <w:rFonts w:eastAsia="宋体" w:cs="宋体"/>
          <w:sz w:val="18"/>
        </w:rPr>
        <w:t xml:space="preserve"> 可登录以下网址获取：</w:t>
      </w:r>
      <w:r>
        <w:rPr>
          <w:rFonts w:eastAsia="宋体" w:cs="宋体"/>
          <w:color w:val="0000FF"/>
          <w:sz w:val="18"/>
          <w:u w:val="single"/>
        </w:rPr>
        <w:t>https://www.accessdata.fda.gov/scripts/cdrh/cfdocs/cfStandards/search.cfm</w:t>
      </w:r>
      <w:r>
        <w:rPr>
          <w:rFonts w:eastAsia="宋体" w:cs="宋体"/>
          <w:b/>
          <w:sz w:val="21"/>
        </w:rPr>
        <w:br w:type="page"/>
      </w:r>
    </w:p>
    <w:p w14:paraId="44F303A0">
      <w:pPr>
        <w:pStyle w:val="7"/>
        <w:adjustRightInd w:val="0"/>
        <w:snapToGrid w:val="0"/>
        <w:spacing w:before="120" w:beforeLines="50" w:line="300" w:lineRule="auto"/>
        <w:ind w:left="922" w:leftChars="200" w:hanging="482" w:hangingChars="200"/>
        <w:jc w:val="both"/>
        <w:outlineLvl w:val="1"/>
        <w:rPr>
          <w:b/>
          <w:szCs w:val="21"/>
          <w:lang w:eastAsia="zh-CN"/>
        </w:rPr>
      </w:pPr>
      <w:bookmarkStart w:id="8" w:name="_Toc91866845"/>
      <w:r>
        <w:rPr>
          <w:rFonts w:eastAsia="宋体" w:cs="宋体"/>
          <w:b/>
          <w:lang w:eastAsia="zh-CN"/>
        </w:rPr>
        <w:t>B.</w:t>
      </w:r>
      <w:r>
        <w:rPr>
          <w:rFonts w:eastAsia="宋体" w:cs="宋体"/>
          <w:b/>
          <w:lang w:eastAsia="zh-CN"/>
        </w:rPr>
        <w:tab/>
      </w:r>
      <w:r>
        <w:rPr>
          <w:rFonts w:eastAsia="宋体" w:cs="宋体"/>
          <w:b/>
          <w:lang w:eastAsia="zh-CN"/>
        </w:rPr>
        <w:t>指南文件</w:t>
      </w:r>
      <w:bookmarkEnd w:id="8"/>
    </w:p>
    <w:p w14:paraId="39DEF8E7">
      <w:pPr>
        <w:adjustRightInd w:val="0"/>
        <w:snapToGrid w:val="0"/>
        <w:spacing w:before="120" w:beforeLines="50" w:line="300" w:lineRule="auto"/>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w:t>
      </w:r>
      <w:r>
        <w:rPr>
          <w:rFonts w:eastAsia="宋体" w:cs="宋体"/>
          <w:color w:val="0000FF"/>
          <w:sz w:val="21"/>
          <w:u w:val="single"/>
          <w:lang w:eastAsia="zh-CN"/>
        </w:rPr>
        <w:t>磁共振（MR）环境中多配置无源医疗器械射频感应致热的评估</w:t>
      </w:r>
      <w:r>
        <w:rPr>
          <w:rFonts w:eastAsia="宋体" w:cs="宋体"/>
          <w:sz w:val="21"/>
          <w:lang w:eastAsia="zh-CN"/>
        </w:rPr>
        <w:t>》</w:t>
      </w:r>
      <w:r>
        <w:rPr>
          <w:rFonts w:eastAsia="宋体" w:cs="宋体"/>
          <w:color w:val="0000FF"/>
          <w:sz w:val="21"/>
          <w:u w:val="single"/>
          <w:lang w:eastAsia="zh-CN"/>
        </w:rPr>
        <w:t>指南</w:t>
      </w:r>
      <w:r>
        <w:rPr>
          <w:rFonts w:hint="eastAsia" w:eastAsia="宋体" w:cs="宋体"/>
          <w:color w:val="0000FF"/>
          <w:sz w:val="21"/>
          <w:u w:val="single"/>
          <w:lang w:eastAsia="zh-CN"/>
        </w:rPr>
        <w:t>（于</w:t>
      </w:r>
      <w:r>
        <w:rPr>
          <w:rFonts w:eastAsia="宋体" w:cs="宋体"/>
          <w:color w:val="0000FF"/>
          <w:sz w:val="21"/>
          <w:u w:val="single"/>
          <w:lang w:eastAsia="zh-CN"/>
        </w:rPr>
        <w:t>2016</w:t>
      </w:r>
      <w:r>
        <w:rPr>
          <w:rFonts w:hint="eastAsia" w:eastAsia="宋体" w:cs="宋体"/>
          <w:color w:val="0000FF"/>
          <w:sz w:val="21"/>
          <w:u w:val="single"/>
          <w:lang w:eastAsia="zh-CN"/>
        </w:rPr>
        <w:t>年</w:t>
      </w:r>
      <w:r>
        <w:rPr>
          <w:rFonts w:eastAsia="宋体" w:cs="宋体"/>
          <w:color w:val="0000FF"/>
          <w:sz w:val="21"/>
          <w:u w:val="single"/>
          <w:lang w:eastAsia="zh-CN"/>
        </w:rPr>
        <w:t>3</w:t>
      </w:r>
      <w:r>
        <w:rPr>
          <w:rFonts w:hint="eastAsia" w:eastAsia="宋体" w:cs="宋体"/>
          <w:color w:val="0000FF"/>
          <w:sz w:val="21"/>
          <w:u w:val="single"/>
          <w:lang w:eastAsia="zh-CN"/>
        </w:rPr>
        <w:t>月</w:t>
      </w:r>
      <w:r>
        <w:rPr>
          <w:rFonts w:eastAsia="宋体" w:cs="宋体"/>
          <w:color w:val="0000FF"/>
          <w:sz w:val="21"/>
          <w:u w:val="single"/>
          <w:lang w:eastAsia="zh-CN"/>
        </w:rPr>
        <w:t>22</w:t>
      </w:r>
      <w:r>
        <w:rPr>
          <w:rFonts w:hint="eastAsia" w:eastAsia="宋体" w:cs="宋体"/>
          <w:color w:val="0000FF"/>
          <w:sz w:val="21"/>
          <w:u w:val="single"/>
          <w:lang w:eastAsia="zh-CN"/>
        </w:rPr>
        <w:t>日发布）</w:t>
      </w:r>
      <w:r>
        <w:rPr>
          <w:rFonts w:eastAsia="宋体" w:cs="宋体"/>
          <w:sz w:val="21"/>
          <w:vertAlign w:val="superscript"/>
          <w:lang w:eastAsia="zh-CN"/>
        </w:rPr>
        <w:t>14</w:t>
      </w:r>
    </w:p>
    <w:p w14:paraId="39FF7F59">
      <w:pPr>
        <w:adjustRightInd w:val="0"/>
        <w:snapToGrid w:val="0"/>
        <w:spacing w:before="120" w:beforeLines="50" w:line="300" w:lineRule="auto"/>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sz w:val="21"/>
          <w:lang w:eastAsia="zh-CN"/>
        </w:rPr>
        <w:t>《</w:t>
      </w:r>
      <w:r>
        <w:rPr>
          <w:rFonts w:eastAsia="宋体" w:cs="宋体"/>
          <w:color w:val="0000FF"/>
          <w:sz w:val="21"/>
          <w:u w:val="single"/>
          <w:lang w:eastAsia="zh-CN"/>
        </w:rPr>
        <w:t>医疗器械申请中的计算建模研究报告</w:t>
      </w:r>
      <w:r>
        <w:rPr>
          <w:rFonts w:eastAsia="宋体" w:cs="宋体"/>
          <w:sz w:val="21"/>
          <w:lang w:eastAsia="zh-CN"/>
        </w:rPr>
        <w:t>》</w:t>
      </w:r>
      <w:r>
        <w:rPr>
          <w:rFonts w:eastAsia="宋体" w:cs="宋体"/>
          <w:color w:val="0000FF"/>
          <w:sz w:val="21"/>
          <w:u w:val="single"/>
          <w:lang w:eastAsia="zh-CN"/>
        </w:rPr>
        <w:t>指南</w:t>
      </w:r>
      <w:r>
        <w:rPr>
          <w:rFonts w:hint="eastAsia" w:eastAsia="宋体" w:cs="宋体"/>
          <w:color w:val="0000FF"/>
          <w:sz w:val="21"/>
          <w:u w:val="single"/>
          <w:lang w:eastAsia="zh-CN"/>
        </w:rPr>
        <w:t>（于</w:t>
      </w:r>
      <w:r>
        <w:rPr>
          <w:rFonts w:eastAsia="宋体" w:cs="宋体"/>
          <w:color w:val="0000FF"/>
          <w:sz w:val="21"/>
          <w:u w:val="single"/>
          <w:lang w:eastAsia="zh-CN"/>
        </w:rPr>
        <w:t>2016</w:t>
      </w:r>
      <w:r>
        <w:rPr>
          <w:rFonts w:hint="eastAsia" w:eastAsia="宋体" w:cs="宋体"/>
          <w:color w:val="0000FF"/>
          <w:sz w:val="21"/>
          <w:u w:val="single"/>
          <w:lang w:eastAsia="zh-CN"/>
        </w:rPr>
        <w:t>年</w:t>
      </w:r>
      <w:r>
        <w:rPr>
          <w:rFonts w:eastAsia="宋体" w:cs="宋体"/>
          <w:color w:val="0000FF"/>
          <w:sz w:val="21"/>
          <w:u w:val="single"/>
          <w:lang w:eastAsia="zh-CN"/>
        </w:rPr>
        <w:t>9</w:t>
      </w:r>
      <w:r>
        <w:rPr>
          <w:rFonts w:hint="eastAsia" w:eastAsia="宋体" w:cs="宋体"/>
          <w:color w:val="0000FF"/>
          <w:sz w:val="21"/>
          <w:u w:val="single"/>
          <w:lang w:eastAsia="zh-CN"/>
        </w:rPr>
        <w:t>月</w:t>
      </w:r>
      <w:r>
        <w:rPr>
          <w:rFonts w:eastAsia="宋体" w:cs="宋体"/>
          <w:color w:val="0000FF"/>
          <w:sz w:val="21"/>
          <w:u w:val="single"/>
          <w:lang w:eastAsia="zh-CN"/>
        </w:rPr>
        <w:t>21</w:t>
      </w:r>
      <w:r>
        <w:rPr>
          <w:rFonts w:hint="eastAsia" w:eastAsia="宋体" w:cs="宋体"/>
          <w:color w:val="0000FF"/>
          <w:sz w:val="21"/>
          <w:u w:val="single"/>
          <w:lang w:eastAsia="zh-CN"/>
        </w:rPr>
        <w:t>日发布）</w:t>
      </w:r>
      <w:r>
        <w:rPr>
          <w:rFonts w:eastAsia="宋体" w:cs="宋体"/>
          <w:sz w:val="21"/>
          <w:vertAlign w:val="superscript"/>
          <w:lang w:eastAsia="zh-CN"/>
        </w:rPr>
        <w:t>15</w:t>
      </w:r>
    </w:p>
    <w:p w14:paraId="19C55379">
      <w:pPr>
        <w:adjustRightInd w:val="0"/>
        <w:snapToGrid w:val="0"/>
        <w:spacing w:before="120" w:beforeLines="50" w:line="300" w:lineRule="auto"/>
        <w:jc w:val="both"/>
        <w:rPr>
          <w:sz w:val="21"/>
          <w:szCs w:val="21"/>
          <w:lang w:eastAsia="zh-CN"/>
        </w:rPr>
      </w:pPr>
      <w:r>
        <w:rPr>
          <w:rFonts w:eastAsia="宋体" w:cs="宋体"/>
          <w:sz w:val="21"/>
          <w:lang w:eastAsia="zh-CN"/>
        </w:rPr>
        <w:t>3.</w:t>
      </w:r>
      <w:r>
        <w:rPr>
          <w:rFonts w:eastAsia="宋体" w:cs="宋体"/>
          <w:sz w:val="21"/>
          <w:lang w:eastAsia="zh-CN"/>
        </w:rPr>
        <w:tab/>
      </w:r>
      <w:r>
        <w:rPr>
          <w:rFonts w:eastAsia="宋体" w:cs="宋体"/>
          <w:sz w:val="21"/>
          <w:lang w:eastAsia="zh-CN"/>
        </w:rPr>
        <w:t>《</w:t>
      </w:r>
      <w:r>
        <w:rPr>
          <w:rFonts w:eastAsia="宋体" w:cs="宋体"/>
          <w:color w:val="0000FF"/>
          <w:sz w:val="21"/>
          <w:u w:val="single"/>
          <w:lang w:eastAsia="zh-CN"/>
        </w:rPr>
        <w:t>医疗器械申请的反馈和会议请求：Q-申请计划</w:t>
      </w:r>
      <w:r>
        <w:rPr>
          <w:rFonts w:eastAsia="宋体" w:cs="宋体"/>
          <w:sz w:val="21"/>
          <w:lang w:eastAsia="zh-CN"/>
        </w:rPr>
        <w:t>》</w:t>
      </w:r>
      <w:r>
        <w:rPr>
          <w:rFonts w:eastAsia="宋体" w:cs="宋体"/>
          <w:color w:val="0000FF"/>
          <w:sz w:val="21"/>
          <w:u w:val="single"/>
          <w:lang w:eastAsia="zh-CN"/>
        </w:rPr>
        <w:t>指南</w:t>
      </w:r>
      <w:r>
        <w:rPr>
          <w:rFonts w:hint="eastAsia" w:eastAsia="宋体" w:cs="宋体"/>
          <w:color w:val="0000FF"/>
          <w:sz w:val="21"/>
          <w:u w:val="single"/>
          <w:lang w:eastAsia="zh-CN"/>
        </w:rPr>
        <w:t>（于</w:t>
      </w:r>
      <w:r>
        <w:rPr>
          <w:rFonts w:eastAsia="宋体" w:cs="宋体"/>
          <w:color w:val="0000FF"/>
          <w:sz w:val="21"/>
          <w:u w:val="single"/>
          <w:lang w:eastAsia="zh-CN"/>
        </w:rPr>
        <w:t>2019</w:t>
      </w:r>
      <w:r>
        <w:rPr>
          <w:rFonts w:hint="eastAsia" w:eastAsia="宋体" w:cs="宋体"/>
          <w:color w:val="0000FF"/>
          <w:sz w:val="21"/>
          <w:u w:val="single"/>
          <w:lang w:eastAsia="zh-CN"/>
        </w:rPr>
        <w:t>年</w:t>
      </w:r>
      <w:r>
        <w:rPr>
          <w:rFonts w:eastAsia="宋体" w:cs="宋体"/>
          <w:color w:val="0000FF"/>
          <w:sz w:val="21"/>
          <w:u w:val="single"/>
          <w:lang w:eastAsia="zh-CN"/>
        </w:rPr>
        <w:t>5</w:t>
      </w:r>
      <w:r>
        <w:rPr>
          <w:rFonts w:hint="eastAsia" w:eastAsia="宋体" w:cs="宋体"/>
          <w:color w:val="0000FF"/>
          <w:sz w:val="21"/>
          <w:u w:val="single"/>
          <w:lang w:eastAsia="zh-CN"/>
        </w:rPr>
        <w:t>月</w:t>
      </w:r>
      <w:r>
        <w:rPr>
          <w:rFonts w:eastAsia="宋体" w:cs="宋体"/>
          <w:color w:val="0000FF"/>
          <w:sz w:val="21"/>
          <w:u w:val="single"/>
          <w:lang w:eastAsia="zh-CN"/>
        </w:rPr>
        <w:t>7</w:t>
      </w:r>
      <w:r>
        <w:rPr>
          <w:rFonts w:hint="eastAsia" w:eastAsia="宋体" w:cs="宋体"/>
          <w:color w:val="0000FF"/>
          <w:sz w:val="21"/>
          <w:u w:val="single"/>
          <w:lang w:eastAsia="zh-CN"/>
        </w:rPr>
        <w:t>日发布）</w:t>
      </w:r>
      <w:r>
        <w:rPr>
          <w:rFonts w:eastAsia="宋体" w:cs="宋体"/>
          <w:sz w:val="21"/>
          <w:vertAlign w:val="superscript"/>
          <w:lang w:eastAsia="zh-CN"/>
        </w:rPr>
        <w:t>16</w:t>
      </w:r>
    </w:p>
    <w:p w14:paraId="42201024">
      <w:pPr>
        <w:adjustRightInd w:val="0"/>
        <w:snapToGrid w:val="0"/>
        <w:spacing w:before="120" w:beforeLines="50" w:line="300" w:lineRule="auto"/>
        <w:jc w:val="both"/>
        <w:rPr>
          <w:sz w:val="21"/>
          <w:szCs w:val="21"/>
          <w:lang w:eastAsia="zh-CN"/>
        </w:rPr>
      </w:pPr>
      <w:r>
        <w:rPr>
          <w:rFonts w:eastAsia="宋体" w:cs="宋体"/>
          <w:sz w:val="21"/>
          <w:lang w:eastAsia="zh-CN"/>
        </w:rPr>
        <w:t>4.</w:t>
      </w:r>
      <w:r>
        <w:rPr>
          <w:rFonts w:eastAsia="宋体" w:cs="宋体"/>
          <w:sz w:val="21"/>
          <w:lang w:eastAsia="zh-CN"/>
        </w:rPr>
        <w:tab/>
      </w:r>
      <w:r>
        <w:rPr>
          <w:rFonts w:eastAsia="宋体" w:cs="宋体"/>
          <w:color w:val="0000FF"/>
          <w:sz w:val="21"/>
          <w:u w:val="single"/>
          <w:lang w:eastAsia="zh-CN"/>
        </w:rPr>
        <w:t>《上市前申请中非临床</w:t>
      </w:r>
      <w:r>
        <w:rPr>
          <w:rFonts w:hint="eastAsia" w:eastAsia="宋体" w:cs="宋体"/>
          <w:color w:val="0000FF"/>
          <w:sz w:val="21"/>
          <w:u w:val="single"/>
          <w:lang w:eastAsia="zh-CN"/>
        </w:rPr>
        <w:t>台架</w:t>
      </w:r>
      <w:r>
        <w:rPr>
          <w:rFonts w:eastAsia="宋体" w:cs="宋体"/>
          <w:color w:val="0000FF"/>
          <w:sz w:val="21"/>
          <w:u w:val="single"/>
          <w:lang w:eastAsia="zh-CN"/>
        </w:rPr>
        <w:t>性能试验的完整试验报告的推荐内容和格式》指南（于2019年4月26日发布）</w:t>
      </w:r>
      <w:r>
        <w:rPr>
          <w:rFonts w:eastAsia="宋体" w:cs="宋体"/>
          <w:sz w:val="21"/>
          <w:vertAlign w:val="superscript"/>
          <w:lang w:eastAsia="zh-CN"/>
        </w:rPr>
        <w:t>17</w:t>
      </w:r>
    </w:p>
    <w:p w14:paraId="6317FDFB">
      <w:pPr>
        <w:adjustRightInd w:val="0"/>
        <w:snapToGrid w:val="0"/>
        <w:spacing w:before="120" w:beforeLines="50" w:line="300" w:lineRule="auto"/>
        <w:jc w:val="both"/>
        <w:rPr>
          <w:sz w:val="21"/>
          <w:szCs w:val="21"/>
          <w:lang w:eastAsia="zh-CN"/>
        </w:rPr>
      </w:pPr>
      <w:r>
        <w:rPr>
          <w:rFonts w:eastAsia="宋体" w:cs="宋体"/>
          <w:sz w:val="21"/>
          <w:lang w:eastAsia="zh-CN"/>
        </w:rPr>
        <w:t>5.</w:t>
      </w:r>
      <w:r>
        <w:rPr>
          <w:rFonts w:eastAsia="宋体" w:cs="宋体"/>
          <w:sz w:val="21"/>
          <w:lang w:eastAsia="zh-CN"/>
        </w:rPr>
        <w:tab/>
      </w:r>
      <w:r>
        <w:rPr>
          <w:rFonts w:eastAsia="宋体" w:cs="宋体"/>
          <w:color w:val="0000FF"/>
          <w:sz w:val="21"/>
          <w:u w:val="single"/>
          <w:lang w:eastAsia="zh-CN"/>
        </w:rPr>
        <w:t>《磁共振诊断器械的上市前通知申请》指南（于2016年11月18日发布）</w:t>
      </w:r>
      <w:r>
        <w:rPr>
          <w:rFonts w:eastAsia="宋体" w:cs="宋体"/>
          <w:sz w:val="21"/>
          <w:vertAlign w:val="superscript"/>
          <w:lang w:eastAsia="zh-CN"/>
        </w:rPr>
        <w:t>18</w:t>
      </w:r>
    </w:p>
    <w:p w14:paraId="2A777C46">
      <w:pPr>
        <w:pStyle w:val="7"/>
        <w:adjustRightInd w:val="0"/>
        <w:snapToGrid w:val="0"/>
        <w:spacing w:before="120" w:beforeLines="50" w:line="300" w:lineRule="auto"/>
        <w:ind w:left="843" w:hanging="843" w:hangingChars="300"/>
        <w:jc w:val="both"/>
        <w:outlineLvl w:val="0"/>
        <w:rPr>
          <w:b/>
          <w:sz w:val="28"/>
          <w:szCs w:val="21"/>
          <w:lang w:eastAsia="zh-CN"/>
        </w:rPr>
      </w:pPr>
      <w:bookmarkStart w:id="9" w:name="_Toc91866846"/>
      <w:r>
        <w:rPr>
          <w:rFonts w:eastAsia="宋体" w:cs="宋体"/>
          <w:b/>
          <w:sz w:val="28"/>
          <w:lang w:eastAsia="zh-CN"/>
        </w:rPr>
        <w:t>V.</w:t>
      </w:r>
      <w:r>
        <w:rPr>
          <w:rFonts w:eastAsia="宋体" w:cs="宋体"/>
          <w:b/>
          <w:lang w:eastAsia="zh-CN"/>
        </w:rPr>
        <w:tab/>
      </w:r>
      <w:r>
        <w:rPr>
          <w:rFonts w:hint="eastAsia" w:eastAsia="宋体" w:cs="宋体"/>
          <w:b/>
          <w:sz w:val="28"/>
          <w:lang w:eastAsia="zh-CN"/>
        </w:rPr>
        <w:t>解决</w:t>
      </w:r>
      <w:r>
        <w:rPr>
          <w:rFonts w:eastAsia="宋体" w:cs="宋体"/>
          <w:b/>
          <w:sz w:val="28"/>
          <w:lang w:eastAsia="zh-CN"/>
        </w:rPr>
        <w:t>MR环境中医疗器械的危险</w:t>
      </w:r>
      <w:bookmarkEnd w:id="9"/>
    </w:p>
    <w:p w14:paraId="44E74718">
      <w:pPr>
        <w:pStyle w:val="7"/>
        <w:adjustRightInd w:val="0"/>
        <w:snapToGrid w:val="0"/>
        <w:spacing w:before="120" w:beforeLines="50" w:line="300" w:lineRule="auto"/>
        <w:jc w:val="both"/>
        <w:rPr>
          <w:sz w:val="21"/>
          <w:szCs w:val="21"/>
          <w:lang w:eastAsia="zh-CN"/>
        </w:rPr>
      </w:pPr>
      <w:r>
        <w:rPr>
          <w:rFonts w:eastAsia="宋体" w:cs="宋体"/>
          <w:sz w:val="21"/>
          <w:lang w:eastAsia="zh-CN"/>
        </w:rPr>
        <w:t>MR环境对</w:t>
      </w:r>
      <w:r>
        <w:rPr>
          <w:rFonts w:hint="eastAsia" w:eastAsia="宋体" w:cs="宋体"/>
          <w:sz w:val="21"/>
          <w:lang w:eastAsia="zh-CN"/>
        </w:rPr>
        <w:t>位于</w:t>
      </w:r>
      <w:r>
        <w:rPr>
          <w:rFonts w:eastAsia="宋体" w:cs="宋体"/>
          <w:sz w:val="21"/>
          <w:lang w:eastAsia="zh-CN"/>
        </w:rPr>
        <w:t>MR系统孔腔附近或内部的</w:t>
      </w:r>
      <w:r>
        <w:rPr>
          <w:rFonts w:hint="eastAsia" w:eastAsia="宋体" w:cs="宋体"/>
          <w:sz w:val="21"/>
          <w:lang w:eastAsia="zh-CN"/>
        </w:rPr>
        <w:t>配有</w:t>
      </w:r>
      <w:r>
        <w:rPr>
          <w:rFonts w:eastAsia="宋体" w:cs="宋体"/>
          <w:sz w:val="21"/>
          <w:lang w:eastAsia="zh-CN"/>
        </w:rPr>
        <w:t>医疗器械的患者和其他人员构成了特有的安全危险。</w:t>
      </w:r>
      <w:r>
        <w:rPr>
          <w:rFonts w:eastAsia="宋体" w:cs="宋体"/>
          <w:sz w:val="21"/>
          <w:vertAlign w:val="superscript"/>
          <w:lang w:eastAsia="zh-CN"/>
        </w:rPr>
        <w:t>19</w:t>
      </w:r>
      <w:r>
        <w:rPr>
          <w:rFonts w:eastAsia="宋体" w:cs="宋体"/>
          <w:sz w:val="21"/>
          <w:lang w:eastAsia="zh-CN"/>
        </w:rPr>
        <w:t>确保预期进入MR环境的植入物和其他医疗器械的安全性和有效性是医疗器械风险管理的一个组成部分。适当的试验和分析、科学依据和标签（如下文所述的得到充分支持的MR特定条件安全标签及说明书）构成充分缓解MR环境</w:t>
      </w:r>
      <w:r>
        <w:rPr>
          <w:rFonts w:hint="eastAsia" w:eastAsia="宋体" w:cs="宋体"/>
          <w:sz w:val="21"/>
          <w:lang w:eastAsia="zh-CN"/>
        </w:rPr>
        <w:t>中</w:t>
      </w:r>
      <w:r>
        <w:rPr>
          <w:rFonts w:eastAsia="宋体" w:cs="宋体"/>
          <w:sz w:val="21"/>
          <w:lang w:eastAsia="zh-CN"/>
        </w:rPr>
        <w:t>特有安全</w:t>
      </w:r>
      <w:r>
        <w:rPr>
          <w:rFonts w:hint="eastAsia" w:eastAsia="宋体" w:cs="宋体"/>
          <w:sz w:val="21"/>
          <w:lang w:eastAsia="zh-CN"/>
        </w:rPr>
        <w:t>危险</w:t>
      </w:r>
      <w:r>
        <w:rPr>
          <w:rFonts w:eastAsia="宋体" w:cs="宋体"/>
          <w:sz w:val="21"/>
          <w:lang w:eastAsia="zh-CN"/>
        </w:rPr>
        <w:t>的基础。</w:t>
      </w:r>
    </w:p>
    <w:p w14:paraId="779F505D">
      <w:pPr>
        <w:pStyle w:val="7"/>
        <w:adjustRightInd w:val="0"/>
        <w:snapToGrid w:val="0"/>
        <w:spacing w:before="120" w:beforeLines="50" w:line="300" w:lineRule="auto"/>
        <w:jc w:val="both"/>
        <w:rPr>
          <w:sz w:val="21"/>
          <w:szCs w:val="21"/>
          <w:lang w:eastAsia="zh-CN"/>
        </w:rPr>
      </w:pPr>
      <w:r>
        <w:rPr>
          <w:rFonts w:eastAsia="宋体" w:cs="宋体"/>
          <w:sz w:val="21"/>
          <w:lang w:eastAsia="zh-CN"/>
        </w:rPr>
        <w:t>MR环境中的医疗器械构成的</w:t>
      </w:r>
      <w:r>
        <w:rPr>
          <w:rFonts w:hint="eastAsia" w:eastAsia="宋体" w:cs="宋体"/>
          <w:sz w:val="21"/>
          <w:lang w:eastAsia="zh-CN"/>
        </w:rPr>
        <w:t>危险</w:t>
      </w:r>
      <w:r>
        <w:rPr>
          <w:rFonts w:eastAsia="宋体" w:cs="宋体"/>
          <w:sz w:val="21"/>
          <w:lang w:eastAsia="zh-CN"/>
        </w:rPr>
        <w:t>如下所述。以下相关章节列出了用于解决特定</w:t>
      </w:r>
      <w:r>
        <w:rPr>
          <w:rFonts w:hint="eastAsia" w:eastAsia="宋体" w:cs="宋体"/>
          <w:sz w:val="21"/>
          <w:lang w:eastAsia="zh-CN"/>
        </w:rPr>
        <w:t>危险</w:t>
      </w:r>
      <w:r>
        <w:rPr>
          <w:rFonts w:eastAsia="宋体" w:cs="宋体"/>
          <w:sz w:val="21"/>
          <w:lang w:eastAsia="zh-CN"/>
        </w:rPr>
        <w:t>的标准化试验方法。在可用的情况下，应采用标准化试验方法解决特定危险。请注意，最坏情况医疗器械尺寸或配置可能</w:t>
      </w:r>
      <w:r>
        <w:rPr>
          <w:rFonts w:hint="eastAsia" w:eastAsia="宋体" w:cs="宋体"/>
          <w:sz w:val="21"/>
          <w:lang w:eastAsia="zh-CN"/>
        </w:rPr>
        <w:t>因</w:t>
      </w:r>
      <w:r>
        <w:rPr>
          <w:rFonts w:eastAsia="宋体" w:cs="宋体"/>
          <w:sz w:val="21"/>
          <w:lang w:eastAsia="zh-CN"/>
        </w:rPr>
        <w:t>以下各节所述的不同</w:t>
      </w:r>
      <w:r>
        <w:rPr>
          <w:rFonts w:hint="eastAsia" w:eastAsia="宋体" w:cs="宋体"/>
          <w:sz w:val="21"/>
          <w:lang w:eastAsia="zh-CN"/>
        </w:rPr>
        <w:t>危险</w:t>
      </w:r>
      <w:r>
        <w:rPr>
          <w:rFonts w:eastAsia="宋体" w:cs="宋体"/>
          <w:sz w:val="21"/>
          <w:lang w:eastAsia="zh-CN"/>
        </w:rPr>
        <w:t>而有所不同。</w:t>
      </w:r>
    </w:p>
    <w:p w14:paraId="35DAE829">
      <w:pPr>
        <w:pStyle w:val="7"/>
        <w:adjustRightInd w:val="0"/>
        <w:snapToGrid w:val="0"/>
        <w:spacing w:before="120" w:beforeLines="50" w:line="300" w:lineRule="auto"/>
        <w:jc w:val="both"/>
        <w:rPr>
          <w:sz w:val="21"/>
          <w:szCs w:val="21"/>
          <w:lang w:eastAsia="zh-CN"/>
        </w:rPr>
      </w:pPr>
      <w:r>
        <w:rPr>
          <w:rFonts w:eastAsia="宋体" w:cs="宋体"/>
          <w:sz w:val="21"/>
          <w:lang w:eastAsia="zh-CN"/>
        </w:rPr>
        <w:t>静磁场、梯度磁场和射频线圈的特性在不同MR系统中可能存在显著差异，因此可能导致器械的风险概况不同。对于医疗器械预期暴露的每个磁场强度（例如0.25 T、1.2 T、1.5 T、3.0 T、7.0 T）MR系统、射频（RF）发射线圈类型（例如全身发射线圈、头部射频发射-接收线圈）和射频激励（例如圆极化（CP）、多通道-2（MC-2）），应评估医疗器械的安全性和使用条件，或提供充分的科学依据。如果提供了充分的科学依据或经过验证的计算建模/模拟，则可能不需要进行试验。</w:t>
      </w:r>
    </w:p>
    <w:p w14:paraId="2A0947C9">
      <w:pPr>
        <w:pStyle w:val="7"/>
        <w:adjustRightInd w:val="0"/>
        <w:snapToGrid w:val="0"/>
        <w:spacing w:before="2040" w:beforeLines="850" w:line="300" w:lineRule="auto"/>
        <w:jc w:val="both"/>
        <w:rPr>
          <w:rFonts w:eastAsiaTheme="minorEastAsia"/>
          <w:sz w:val="21"/>
          <w:szCs w:val="21"/>
          <w:lang w:eastAsia="zh-CN"/>
        </w:rPr>
      </w:pPr>
      <w:r>
        <w:rPr>
          <w:rFonts w:eastAsia="宋体" w:cs="宋体"/>
          <w:sz w:val="21"/>
        </w:rPr>
        <w:t>____________________</w:t>
      </w:r>
    </w:p>
    <w:p w14:paraId="4113AA29">
      <w:pPr>
        <w:wordWrap w:val="0"/>
        <w:adjustRightInd w:val="0"/>
        <w:snapToGrid w:val="0"/>
        <w:spacing w:before="36" w:beforeLines="15" w:line="276" w:lineRule="auto"/>
        <w:jc w:val="both"/>
        <w:rPr>
          <w:sz w:val="18"/>
          <w:szCs w:val="21"/>
        </w:rPr>
      </w:pPr>
      <w:r>
        <w:rPr>
          <w:sz w:val="18"/>
          <w:szCs w:val="21"/>
          <w:vertAlign w:val="superscript"/>
        </w:rPr>
        <w:t>14</w:t>
      </w:r>
      <w:bookmarkStart w:id="10" w:name="_bookmark20"/>
      <w:bookmarkEnd w:id="10"/>
      <w:r>
        <w:rPr>
          <w:color w:val="0000FF"/>
          <w:sz w:val="18"/>
          <w:szCs w:val="21"/>
          <w:u w:val="single" w:color="0000FF"/>
        </w:rPr>
        <w:t xml:space="preserve"> https://www.fda.gov/regulatory-information/search-fda-guidance-documents/assessment-radiofrequency-induced-heating-</w:t>
      </w:r>
    </w:p>
    <w:p w14:paraId="2A73ACF4">
      <w:pPr>
        <w:wordWrap w:val="0"/>
        <w:adjustRightInd w:val="0"/>
        <w:snapToGrid w:val="0"/>
        <w:spacing w:before="36" w:beforeLines="15" w:line="276" w:lineRule="auto"/>
        <w:jc w:val="both"/>
        <w:rPr>
          <w:sz w:val="18"/>
          <w:szCs w:val="21"/>
        </w:rPr>
      </w:pPr>
      <w:r>
        <w:rPr>
          <w:color w:val="0000FF"/>
          <w:sz w:val="18"/>
          <w:szCs w:val="21"/>
          <w:u w:val="single" w:color="0000FF"/>
        </w:rPr>
        <w:t>m</w:t>
      </w:r>
      <w:bookmarkStart w:id="11" w:name="_bookmark21"/>
      <w:bookmarkEnd w:id="11"/>
      <w:r>
        <w:rPr>
          <w:color w:val="0000FF"/>
          <w:sz w:val="18"/>
          <w:szCs w:val="21"/>
          <w:u w:val="single" w:color="0000FF"/>
        </w:rPr>
        <w:t>agnetic-resonance-mr-environment-multi-configuration</w:t>
      </w:r>
    </w:p>
    <w:p w14:paraId="32BEE01D">
      <w:pPr>
        <w:wordWrap w:val="0"/>
        <w:adjustRightInd w:val="0"/>
        <w:snapToGrid w:val="0"/>
        <w:spacing w:before="36" w:beforeLines="15" w:line="276" w:lineRule="auto"/>
        <w:jc w:val="both"/>
        <w:rPr>
          <w:sz w:val="18"/>
          <w:szCs w:val="21"/>
        </w:rPr>
      </w:pPr>
      <w:r>
        <w:rPr>
          <w:sz w:val="18"/>
          <w:szCs w:val="21"/>
          <w:vertAlign w:val="superscript"/>
        </w:rPr>
        <w:t>15</w:t>
      </w:r>
      <w:r>
        <w:rPr>
          <w:sz w:val="18"/>
          <w:szCs w:val="21"/>
        </w:rPr>
        <w:t xml:space="preserve"> </w:t>
      </w:r>
      <w:r>
        <w:rPr>
          <w:color w:val="0000FF"/>
          <w:sz w:val="18"/>
          <w:szCs w:val="21"/>
          <w:u w:val="single" w:color="0000FF"/>
        </w:rPr>
        <w:t>https://www.fda.gov/regulatory-information/search-fda-guidance-documents/reporting-computational-modeling-studies-</w:t>
      </w:r>
      <w:r>
        <w:rPr>
          <w:color w:val="0000FF"/>
          <w:sz w:val="18"/>
          <w:szCs w:val="21"/>
        </w:rPr>
        <w:t xml:space="preserve"> </w:t>
      </w:r>
      <w:r>
        <w:rPr>
          <w:color w:val="0000FF"/>
          <w:sz w:val="18"/>
          <w:szCs w:val="21"/>
          <w:u w:val="single" w:color="0000FF"/>
        </w:rPr>
        <w:t>medical-device-submissions</w:t>
      </w:r>
    </w:p>
    <w:p w14:paraId="5FA87959">
      <w:pPr>
        <w:wordWrap w:val="0"/>
        <w:adjustRightInd w:val="0"/>
        <w:snapToGrid w:val="0"/>
        <w:spacing w:before="36" w:beforeLines="15" w:line="276" w:lineRule="auto"/>
        <w:jc w:val="both"/>
        <w:rPr>
          <w:sz w:val="18"/>
          <w:szCs w:val="21"/>
        </w:rPr>
      </w:pPr>
      <w:r>
        <w:rPr>
          <w:sz w:val="18"/>
          <w:szCs w:val="21"/>
          <w:vertAlign w:val="superscript"/>
        </w:rPr>
        <w:t>16</w:t>
      </w:r>
      <w:bookmarkStart w:id="12" w:name="_bookmark22"/>
      <w:bookmarkEnd w:id="12"/>
      <w:r>
        <w:rPr>
          <w:sz w:val="18"/>
          <w:szCs w:val="21"/>
        </w:rPr>
        <w:t xml:space="preserve"> </w:t>
      </w:r>
      <w:r>
        <w:rPr>
          <w:color w:val="0000FF"/>
          <w:sz w:val="18"/>
          <w:szCs w:val="21"/>
          <w:u w:val="single" w:color="0000FF"/>
        </w:rPr>
        <w:t>https://www.fda.gov/regulatory-information/search-fda-guidance-documents/requests-feedback-and-meetings-medical-</w:t>
      </w:r>
      <w:bookmarkStart w:id="13" w:name="_bookmark23"/>
      <w:bookmarkEnd w:id="13"/>
      <w:r>
        <w:rPr>
          <w:color w:val="0000FF"/>
          <w:sz w:val="18"/>
          <w:szCs w:val="21"/>
        </w:rPr>
        <w:t xml:space="preserve"> </w:t>
      </w:r>
      <w:r>
        <w:rPr>
          <w:color w:val="0000FF"/>
          <w:sz w:val="18"/>
          <w:szCs w:val="21"/>
          <w:u w:val="single" w:color="0000FF"/>
        </w:rPr>
        <w:t>device-submissions-q-submission-program</w:t>
      </w:r>
    </w:p>
    <w:p w14:paraId="5D4429BD">
      <w:pPr>
        <w:wordWrap w:val="0"/>
        <w:adjustRightInd w:val="0"/>
        <w:snapToGrid w:val="0"/>
        <w:spacing w:before="36" w:beforeLines="15" w:line="276" w:lineRule="auto"/>
        <w:jc w:val="both"/>
        <w:rPr>
          <w:sz w:val="18"/>
          <w:szCs w:val="21"/>
        </w:rPr>
      </w:pPr>
      <w:r>
        <w:rPr>
          <w:sz w:val="18"/>
          <w:szCs w:val="21"/>
          <w:vertAlign w:val="superscript"/>
        </w:rPr>
        <w:t>17</w:t>
      </w:r>
      <w:r>
        <w:rPr>
          <w:sz w:val="18"/>
          <w:szCs w:val="21"/>
        </w:rPr>
        <w:t xml:space="preserve"> </w:t>
      </w:r>
      <w:r>
        <w:rPr>
          <w:color w:val="0000FF"/>
          <w:sz w:val="18"/>
          <w:szCs w:val="21"/>
          <w:u w:val="single" w:color="0000FF"/>
        </w:rPr>
        <w:t>https://www.fda.gov/regulatory-information/search-fda-guidance-documents/recommended-content-and-format-non-</w:t>
      </w:r>
      <w:r>
        <w:rPr>
          <w:color w:val="0000FF"/>
          <w:sz w:val="18"/>
          <w:szCs w:val="21"/>
        </w:rPr>
        <w:t xml:space="preserve"> </w:t>
      </w:r>
      <w:r>
        <w:rPr>
          <w:color w:val="0000FF"/>
          <w:sz w:val="18"/>
          <w:szCs w:val="21"/>
          <w:u w:val="single" w:color="0000FF"/>
        </w:rPr>
        <w:t>clinical-bench-performance-testing-information-premarket</w:t>
      </w:r>
    </w:p>
    <w:p w14:paraId="1B0232C5">
      <w:pPr>
        <w:wordWrap w:val="0"/>
        <w:adjustRightInd w:val="0"/>
        <w:snapToGrid w:val="0"/>
        <w:spacing w:before="36" w:beforeLines="15" w:line="276" w:lineRule="auto"/>
        <w:jc w:val="both"/>
        <w:rPr>
          <w:sz w:val="18"/>
          <w:szCs w:val="21"/>
        </w:rPr>
      </w:pPr>
      <w:r>
        <w:rPr>
          <w:sz w:val="18"/>
          <w:szCs w:val="21"/>
          <w:vertAlign w:val="superscript"/>
        </w:rPr>
        <w:t>18</w:t>
      </w:r>
      <w:bookmarkStart w:id="14" w:name="_bookmark24"/>
      <w:bookmarkEnd w:id="14"/>
      <w:r>
        <w:rPr>
          <w:sz w:val="18"/>
          <w:szCs w:val="21"/>
        </w:rPr>
        <w:t xml:space="preserve"> </w:t>
      </w:r>
      <w:r>
        <w:rPr>
          <w:color w:val="0000FF"/>
          <w:sz w:val="18"/>
          <w:szCs w:val="21"/>
          <w:u w:val="single" w:color="0000FF"/>
        </w:rPr>
        <w:t>https://www.fda.gov/regulatory-information/search-fda-guidance-documents/submission-premarket-notifications-</w:t>
      </w:r>
      <w:r>
        <w:rPr>
          <w:color w:val="0000FF"/>
          <w:sz w:val="18"/>
          <w:szCs w:val="21"/>
        </w:rPr>
        <w:t xml:space="preserve"> </w:t>
      </w:r>
      <w:r>
        <w:rPr>
          <w:color w:val="0000FF"/>
          <w:sz w:val="18"/>
          <w:szCs w:val="21"/>
          <w:u w:val="single" w:color="0000FF"/>
        </w:rPr>
        <w:t>m</w:t>
      </w:r>
      <w:bookmarkStart w:id="15" w:name="_bookmark25"/>
      <w:bookmarkEnd w:id="15"/>
      <w:r>
        <w:rPr>
          <w:color w:val="0000FF"/>
          <w:sz w:val="18"/>
          <w:szCs w:val="21"/>
          <w:u w:val="single" w:color="0000FF"/>
        </w:rPr>
        <w:t>agnetic-resonance-diagnostic-devices</w:t>
      </w:r>
    </w:p>
    <w:p w14:paraId="3E6273C0">
      <w:pPr>
        <w:wordWrap w:val="0"/>
        <w:adjustRightInd w:val="0"/>
        <w:snapToGrid w:val="0"/>
        <w:spacing w:before="36" w:beforeLines="15" w:line="276" w:lineRule="auto"/>
        <w:jc w:val="both"/>
        <w:rPr>
          <w:b/>
          <w:sz w:val="21"/>
          <w:szCs w:val="21"/>
        </w:rPr>
      </w:pPr>
      <w:r>
        <w:rPr>
          <w:rFonts w:eastAsia="宋体" w:cs="宋体"/>
          <w:sz w:val="18"/>
          <w:vertAlign w:val="superscript"/>
        </w:rPr>
        <w:t>19</w:t>
      </w:r>
      <w:r>
        <w:rPr>
          <w:rFonts w:eastAsia="宋体" w:cs="宋体"/>
          <w:sz w:val="18"/>
        </w:rPr>
        <w:t xml:space="preserve"> Woods, T.O. “MRI Safety” in Wiley Encyclopedia of Biomedical Engineering (Metin Akay, ed.)Hoboken: John Wiley &amp; Sons, Inc., 2006, pp.2360-2371.</w:t>
      </w:r>
      <w:r>
        <w:rPr>
          <w:rFonts w:eastAsia="宋体" w:cs="宋体"/>
          <w:b/>
          <w:sz w:val="21"/>
        </w:rPr>
        <w:br w:type="page"/>
      </w:r>
    </w:p>
    <w:p w14:paraId="61FF71D4">
      <w:pPr>
        <w:pStyle w:val="7"/>
        <w:adjustRightInd w:val="0"/>
        <w:snapToGrid w:val="0"/>
        <w:spacing w:before="120" w:beforeLines="50" w:line="300" w:lineRule="auto"/>
        <w:jc w:val="both"/>
        <w:rPr>
          <w:sz w:val="21"/>
          <w:szCs w:val="21"/>
          <w:lang w:eastAsia="zh-CN"/>
        </w:rPr>
      </w:pPr>
      <w:r>
        <w:rPr>
          <w:rFonts w:eastAsia="宋体" w:cs="宋体"/>
          <w:sz w:val="21"/>
          <w:lang w:eastAsia="zh-CN"/>
        </w:rPr>
        <w:t>在1.5 T MR系统中具有MR特定条件安全性的医疗器械在磁场强度更高或更低的MR系统中可能不安全。例如，根据器械的尺寸和形状，在磁场强度较高或较低的MR系统中，器械发热程度可大可小。此外，对于特定类型的器械，所有型号的安全使用条件可能不尽相同。</w:t>
      </w:r>
    </w:p>
    <w:p w14:paraId="1FBEAD21">
      <w:pPr>
        <w:pStyle w:val="7"/>
        <w:adjustRightInd w:val="0"/>
        <w:snapToGrid w:val="0"/>
        <w:spacing w:before="120" w:beforeLines="50" w:line="300" w:lineRule="auto"/>
        <w:jc w:val="both"/>
        <w:rPr>
          <w:sz w:val="21"/>
          <w:szCs w:val="21"/>
          <w:lang w:eastAsia="zh-CN"/>
        </w:rPr>
      </w:pPr>
      <w:r>
        <w:rPr>
          <w:rFonts w:eastAsia="宋体" w:cs="宋体"/>
          <w:sz w:val="21"/>
          <w:lang w:eastAsia="zh-CN"/>
        </w:rPr>
        <w:t>对于预期在MR程序执行期间或MR环境中运行的电力驱动的有源医疗器械（例如预期用于监测患者或提供治疗的电力驱动的有源医疗器械），适当的测试、充分的科学依据和/或经过验证的计算建模/模拟应证明该器械在MR程序执行期间的使用具有安全性且符合预期性能。这一点很重要，因为MR系统的强辐射以及MR系统对有源医疗器械射频噪声的敏感性导致存在较高的电磁干扰（EMI）风险。</w:t>
      </w:r>
    </w:p>
    <w:p w14:paraId="7104A007">
      <w:pPr>
        <w:pStyle w:val="7"/>
        <w:adjustRightInd w:val="0"/>
        <w:snapToGrid w:val="0"/>
        <w:spacing w:before="120" w:beforeLines="50" w:line="300" w:lineRule="auto"/>
        <w:jc w:val="both"/>
        <w:rPr>
          <w:sz w:val="21"/>
          <w:szCs w:val="21"/>
          <w:lang w:eastAsia="zh-CN"/>
        </w:rPr>
      </w:pPr>
      <w:r>
        <w:rPr>
          <w:rFonts w:eastAsia="宋体" w:cs="宋体"/>
          <w:sz w:val="21"/>
          <w:lang w:eastAsia="zh-CN"/>
        </w:rPr>
        <w:t>对于属于同一类型的器械，个别危险产生的风险可能因单个器械型号的设计差异而有所不同。如果对特定医疗器械的最合适测试有疑问，本机构建议在制定医疗器械的具体测试计划时寻求FDA的意见。有关构建预申请的更多信息，请参见FDA指南《</w:t>
      </w:r>
      <w:r>
        <w:rPr>
          <w:rFonts w:eastAsia="宋体" w:cs="宋体"/>
          <w:color w:val="0000FF"/>
          <w:sz w:val="21"/>
          <w:u w:val="single"/>
          <w:lang w:eastAsia="zh-CN"/>
        </w:rPr>
        <w:t>医疗器械申请的反馈和会议请求：Q-申请计划</w:t>
      </w:r>
      <w:r>
        <w:rPr>
          <w:rFonts w:eastAsia="宋体" w:cs="宋体"/>
          <w:sz w:val="21"/>
          <w:lang w:eastAsia="zh-CN"/>
        </w:rPr>
        <w:t>》</w:t>
      </w:r>
      <w:r>
        <w:rPr>
          <w:rFonts w:eastAsia="宋体" w:cs="宋体"/>
          <w:sz w:val="21"/>
          <w:vertAlign w:val="superscript"/>
          <w:lang w:eastAsia="zh-CN"/>
        </w:rPr>
        <w:t>20</w:t>
      </w:r>
      <w:r>
        <w:rPr>
          <w:rFonts w:eastAsia="宋体" w:cs="宋体"/>
          <w:sz w:val="21"/>
          <w:lang w:eastAsia="zh-CN"/>
        </w:rPr>
        <w:t>。</w:t>
      </w:r>
    </w:p>
    <w:p w14:paraId="597C32F7">
      <w:pPr>
        <w:pStyle w:val="7"/>
        <w:adjustRightInd w:val="0"/>
        <w:snapToGrid w:val="0"/>
        <w:spacing w:before="120" w:beforeLines="50" w:line="300" w:lineRule="auto"/>
        <w:ind w:left="922" w:leftChars="200" w:hanging="482" w:hangingChars="200"/>
        <w:jc w:val="both"/>
        <w:outlineLvl w:val="1"/>
        <w:rPr>
          <w:b/>
          <w:szCs w:val="21"/>
          <w:lang w:eastAsia="zh-CN"/>
        </w:rPr>
      </w:pPr>
      <w:bookmarkStart w:id="16" w:name="_Toc91866847"/>
      <w:r>
        <w:rPr>
          <w:rFonts w:eastAsia="宋体" w:cs="宋体"/>
          <w:b/>
          <w:lang w:eastAsia="zh-CN"/>
        </w:rPr>
        <w:t>A.</w:t>
      </w:r>
      <w:r>
        <w:rPr>
          <w:rFonts w:eastAsia="宋体" w:cs="宋体"/>
          <w:b/>
          <w:lang w:eastAsia="zh-CN"/>
        </w:rPr>
        <w:tab/>
      </w:r>
      <w:r>
        <w:rPr>
          <w:rFonts w:eastAsia="宋体" w:cs="宋体"/>
          <w:b/>
          <w:lang w:eastAsia="zh-CN"/>
        </w:rPr>
        <w:t>磁感应位移力</w:t>
      </w:r>
      <w:bookmarkEnd w:id="16"/>
    </w:p>
    <w:p w14:paraId="0CBC027A">
      <w:pPr>
        <w:pStyle w:val="7"/>
        <w:adjustRightInd w:val="0"/>
        <w:snapToGrid w:val="0"/>
        <w:spacing w:before="120" w:beforeLines="50" w:line="300" w:lineRule="auto"/>
        <w:jc w:val="both"/>
        <w:rPr>
          <w:sz w:val="21"/>
          <w:szCs w:val="21"/>
          <w:lang w:eastAsia="zh-CN"/>
        </w:rPr>
      </w:pPr>
      <w:r>
        <w:rPr>
          <w:rFonts w:eastAsia="宋体" w:cs="宋体"/>
          <w:sz w:val="21"/>
          <w:lang w:eastAsia="zh-CN"/>
        </w:rPr>
        <w:t>静磁场的空间梯度（空间场梯度）会对磁性材料产生位移力。该力在MR系统孔腔入口附近最大。磁感应位移力可能会引起医疗器械出现不必要的移动或移位，从而造成组织损伤。此外，具有典型设计和形状的大型设备（例如患者监护仪、注射器）在受到磁感应力和/或扭矩时可能容易发生倾翻。</w:t>
      </w:r>
    </w:p>
    <w:p w14:paraId="23B7C682">
      <w:pPr>
        <w:pStyle w:val="7"/>
        <w:adjustRightInd w:val="0"/>
        <w:snapToGrid w:val="0"/>
        <w:spacing w:before="120" w:beforeLines="50" w:line="300" w:lineRule="auto"/>
        <w:jc w:val="both"/>
        <w:rPr>
          <w:sz w:val="21"/>
          <w:szCs w:val="21"/>
          <w:lang w:eastAsia="zh-CN"/>
        </w:rPr>
      </w:pPr>
      <w:r>
        <w:rPr>
          <w:rFonts w:eastAsia="宋体" w:cs="宋体"/>
          <w:sz w:val="21"/>
          <w:lang w:eastAsia="zh-CN"/>
        </w:rPr>
        <w:t>应解决预期进入MR环境的所有医疗器械的这一危险。对于可以悬挂在绳子上的体积相对较小的医疗器械，ASTM F2052提供了一种测量磁感应位移力的试验方法。对于体积过大无法悬挂在绳子上的医疗器械，本机构建议开发替代试验方法来评估磁感应位移力和安全使用的适当条件。对于由磁性不受加工和制造影响的顺磁性材料组成的医疗器械，可沿用由与申报医疗器械相同的材料组成的器械或材料样品的试验结果和分析。</w:t>
      </w:r>
      <w:r>
        <w:rPr>
          <w:rFonts w:eastAsia="宋体" w:cs="宋体"/>
          <w:sz w:val="21"/>
          <w:vertAlign w:val="superscript"/>
          <w:lang w:eastAsia="zh-CN"/>
        </w:rPr>
        <w:t>21</w:t>
      </w:r>
      <w:r>
        <w:rPr>
          <w:rFonts w:eastAsia="宋体" w:cs="宋体"/>
          <w:sz w:val="21"/>
          <w:lang w:eastAsia="zh-CN"/>
        </w:rPr>
        <w:t>对由磁性在加工和制造过程中可能发生改变的合金（例如镍钛合金和奥氏体不锈钢，如303级和304级不锈钢）组成的器械</w:t>
      </w:r>
      <w:r>
        <w:rPr>
          <w:rFonts w:hint="eastAsia" w:eastAsia="宋体" w:cs="宋体"/>
          <w:sz w:val="21"/>
          <w:lang w:eastAsia="zh-CN"/>
        </w:rPr>
        <w:t>，应对成品</w:t>
      </w:r>
      <w:r>
        <w:rPr>
          <w:rFonts w:eastAsia="宋体" w:cs="宋体"/>
          <w:sz w:val="21"/>
          <w:lang w:eastAsia="zh-CN"/>
        </w:rPr>
        <w:t>进行磁感应力和扭矩试验，不得沿用其他器械或材料试验。</w:t>
      </w:r>
    </w:p>
    <w:p w14:paraId="5C4727F1">
      <w:pPr>
        <w:pStyle w:val="7"/>
        <w:adjustRightInd w:val="0"/>
        <w:snapToGrid w:val="0"/>
        <w:spacing w:before="4200" w:beforeLines="1750" w:line="300" w:lineRule="auto"/>
        <w:jc w:val="both"/>
        <w:rPr>
          <w:rFonts w:eastAsiaTheme="minorEastAsia"/>
          <w:sz w:val="21"/>
          <w:szCs w:val="21"/>
          <w:lang w:eastAsia="zh-CN"/>
        </w:rPr>
      </w:pPr>
      <w:r>
        <w:rPr>
          <w:rFonts w:eastAsia="宋体" w:cs="宋体"/>
          <w:sz w:val="21"/>
        </w:rPr>
        <w:t>____________________</w:t>
      </w:r>
    </w:p>
    <w:p w14:paraId="30D423AA">
      <w:pPr>
        <w:wordWrap w:val="0"/>
        <w:adjustRightInd w:val="0"/>
        <w:snapToGrid w:val="0"/>
        <w:spacing w:before="36" w:beforeLines="15" w:line="276" w:lineRule="auto"/>
        <w:jc w:val="both"/>
        <w:rPr>
          <w:b/>
          <w:sz w:val="21"/>
          <w:szCs w:val="21"/>
        </w:rPr>
      </w:pPr>
      <w:r>
        <w:rPr>
          <w:sz w:val="18"/>
          <w:szCs w:val="21"/>
          <w:vertAlign w:val="superscript"/>
        </w:rPr>
        <w:t>20</w:t>
      </w:r>
      <w:bookmarkStart w:id="17" w:name="_bookmark27"/>
      <w:bookmarkEnd w:id="17"/>
      <w:r>
        <w:rPr>
          <w:sz w:val="18"/>
          <w:szCs w:val="21"/>
        </w:rPr>
        <w:t xml:space="preserve"> </w:t>
      </w:r>
      <w:r>
        <w:rPr>
          <w:color w:val="0000FF"/>
          <w:sz w:val="18"/>
          <w:szCs w:val="21"/>
          <w:u w:val="single" w:color="0000FF"/>
        </w:rPr>
        <w:t>https://www.fda.gov/regulatory-information/search-fda-guidance-documents/requests-feedback-and-meetings-medical-</w:t>
      </w:r>
      <w:r>
        <w:rPr>
          <w:color w:val="0000FF"/>
          <w:sz w:val="18"/>
          <w:szCs w:val="21"/>
        </w:rPr>
        <w:t xml:space="preserve"> </w:t>
      </w:r>
      <w:r>
        <w:rPr>
          <w:color w:val="0000FF"/>
          <w:sz w:val="18"/>
          <w:szCs w:val="21"/>
          <w:u w:val="single" w:color="0000FF"/>
        </w:rPr>
        <w:t>device-submissions-q-submission-program</w:t>
      </w:r>
      <w:r>
        <w:rPr>
          <w:rFonts w:eastAsia="宋体" w:cs="宋体"/>
          <w:b/>
          <w:sz w:val="21"/>
        </w:rPr>
        <w:br w:type="page"/>
      </w:r>
    </w:p>
    <w:p w14:paraId="556905CD">
      <w:pPr>
        <w:pStyle w:val="7"/>
        <w:adjustRightInd w:val="0"/>
        <w:snapToGrid w:val="0"/>
        <w:spacing w:before="120" w:beforeLines="50" w:line="300" w:lineRule="auto"/>
        <w:jc w:val="both"/>
        <w:rPr>
          <w:sz w:val="21"/>
          <w:szCs w:val="21"/>
          <w:lang w:eastAsia="zh-CN"/>
        </w:rPr>
      </w:pPr>
      <w:r>
        <w:rPr>
          <w:rFonts w:eastAsia="宋体" w:cs="宋体"/>
          <w:sz w:val="21"/>
          <w:lang w:eastAsia="zh-CN"/>
        </w:rPr>
        <w:t>对于可安装在推车或支架上并且可能包含轮子的大型设备，还应评估医疗器械因磁感应位移力和扭矩而倾翻或倾倒的倾向。</w:t>
      </w:r>
    </w:p>
    <w:p w14:paraId="39106988">
      <w:pPr>
        <w:pStyle w:val="7"/>
        <w:adjustRightInd w:val="0"/>
        <w:snapToGrid w:val="0"/>
        <w:spacing w:before="120" w:beforeLines="50" w:line="300" w:lineRule="auto"/>
        <w:jc w:val="both"/>
        <w:rPr>
          <w:sz w:val="21"/>
          <w:szCs w:val="21"/>
          <w:lang w:eastAsia="zh-CN"/>
        </w:rPr>
      </w:pPr>
      <w:r>
        <w:rPr>
          <w:rFonts w:eastAsia="宋体" w:cs="宋体"/>
          <w:sz w:val="21"/>
          <w:lang w:eastAsia="zh-CN"/>
        </w:rPr>
        <w:t>对于有多种尺寸可供选择的医疗器械，磁性材料质量最大或磁性材料占总质量比例最大的医疗器械通常是用于评估磁感应位移力的最坏情况。</w:t>
      </w:r>
    </w:p>
    <w:p w14:paraId="45AD5B00">
      <w:pPr>
        <w:pStyle w:val="7"/>
        <w:adjustRightInd w:val="0"/>
        <w:snapToGrid w:val="0"/>
        <w:spacing w:before="120" w:beforeLines="50" w:line="300" w:lineRule="auto"/>
        <w:jc w:val="both"/>
        <w:rPr>
          <w:sz w:val="21"/>
          <w:szCs w:val="21"/>
          <w:lang w:eastAsia="zh-CN"/>
        </w:rPr>
      </w:pPr>
      <w:r>
        <w:rPr>
          <w:rFonts w:eastAsia="宋体" w:cs="宋体"/>
          <w:sz w:val="21"/>
          <w:lang w:eastAsia="zh-CN"/>
        </w:rPr>
        <w:t>为了减少预期在MRI扫描室内但在MR系统孔腔外使用的医疗器械（例如呼吸机和麻醉系统）发生抛射事件的可能性，建议永久固定医疗器械，以免其移动到危险区域。如果不可行，本机构建议包含以下一项或多项作为医疗器械的一部分：Dead-man制动器、安装在医疗器械上的高斯计和/或非铁磁系带。Dead-man制动器和系带可减少抛射体自由移动的可能性。安装在医疗器械上的高斯计无法阻止物体成为抛射体。但是，当检测到给定的静磁场时，安装在医疗器械上的高斯计产生的声音或视觉警报可能有助于提醒用户。</w:t>
      </w:r>
    </w:p>
    <w:p w14:paraId="2688EB9D">
      <w:pPr>
        <w:pStyle w:val="7"/>
        <w:adjustRightInd w:val="0"/>
        <w:snapToGrid w:val="0"/>
        <w:spacing w:before="120" w:beforeLines="50" w:line="300" w:lineRule="auto"/>
        <w:jc w:val="both"/>
        <w:rPr>
          <w:sz w:val="21"/>
          <w:szCs w:val="21"/>
          <w:lang w:eastAsia="zh-CN"/>
        </w:rPr>
      </w:pPr>
      <w:r>
        <w:rPr>
          <w:rFonts w:eastAsia="宋体" w:cs="宋体"/>
          <w:sz w:val="21"/>
          <w:lang w:eastAsia="zh-CN"/>
        </w:rPr>
        <w:t>通常将最大磁感应位移力小于或等于医疗器械上的重力用作植入物的保守验收标准。根据邻近植入物或医疗器械</w:t>
      </w:r>
      <w:r>
        <w:rPr>
          <w:rFonts w:hint="eastAsia" w:eastAsia="宋体" w:cs="宋体"/>
          <w:sz w:val="21"/>
          <w:lang w:eastAsia="zh-CN"/>
        </w:rPr>
        <w:t>的</w:t>
      </w:r>
      <w:r>
        <w:rPr>
          <w:rFonts w:eastAsia="宋体" w:cs="宋体"/>
          <w:sz w:val="21"/>
          <w:lang w:eastAsia="zh-CN"/>
        </w:rPr>
        <w:t>组织</w:t>
      </w:r>
      <w:r>
        <w:rPr>
          <w:rFonts w:hint="eastAsia" w:eastAsia="宋体" w:cs="宋体"/>
          <w:sz w:val="21"/>
          <w:lang w:eastAsia="zh-CN"/>
        </w:rPr>
        <w:t>的</w:t>
      </w:r>
      <w:r>
        <w:rPr>
          <w:rFonts w:eastAsia="宋体" w:cs="宋体"/>
          <w:sz w:val="21"/>
          <w:lang w:eastAsia="zh-CN"/>
        </w:rPr>
        <w:t>特性以及体外医疗器械固定到患者身上的方式，固定到患者身上的植入物或医疗器械</w:t>
      </w:r>
      <w:r>
        <w:rPr>
          <w:rFonts w:hint="eastAsia" w:eastAsia="宋体" w:cs="宋体"/>
          <w:sz w:val="21"/>
          <w:lang w:eastAsia="zh-CN"/>
        </w:rPr>
        <w:t>可以接受更大的</w:t>
      </w:r>
      <w:r>
        <w:rPr>
          <w:rFonts w:eastAsia="宋体" w:cs="宋体"/>
          <w:sz w:val="21"/>
          <w:lang w:eastAsia="zh-CN"/>
        </w:rPr>
        <w:t>磁感应位移力。同样，对于未附着在患者身上的医疗器械，如果提供了可防止器械进入其将成为抛射体的区域的系统，则可采用大于重力的验收标准。此类系统可能包括永久安装到MR系统室、非铁磁系带、Dead-man制动器和/或磁场报警装置。</w:t>
      </w:r>
    </w:p>
    <w:p w14:paraId="6DC3ACFD">
      <w:pPr>
        <w:pStyle w:val="7"/>
        <w:adjustRightInd w:val="0"/>
        <w:snapToGrid w:val="0"/>
        <w:spacing w:before="120" w:beforeLines="50" w:line="300" w:lineRule="auto"/>
        <w:ind w:left="922" w:leftChars="200" w:hanging="482" w:hangingChars="200"/>
        <w:jc w:val="both"/>
        <w:outlineLvl w:val="1"/>
        <w:rPr>
          <w:b/>
          <w:szCs w:val="21"/>
          <w:lang w:eastAsia="zh-CN"/>
        </w:rPr>
      </w:pPr>
      <w:bookmarkStart w:id="18" w:name="_Toc91866848"/>
      <w:r>
        <w:rPr>
          <w:rFonts w:eastAsia="宋体" w:cs="宋体"/>
          <w:b/>
          <w:lang w:eastAsia="zh-CN"/>
        </w:rPr>
        <w:t>B.</w:t>
      </w:r>
      <w:r>
        <w:rPr>
          <w:rFonts w:eastAsia="宋体" w:cs="宋体"/>
          <w:b/>
          <w:lang w:eastAsia="zh-CN"/>
        </w:rPr>
        <w:tab/>
      </w:r>
      <w:r>
        <w:rPr>
          <w:rFonts w:eastAsia="宋体" w:cs="宋体"/>
          <w:b/>
          <w:lang w:eastAsia="zh-CN"/>
        </w:rPr>
        <w:t>磁感应扭矩</w:t>
      </w:r>
      <w:bookmarkEnd w:id="18"/>
    </w:p>
    <w:p w14:paraId="06D066A4">
      <w:pPr>
        <w:pStyle w:val="7"/>
        <w:adjustRightInd w:val="0"/>
        <w:snapToGrid w:val="0"/>
        <w:spacing w:before="120" w:beforeLines="50" w:line="300" w:lineRule="auto"/>
        <w:jc w:val="both"/>
        <w:rPr>
          <w:sz w:val="21"/>
          <w:szCs w:val="21"/>
          <w:lang w:eastAsia="zh-CN"/>
        </w:rPr>
      </w:pPr>
      <w:r>
        <w:rPr>
          <w:rFonts w:eastAsia="宋体" w:cs="宋体"/>
          <w:sz w:val="21"/>
          <w:lang w:eastAsia="zh-CN"/>
        </w:rPr>
        <w:t>MR系统的静磁场会对磁性材料产生扭矩。该磁</w:t>
      </w:r>
      <w:r>
        <w:rPr>
          <w:rFonts w:hint="eastAsia" w:eastAsia="宋体" w:cs="宋体"/>
          <w:sz w:val="21"/>
          <w:lang w:eastAsia="zh-CN"/>
        </w:rPr>
        <w:t>感应</w:t>
      </w:r>
      <w:r>
        <w:rPr>
          <w:rFonts w:eastAsia="宋体" w:cs="宋体"/>
          <w:sz w:val="21"/>
          <w:lang w:eastAsia="zh-CN"/>
        </w:rPr>
        <w:t>扭矩可能会引起医疗器械出现不必要的移动或移位，从而造成组织损伤。磁感应扭矩与静磁场强度成正比，在静磁场强度最大的MR系统孔腔内最大。</w:t>
      </w:r>
    </w:p>
    <w:p w14:paraId="03FE5775">
      <w:pPr>
        <w:pStyle w:val="7"/>
        <w:adjustRightInd w:val="0"/>
        <w:snapToGrid w:val="0"/>
        <w:spacing w:before="5640" w:beforeLines="2350" w:line="300" w:lineRule="auto"/>
        <w:jc w:val="both"/>
        <w:rPr>
          <w:rFonts w:eastAsiaTheme="minorEastAsia"/>
          <w:sz w:val="21"/>
          <w:szCs w:val="21"/>
          <w:lang w:eastAsia="zh-CN"/>
        </w:rPr>
      </w:pPr>
      <w:r>
        <w:rPr>
          <w:rFonts w:eastAsia="宋体" w:cs="宋体"/>
          <w:sz w:val="21"/>
        </w:rPr>
        <w:t>____________________</w:t>
      </w:r>
    </w:p>
    <w:p w14:paraId="4F6DC79E">
      <w:pPr>
        <w:adjustRightInd w:val="0"/>
        <w:snapToGrid w:val="0"/>
        <w:spacing w:before="36" w:beforeLines="15" w:line="276" w:lineRule="auto"/>
        <w:jc w:val="both"/>
        <w:rPr>
          <w:b/>
          <w:sz w:val="21"/>
          <w:szCs w:val="21"/>
          <w:lang w:eastAsia="zh-CN"/>
        </w:rPr>
      </w:pPr>
      <w:r>
        <w:rPr>
          <w:rFonts w:eastAsia="宋体" w:cs="宋体"/>
          <w:sz w:val="18"/>
          <w:vertAlign w:val="superscript"/>
        </w:rPr>
        <w:t>21</w:t>
      </w:r>
      <w:r>
        <w:rPr>
          <w:rFonts w:eastAsia="宋体" w:cs="宋体"/>
          <w:sz w:val="18"/>
        </w:rPr>
        <w:t xml:space="preserve"> T. Woods, J. Delfino, and S. Rajan, "Assessment of Magnetically Induced Displacement Force and Torque on Metal Alloys Used in Medical Devices," Journal of Testing and Evaluation Volume 49, issue 2 (March 2021) (published online 2019)。</w:t>
      </w:r>
      <w:r>
        <w:rPr>
          <w:rFonts w:eastAsia="宋体" w:cs="宋体"/>
          <w:sz w:val="18"/>
          <w:lang w:eastAsia="zh-CN"/>
        </w:rPr>
        <w:t>https://doi.org/10.1520/JTE20190096。</w:t>
      </w:r>
      <w:r>
        <w:rPr>
          <w:rFonts w:eastAsia="宋体" w:cs="宋体"/>
          <w:b/>
          <w:sz w:val="21"/>
          <w:lang w:eastAsia="zh-CN"/>
        </w:rPr>
        <w:br w:type="page"/>
      </w:r>
    </w:p>
    <w:p w14:paraId="418FE75E">
      <w:pPr>
        <w:pStyle w:val="7"/>
        <w:adjustRightInd w:val="0"/>
        <w:snapToGrid w:val="0"/>
        <w:spacing w:before="120" w:beforeLines="50" w:line="300" w:lineRule="auto"/>
        <w:jc w:val="both"/>
        <w:rPr>
          <w:sz w:val="21"/>
          <w:szCs w:val="21"/>
          <w:lang w:eastAsia="zh-CN"/>
        </w:rPr>
      </w:pPr>
      <w:r>
        <w:rPr>
          <w:rFonts w:eastAsia="宋体" w:cs="宋体"/>
          <w:sz w:val="21"/>
          <w:lang w:eastAsia="zh-CN"/>
        </w:rPr>
        <w:t>应解决预期进入MR系统的所有医疗器械的这一危险。ASTM F2213提供了在MR系统中的均匀磁场区域测量医疗器械磁感应扭矩的标准方法。</w:t>
      </w:r>
    </w:p>
    <w:p w14:paraId="48ABDB5D">
      <w:pPr>
        <w:pStyle w:val="7"/>
        <w:adjustRightInd w:val="0"/>
        <w:snapToGrid w:val="0"/>
        <w:spacing w:before="120" w:beforeLines="50" w:line="300" w:lineRule="auto"/>
        <w:jc w:val="both"/>
        <w:rPr>
          <w:sz w:val="21"/>
          <w:szCs w:val="21"/>
          <w:lang w:eastAsia="zh-CN"/>
        </w:rPr>
      </w:pPr>
      <w:r>
        <w:rPr>
          <w:rFonts w:eastAsia="宋体" w:cs="宋体"/>
          <w:sz w:val="21"/>
          <w:lang w:eastAsia="zh-CN"/>
        </w:rPr>
        <w:t>对于有多种尺寸可供选择且由单一金属组成的金属医疗器械，最长的医疗器械或具有最大长度与横截面比的器械通常可作为评估磁感应扭矩的最坏情况。对于由多种材料组成且有多种尺寸可供选择的医疗器械，最长的器械和/或磁性材料质量最大的医疗器械通常可作为评估磁感应扭矩的最坏情况。对于几何形状复杂和/或由多种材料组成的医疗器械，可能需要进行一些实验来确定评估磁感应扭矩的最坏情况。</w:t>
      </w:r>
    </w:p>
    <w:p w14:paraId="040B4CF0">
      <w:pPr>
        <w:pStyle w:val="7"/>
        <w:adjustRightInd w:val="0"/>
        <w:snapToGrid w:val="0"/>
        <w:spacing w:before="120" w:beforeLines="50" w:line="300" w:lineRule="auto"/>
        <w:jc w:val="both"/>
        <w:rPr>
          <w:sz w:val="21"/>
          <w:szCs w:val="21"/>
          <w:lang w:eastAsia="zh-CN"/>
        </w:rPr>
      </w:pPr>
      <w:r>
        <w:rPr>
          <w:rFonts w:eastAsia="宋体" w:cs="宋体"/>
          <w:sz w:val="21"/>
          <w:lang w:eastAsia="zh-CN"/>
        </w:rPr>
        <w:t>通常将最大磁感应扭矩小于或等于医疗器械上的重力扭矩用作保守验收标准。根据邻近医疗器械的组织类型或体外医疗器械固定到患者身上或器械位于MR环境中时被限制移动的方式，</w:t>
      </w:r>
      <w:r>
        <w:rPr>
          <w:rFonts w:hint="eastAsia" w:eastAsia="宋体" w:cs="宋体"/>
          <w:sz w:val="21"/>
          <w:lang w:eastAsia="zh-CN"/>
        </w:rPr>
        <w:t>较大</w:t>
      </w:r>
      <w:r>
        <w:rPr>
          <w:rFonts w:eastAsia="宋体" w:cs="宋体"/>
          <w:sz w:val="21"/>
          <w:lang w:eastAsia="zh-CN"/>
        </w:rPr>
        <w:t>的磁感应扭矩可接受。</w:t>
      </w:r>
    </w:p>
    <w:p w14:paraId="409357F9">
      <w:pPr>
        <w:pStyle w:val="7"/>
        <w:adjustRightInd w:val="0"/>
        <w:snapToGrid w:val="0"/>
        <w:spacing w:before="120" w:beforeLines="50" w:line="300" w:lineRule="auto"/>
        <w:ind w:left="922" w:leftChars="200" w:hanging="482" w:hangingChars="200"/>
        <w:jc w:val="both"/>
        <w:outlineLvl w:val="1"/>
        <w:rPr>
          <w:b/>
          <w:szCs w:val="21"/>
          <w:lang w:eastAsia="zh-CN"/>
        </w:rPr>
      </w:pPr>
      <w:bookmarkStart w:id="19" w:name="_Toc91866849"/>
      <w:r>
        <w:rPr>
          <w:rFonts w:eastAsia="宋体" w:cs="宋体"/>
          <w:b/>
          <w:lang w:eastAsia="zh-CN"/>
        </w:rPr>
        <w:t>C.</w:t>
      </w:r>
      <w:r>
        <w:rPr>
          <w:rFonts w:eastAsia="宋体" w:cs="宋体"/>
          <w:b/>
          <w:lang w:eastAsia="zh-CN"/>
        </w:rPr>
        <w:tab/>
      </w:r>
      <w:r>
        <w:rPr>
          <w:rFonts w:eastAsia="宋体" w:cs="宋体"/>
          <w:b/>
          <w:lang w:eastAsia="zh-CN"/>
        </w:rPr>
        <w:t>发热</w:t>
      </w:r>
      <w:bookmarkEnd w:id="19"/>
    </w:p>
    <w:p w14:paraId="6FA2BB8E">
      <w:pPr>
        <w:pStyle w:val="7"/>
        <w:adjustRightInd w:val="0"/>
        <w:snapToGrid w:val="0"/>
        <w:spacing w:before="120" w:beforeLines="50" w:line="300" w:lineRule="auto"/>
        <w:jc w:val="both"/>
        <w:rPr>
          <w:sz w:val="21"/>
          <w:szCs w:val="21"/>
          <w:lang w:eastAsia="zh-CN"/>
        </w:rPr>
      </w:pPr>
      <w:r>
        <w:rPr>
          <w:rFonts w:eastAsia="宋体" w:cs="宋体"/>
          <w:sz w:val="21"/>
          <w:lang w:eastAsia="zh-CN"/>
        </w:rPr>
        <w:t>MR系统的射频（RF）和时变梯度场（dB/dt）可引起邻近医疗器械的组织发热和/或医疗器械本身发热。应解决预期进入MR系统孔腔的所有医疗器械的这一危险。</w:t>
      </w:r>
    </w:p>
    <w:p w14:paraId="51021718">
      <w:pPr>
        <w:pStyle w:val="7"/>
        <w:adjustRightInd w:val="0"/>
        <w:snapToGrid w:val="0"/>
        <w:spacing w:before="120" w:beforeLines="50" w:line="300" w:lineRule="auto"/>
        <w:jc w:val="both"/>
        <w:rPr>
          <w:b/>
          <w:sz w:val="21"/>
          <w:szCs w:val="21"/>
          <w:u w:val="single"/>
          <w:lang w:eastAsia="zh-CN"/>
        </w:rPr>
      </w:pPr>
      <w:r>
        <w:rPr>
          <w:rFonts w:eastAsia="宋体" w:cs="宋体"/>
          <w:b/>
          <w:sz w:val="21"/>
          <w:u w:val="single"/>
          <w:lang w:eastAsia="zh-CN"/>
        </w:rPr>
        <w:t>射频</w:t>
      </w:r>
      <w:r>
        <w:rPr>
          <w:rFonts w:hint="eastAsia" w:eastAsia="宋体" w:cs="宋体"/>
          <w:b/>
          <w:sz w:val="21"/>
          <w:u w:val="single"/>
          <w:lang w:eastAsia="zh-CN"/>
        </w:rPr>
        <w:t>感应</w:t>
      </w:r>
      <w:r>
        <w:rPr>
          <w:rFonts w:eastAsia="宋体" w:cs="宋体"/>
          <w:b/>
          <w:sz w:val="21"/>
          <w:u w:val="single"/>
          <w:lang w:eastAsia="zh-CN"/>
        </w:rPr>
        <w:t>致热</w:t>
      </w:r>
    </w:p>
    <w:p w14:paraId="583CCBC2">
      <w:pPr>
        <w:pStyle w:val="7"/>
        <w:adjustRightInd w:val="0"/>
        <w:snapToGrid w:val="0"/>
        <w:spacing w:before="120" w:beforeLines="50" w:line="300" w:lineRule="auto"/>
        <w:jc w:val="both"/>
        <w:rPr>
          <w:sz w:val="21"/>
          <w:szCs w:val="21"/>
          <w:lang w:eastAsia="zh-CN"/>
        </w:rPr>
      </w:pPr>
      <w:r>
        <w:rPr>
          <w:rFonts w:eastAsia="宋体" w:cs="宋体"/>
          <w:sz w:val="21"/>
          <w:lang w:eastAsia="zh-CN"/>
        </w:rPr>
        <w:t>射频</w:t>
      </w:r>
      <w:r>
        <w:rPr>
          <w:rFonts w:hint="eastAsia" w:eastAsia="宋体" w:cs="宋体"/>
          <w:sz w:val="21"/>
          <w:lang w:eastAsia="zh-CN"/>
        </w:rPr>
        <w:t>感应</w:t>
      </w:r>
      <w:r>
        <w:rPr>
          <w:rFonts w:eastAsia="宋体" w:cs="宋体"/>
          <w:sz w:val="21"/>
          <w:lang w:eastAsia="zh-CN"/>
        </w:rPr>
        <w:t>组织发热是一种复杂的相互作用，取决于许多变量，包括MR系统射频发射线圈的特性（例如几何形状、调谐、源位置）、频率、射频发射模式（例如圆极化（CP）、多通道-2（MC-2））以及患者解剖结构、组织特性和相对于射频线圈的位置（即成像标志）。此外，对于置入植入式医疗器械或与患者接触的医疗器械的患者，射频感应致热还取决于医疗器械的特性（例如几何形状、尺寸、材料、物理特性、配置）以及器械在射频场内、患者体内或体外的位置。预期在MR环境中使用的医疗器械的射频安全性评价应将所有上述变量考虑在内，以确保对临床相关的最坏情况致热场景进行评估。在某些情况下，当存在大量变量时（例如带导线器械有多个导线路径），可采用风险评定而不是最坏情况方法来确定致热比较的百分位数。此类评价可包括适当的实验测量、计算建模和模拟（例如虚拟解剖模型）、科学文献数据和/或科学依据。</w:t>
      </w:r>
    </w:p>
    <w:p w14:paraId="2F61BBBA">
      <w:pPr>
        <w:pStyle w:val="7"/>
        <w:adjustRightInd w:val="0"/>
        <w:snapToGrid w:val="0"/>
        <w:spacing w:before="120" w:beforeLines="50" w:line="300" w:lineRule="auto"/>
        <w:jc w:val="both"/>
        <w:rPr>
          <w:sz w:val="21"/>
          <w:szCs w:val="21"/>
          <w:lang w:eastAsia="zh-CN"/>
        </w:rPr>
      </w:pPr>
      <w:r>
        <w:rPr>
          <w:rFonts w:eastAsia="宋体" w:cs="宋体"/>
          <w:sz w:val="21"/>
          <w:lang w:eastAsia="zh-CN"/>
        </w:rPr>
        <w:t>在此背景下，医疗器械通常归类为以下几类：</w:t>
      </w:r>
    </w:p>
    <w:p w14:paraId="536B97C6">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1AA7286">
      <w:pPr>
        <w:pStyle w:val="19"/>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完全植入的无源医疗器械（例如支架、固定夹、螺钉、接骨板、心脏瓣膜、髋关节植入物）；</w:t>
      </w:r>
    </w:p>
    <w:p w14:paraId="62F87896">
      <w:pPr>
        <w:pStyle w:val="19"/>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AIMD（例如神经刺激器、起搏器、人工耳蜗）；</w:t>
      </w:r>
    </w:p>
    <w:p w14:paraId="713700A2">
      <w:pPr>
        <w:pStyle w:val="19"/>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部分植入的医疗器械（例如MR引导的消融导管、骨科外固定支架）；或</w:t>
      </w:r>
    </w:p>
    <w:p w14:paraId="66204780">
      <w:pPr>
        <w:pStyle w:val="19"/>
        <w:numPr>
          <w:ilvl w:val="0"/>
          <w:numId w:val="1"/>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与身体相连的体外医疗器械（例如EEG电极、ECG电极、脉搏血氧仪、头架）。</w:t>
      </w:r>
    </w:p>
    <w:p w14:paraId="7F63F50E">
      <w:pPr>
        <w:pStyle w:val="7"/>
        <w:adjustRightInd w:val="0"/>
        <w:snapToGrid w:val="0"/>
        <w:spacing w:before="120" w:beforeLines="50" w:line="300" w:lineRule="auto"/>
        <w:jc w:val="both"/>
        <w:rPr>
          <w:sz w:val="21"/>
          <w:szCs w:val="21"/>
          <w:lang w:eastAsia="zh-CN"/>
        </w:rPr>
      </w:pPr>
      <w:r>
        <w:rPr>
          <w:rFonts w:eastAsia="宋体" w:cs="宋体"/>
          <w:sz w:val="21"/>
          <w:lang w:eastAsia="zh-CN"/>
        </w:rPr>
        <w:t>对于完全植入的无源医疗器械，ASTM F2182提供了一种测量射频致热的方法。</w:t>
      </w:r>
      <w:r>
        <w:rPr>
          <w:rFonts w:eastAsia="宋体" w:cs="宋体"/>
          <w:color w:val="001F5F"/>
          <w:sz w:val="21"/>
          <w:lang w:eastAsia="zh-CN"/>
        </w:rPr>
        <w:t>FDA发布的</w:t>
      </w:r>
      <w:r>
        <w:rPr>
          <w:rFonts w:eastAsia="宋体" w:cs="宋体"/>
          <w:sz w:val="21"/>
          <w:lang w:eastAsia="zh-CN"/>
        </w:rPr>
        <w:t>《</w:t>
      </w:r>
      <w:r>
        <w:rPr>
          <w:rFonts w:eastAsia="宋体" w:cs="宋体"/>
          <w:color w:val="0000FF"/>
          <w:sz w:val="21"/>
          <w:u w:val="single"/>
          <w:lang w:eastAsia="zh-CN"/>
        </w:rPr>
        <w:t>磁共振（MR）环境中多配置无源医疗器械射频感应致热的评估</w:t>
      </w:r>
      <w:r>
        <w:rPr>
          <w:rFonts w:hint="eastAsia" w:eastAsia="宋体" w:cs="宋体"/>
          <w:color w:val="0000FF"/>
          <w:sz w:val="21"/>
          <w:u w:val="single"/>
          <w:lang w:eastAsia="zh-CN"/>
        </w:rPr>
        <w:t>》指南文件</w:t>
      </w:r>
      <w:r>
        <w:rPr>
          <w:rFonts w:eastAsia="宋体" w:cs="宋体"/>
          <w:sz w:val="21"/>
          <w:vertAlign w:val="superscript"/>
          <w:lang w:eastAsia="zh-CN"/>
        </w:rPr>
        <w:t>22</w:t>
      </w:r>
      <w:r>
        <w:rPr>
          <w:rFonts w:eastAsia="宋体" w:cs="宋体"/>
          <w:sz w:val="21"/>
          <w:lang w:eastAsia="zh-CN"/>
        </w:rPr>
        <w:t>提供了有助于确定用于评估多配置无源医疗器械中射频感应致热的最坏情况配置的信息。请注意，本指南还可用于确定采用单一配置的无源医疗器械（例如支架）的最大预期温升位置。射频感应致热评估应考虑到在IEC 60601-2-33中规定的正常运行模式下，全身特定吸收率（SAR）在短时间内超过2 W/kg的可能性。</w:t>
      </w:r>
    </w:p>
    <w:p w14:paraId="38BD0815">
      <w:pPr>
        <w:pStyle w:val="7"/>
        <w:adjustRightInd w:val="0"/>
        <w:snapToGrid w:val="0"/>
        <w:spacing w:before="120" w:beforeLines="50" w:line="300" w:lineRule="auto"/>
        <w:jc w:val="both"/>
        <w:rPr>
          <w:sz w:val="21"/>
          <w:szCs w:val="21"/>
          <w:lang w:eastAsia="zh-CN"/>
        </w:rPr>
      </w:pPr>
      <w:r>
        <w:rPr>
          <w:rFonts w:eastAsia="宋体" w:cs="宋体"/>
          <w:sz w:val="21"/>
          <w:lang w:eastAsia="zh-CN"/>
        </w:rPr>
        <w:t>当植入物位于局部射频发射线圈内时，应通过局部暴露（局部SAR，B1 + rms）而不是全身SAR确定射频感应致热。可根据科学依据确定位于局部射频发射线圈外的植入物的安全扫描条件。</w:t>
      </w:r>
    </w:p>
    <w:p w14:paraId="46EBD9FB">
      <w:pPr>
        <w:pStyle w:val="7"/>
        <w:adjustRightInd w:val="0"/>
        <w:snapToGrid w:val="0"/>
        <w:spacing w:before="120" w:beforeLines="50" w:line="300" w:lineRule="auto"/>
        <w:jc w:val="both"/>
        <w:rPr>
          <w:sz w:val="21"/>
          <w:szCs w:val="21"/>
          <w:lang w:eastAsia="zh-CN"/>
        </w:rPr>
      </w:pPr>
      <w:r>
        <w:rPr>
          <w:rFonts w:eastAsia="宋体" w:cs="宋体"/>
          <w:sz w:val="21"/>
          <w:lang w:eastAsia="zh-CN"/>
        </w:rPr>
        <w:t>不需要在小于等于3.0 T的磁场强度下对在所有方向上的尺寸均小于2 cm且距离其他无源植入物至少3 cm的无源植入物进行射频致热测试，因为在正常运行模式下，预计暴露1小时后，温升小于2℃。该试验排除条件</w:t>
      </w:r>
      <w:r>
        <w:rPr>
          <w:rFonts w:hint="eastAsia" w:eastAsia="宋体" w:cs="宋体"/>
          <w:sz w:val="21"/>
          <w:lang w:eastAsia="zh-CN"/>
        </w:rPr>
        <w:t>在以下情况下</w:t>
      </w:r>
      <w:r>
        <w:rPr>
          <w:rFonts w:eastAsia="宋体" w:cs="宋体"/>
          <w:sz w:val="21"/>
          <w:lang w:eastAsia="zh-CN"/>
        </w:rPr>
        <w:t>不成立（i）当植入物的多个复制品（例如多个金属锚定装置）植入彼此的3 cm范围内时，或（ii）植入物的一部分位于患者体外时。推荐距离为3 cm，以避免与相邻植入物发生任何射频耦合。</w:t>
      </w:r>
      <w:r>
        <w:rPr>
          <w:rFonts w:eastAsia="宋体" w:cs="宋体"/>
          <w:sz w:val="21"/>
          <w:vertAlign w:val="superscript"/>
          <w:lang w:eastAsia="zh-CN"/>
        </w:rPr>
        <w:t>23,24,25</w:t>
      </w:r>
      <w:r>
        <w:rPr>
          <w:rFonts w:eastAsia="宋体" w:cs="宋体"/>
          <w:sz w:val="21"/>
          <w:lang w:eastAsia="zh-CN"/>
        </w:rPr>
        <w:t>对于多个复制品</w:t>
      </w:r>
      <w:r>
        <w:rPr>
          <w:rFonts w:hint="eastAsia" w:eastAsia="宋体" w:cs="宋体"/>
          <w:sz w:val="21"/>
          <w:lang w:eastAsia="zh-CN"/>
        </w:rPr>
        <w:t>可以耦合</w:t>
      </w:r>
      <w:r>
        <w:rPr>
          <w:rFonts w:eastAsia="宋体" w:cs="宋体"/>
          <w:sz w:val="21"/>
          <w:lang w:eastAsia="zh-CN"/>
        </w:rPr>
        <w:t>的器械，应对其最坏情况进行评估。</w:t>
      </w:r>
    </w:p>
    <w:p w14:paraId="61164F8B">
      <w:pPr>
        <w:pStyle w:val="7"/>
        <w:adjustRightInd w:val="0"/>
        <w:snapToGrid w:val="0"/>
        <w:spacing w:before="120" w:beforeLines="50" w:line="300" w:lineRule="auto"/>
        <w:jc w:val="both"/>
        <w:rPr>
          <w:sz w:val="21"/>
          <w:szCs w:val="21"/>
          <w:lang w:eastAsia="zh-CN"/>
        </w:rPr>
      </w:pPr>
      <w:r>
        <w:rPr>
          <w:rFonts w:eastAsia="宋体" w:cs="宋体"/>
          <w:sz w:val="21"/>
          <w:lang w:eastAsia="zh-CN"/>
        </w:rPr>
        <w:t>如果提供了合理的科学依据，则可将一个无源植入物的射频感应致热测试和分析沿用于其他具有相似几何形状和电气特性的无源植入物。</w:t>
      </w:r>
    </w:p>
    <w:p w14:paraId="2FF66DC6">
      <w:pPr>
        <w:pStyle w:val="7"/>
        <w:adjustRightInd w:val="0"/>
        <w:snapToGrid w:val="0"/>
        <w:spacing w:before="120" w:beforeLines="50" w:line="300" w:lineRule="auto"/>
        <w:jc w:val="both"/>
        <w:rPr>
          <w:sz w:val="21"/>
          <w:szCs w:val="21"/>
          <w:lang w:eastAsia="zh-CN"/>
        </w:rPr>
      </w:pPr>
      <w:r>
        <w:rPr>
          <w:rFonts w:eastAsia="宋体" w:cs="宋体"/>
          <w:sz w:val="21"/>
          <w:lang w:eastAsia="zh-CN"/>
        </w:rPr>
        <w:t>对于AIMD，ISO/TS 10974提供了一种用于评估射频致热的分层方法。</w:t>
      </w:r>
    </w:p>
    <w:p w14:paraId="1BDE1C73">
      <w:pPr>
        <w:pStyle w:val="7"/>
        <w:adjustRightInd w:val="0"/>
        <w:snapToGrid w:val="0"/>
        <w:spacing w:before="3960" w:beforeLines="1650" w:line="300" w:lineRule="auto"/>
        <w:jc w:val="both"/>
        <w:rPr>
          <w:rFonts w:eastAsiaTheme="minorEastAsia"/>
          <w:sz w:val="21"/>
          <w:szCs w:val="21"/>
          <w:lang w:eastAsia="zh-CN"/>
        </w:rPr>
      </w:pPr>
      <w:r>
        <w:rPr>
          <w:rFonts w:eastAsia="宋体" w:cs="宋体"/>
          <w:sz w:val="21"/>
        </w:rPr>
        <w:t>____________________</w:t>
      </w:r>
    </w:p>
    <w:p w14:paraId="32F62140">
      <w:pPr>
        <w:adjustRightInd w:val="0"/>
        <w:snapToGrid w:val="0"/>
        <w:spacing w:before="36" w:beforeLines="15" w:line="276" w:lineRule="auto"/>
        <w:jc w:val="both"/>
        <w:rPr>
          <w:sz w:val="18"/>
          <w:szCs w:val="21"/>
        </w:rPr>
      </w:pPr>
      <w:r>
        <w:rPr>
          <w:sz w:val="18"/>
          <w:szCs w:val="21"/>
          <w:vertAlign w:val="superscript"/>
        </w:rPr>
        <w:t>22</w:t>
      </w:r>
      <w:bookmarkStart w:id="20" w:name="_bookmark31"/>
      <w:bookmarkEnd w:id="20"/>
      <w:r>
        <w:rPr>
          <w:sz w:val="18"/>
          <w:szCs w:val="21"/>
        </w:rPr>
        <w:t xml:space="preserve"> </w:t>
      </w:r>
      <w:r>
        <w:rPr>
          <w:color w:val="0000FF"/>
          <w:sz w:val="18"/>
          <w:szCs w:val="21"/>
          <w:u w:val="single" w:color="0000FF"/>
        </w:rPr>
        <w:t>https://www.fda.gov/regulatory-information/search-fda-guidance-documents/assessment-radiofrequency-induced-heating-</w:t>
      </w:r>
      <w:r>
        <w:rPr>
          <w:color w:val="0000FF"/>
          <w:sz w:val="18"/>
          <w:szCs w:val="21"/>
        </w:rPr>
        <w:t xml:space="preserve"> </w:t>
      </w:r>
      <w:r>
        <w:rPr>
          <w:color w:val="0000FF"/>
          <w:sz w:val="18"/>
          <w:szCs w:val="21"/>
          <w:u w:val="single" w:color="0000FF"/>
        </w:rPr>
        <w:t>magnetic-resonance-mr-environment-multi-configuration</w:t>
      </w:r>
    </w:p>
    <w:p w14:paraId="276653F1">
      <w:pPr>
        <w:adjustRightInd w:val="0"/>
        <w:snapToGrid w:val="0"/>
        <w:spacing w:before="36" w:beforeLines="15" w:line="276" w:lineRule="auto"/>
        <w:jc w:val="both"/>
        <w:rPr>
          <w:sz w:val="18"/>
          <w:szCs w:val="21"/>
        </w:rPr>
      </w:pPr>
      <w:r>
        <w:rPr>
          <w:rFonts w:eastAsia="宋体" w:cs="宋体"/>
          <w:sz w:val="18"/>
          <w:vertAlign w:val="superscript"/>
        </w:rPr>
        <w:t>23</w:t>
      </w:r>
      <w:r>
        <w:rPr>
          <w:rFonts w:eastAsia="宋体" w:cs="宋体"/>
          <w:sz w:val="18"/>
        </w:rPr>
        <w:t xml:space="preserve"> Song T, Xu Z, Iacono MI, Angelone LM, Rajan SS, “Retrospective Analysis of RF Heating measurements of Passive Medical Implants,” </w:t>
      </w:r>
      <w:r>
        <w:rPr>
          <w:rFonts w:eastAsia="宋体" w:cs="宋体"/>
          <w:i/>
          <w:sz w:val="18"/>
        </w:rPr>
        <w:t>Magn Reson Med</w:t>
      </w:r>
      <w:r>
        <w:rPr>
          <w:rFonts w:eastAsia="宋体" w:cs="宋体"/>
          <w:sz w:val="18"/>
        </w:rPr>
        <w:t>., 2018, pp.2726–2730。http://dx.doi.org/10.1002/mrm.27346。</w:t>
      </w:r>
    </w:p>
    <w:p w14:paraId="1BAF072A">
      <w:pPr>
        <w:adjustRightInd w:val="0"/>
        <w:snapToGrid w:val="0"/>
        <w:spacing w:before="36" w:beforeLines="15" w:line="276" w:lineRule="auto"/>
        <w:jc w:val="both"/>
        <w:rPr>
          <w:sz w:val="18"/>
          <w:szCs w:val="21"/>
        </w:rPr>
      </w:pPr>
      <w:r>
        <w:rPr>
          <w:rFonts w:eastAsia="宋体" w:cs="宋体"/>
          <w:sz w:val="18"/>
          <w:vertAlign w:val="superscript"/>
        </w:rPr>
        <w:t xml:space="preserve">24 </w:t>
      </w:r>
      <w:r>
        <w:rPr>
          <w:rFonts w:eastAsia="宋体" w:cs="宋体"/>
          <w:sz w:val="18"/>
        </w:rPr>
        <w:t xml:space="preserve">Yeung CJ, Susil RC, Atalar E, “RF Safety of Wires in Interventional MRI: Using a Safety Index,” </w:t>
      </w:r>
      <w:r>
        <w:rPr>
          <w:rFonts w:eastAsia="宋体" w:cs="宋体"/>
          <w:i/>
          <w:sz w:val="18"/>
        </w:rPr>
        <w:t>Magn Reson Med</w:t>
      </w:r>
      <w:r>
        <w:rPr>
          <w:rFonts w:eastAsia="宋体" w:cs="宋体"/>
          <w:sz w:val="18"/>
        </w:rPr>
        <w:t>, 2002, pp.187–193。</w:t>
      </w:r>
    </w:p>
    <w:p w14:paraId="24B29C18">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25</w:t>
      </w:r>
      <w:r>
        <w:rPr>
          <w:rFonts w:eastAsia="宋体" w:cs="宋体"/>
          <w:sz w:val="18"/>
          <w:lang w:eastAsia="zh-CN"/>
        </w:rPr>
        <w:t>ISO 14708-3-2017 手术植入物 - 有源植入式医疗器械 — 第3部分：植入式神经刺激器</w:t>
      </w:r>
      <w:r>
        <w:rPr>
          <w:rFonts w:eastAsia="宋体" w:cs="宋体"/>
          <w:i/>
          <w:sz w:val="18"/>
          <w:lang w:eastAsia="zh-CN"/>
        </w:rPr>
        <w:t>。</w:t>
      </w:r>
      <w:r>
        <w:rPr>
          <w:rFonts w:eastAsia="宋体" w:cs="宋体"/>
          <w:b/>
          <w:sz w:val="21"/>
          <w:lang w:eastAsia="zh-CN"/>
        </w:rPr>
        <w:br w:type="page"/>
      </w:r>
    </w:p>
    <w:p w14:paraId="731B0348">
      <w:pPr>
        <w:pStyle w:val="7"/>
        <w:adjustRightInd w:val="0"/>
        <w:snapToGrid w:val="0"/>
        <w:spacing w:before="120" w:beforeLines="50" w:line="300" w:lineRule="auto"/>
        <w:jc w:val="both"/>
        <w:rPr>
          <w:sz w:val="21"/>
          <w:szCs w:val="21"/>
          <w:lang w:eastAsia="zh-CN"/>
        </w:rPr>
      </w:pPr>
      <w:r>
        <w:rPr>
          <w:rFonts w:eastAsia="宋体" w:cs="宋体"/>
          <w:sz w:val="21"/>
          <w:lang w:eastAsia="zh-CN"/>
        </w:rPr>
        <w:t>没有用于评估部分植入医疗器械或与患者接触的体外医疗器械在MR环境中的射频致热的标准方法。上述器械包括屏蔽材料、高介电常数块或电介质垫，由于此类器械对其周围存在的电场有显著影响，因此应对上述材料的</w:t>
      </w:r>
      <w:r>
        <w:rPr>
          <w:rFonts w:hint="eastAsia" w:eastAsia="宋体" w:cs="宋体"/>
          <w:sz w:val="21"/>
          <w:lang w:eastAsia="zh-CN"/>
        </w:rPr>
        <w:t>射频安全性</w:t>
      </w:r>
      <w:r>
        <w:rPr>
          <w:rFonts w:eastAsia="宋体" w:cs="宋体"/>
          <w:sz w:val="21"/>
          <w:lang w:eastAsia="zh-CN"/>
        </w:rPr>
        <w:t>进行评价。ASTM F2182是针对完全植入的医疗器械开发的，所述的体模试验不适用于部分植入医疗器械或与患者接触的体外医疗器械。因此，本机构建议通过Q-申请流程寻求有关拟议试验计划的反馈，以评估此类器械的发热程度以及相应的MRI安全性标签。</w:t>
      </w:r>
    </w:p>
    <w:p w14:paraId="6E59D4B1">
      <w:pPr>
        <w:pStyle w:val="7"/>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应依据科学依据或现有文献，根据医疗器械在体内或体外的位置确立温度/时间剂量的验收标准。对于标签中的SAR条件，不需要提供温升达到2℃的理由。</w:t>
      </w:r>
      <w:r>
        <w:rPr>
          <w:rFonts w:eastAsia="宋体" w:cs="宋体"/>
          <w:sz w:val="21"/>
          <w:vertAlign w:val="superscript"/>
          <w:lang w:eastAsia="zh-CN"/>
        </w:rPr>
        <w:t>26</w:t>
      </w:r>
    </w:p>
    <w:p w14:paraId="07418E1A">
      <w:pPr>
        <w:pStyle w:val="7"/>
        <w:adjustRightInd w:val="0"/>
        <w:snapToGrid w:val="0"/>
        <w:spacing w:before="120" w:beforeLines="50" w:line="300" w:lineRule="auto"/>
        <w:jc w:val="both"/>
        <w:rPr>
          <w:sz w:val="21"/>
          <w:szCs w:val="21"/>
          <w:lang w:eastAsia="zh-CN"/>
        </w:rPr>
      </w:pPr>
      <w:r>
        <w:rPr>
          <w:rFonts w:eastAsia="宋体" w:cs="宋体"/>
          <w:sz w:val="21"/>
          <w:lang w:eastAsia="zh-CN"/>
        </w:rPr>
        <w:t>植入经证明在正常运行模式下可在15分钟内使邻近热敏组织（例如大脑、眼睛、神经组织、睾丸和卵巢）的温升达到2℃的器械的患者可在正常运行模式下扫描1小时，无需冷却期。</w:t>
      </w:r>
      <w:r>
        <w:rPr>
          <w:rFonts w:eastAsia="宋体" w:cs="宋体"/>
          <w:sz w:val="21"/>
          <w:vertAlign w:val="superscript"/>
          <w:lang w:eastAsia="zh-CN"/>
        </w:rPr>
        <w:t>27,28</w:t>
      </w:r>
      <w:r>
        <w:rPr>
          <w:rFonts w:eastAsia="宋体" w:cs="宋体"/>
          <w:sz w:val="21"/>
          <w:lang w:eastAsia="zh-CN"/>
        </w:rPr>
        <w:t>对于在15分钟内使热敏组织的温升超过2℃的器械，制造商应确定扫描时间及适当的冷却期。</w:t>
      </w:r>
    </w:p>
    <w:p w14:paraId="78F54266">
      <w:pPr>
        <w:pStyle w:val="7"/>
        <w:adjustRightInd w:val="0"/>
        <w:snapToGrid w:val="0"/>
        <w:spacing w:before="120" w:beforeLines="50" w:line="300" w:lineRule="auto"/>
        <w:jc w:val="both"/>
        <w:rPr>
          <w:sz w:val="21"/>
          <w:szCs w:val="21"/>
          <w:lang w:eastAsia="zh-CN"/>
        </w:rPr>
      </w:pPr>
      <w:r>
        <w:rPr>
          <w:rFonts w:eastAsia="宋体" w:cs="宋体"/>
          <w:sz w:val="21"/>
          <w:lang w:eastAsia="zh-CN"/>
        </w:rPr>
        <w:t>植入经证明在正常运行模式下可在15分钟内使邻近非热敏组织的温升达到4℃的器械的患者可在正常运行模式下扫描1小时，无需冷却期。</w:t>
      </w:r>
      <w:r>
        <w:rPr>
          <w:rFonts w:eastAsia="宋体" w:cs="宋体"/>
          <w:sz w:val="21"/>
          <w:vertAlign w:val="superscript"/>
          <w:lang w:eastAsia="zh-CN"/>
        </w:rPr>
        <w:t>29,30</w:t>
      </w:r>
      <w:r>
        <w:rPr>
          <w:rFonts w:eastAsia="宋体" w:cs="宋体"/>
          <w:sz w:val="21"/>
          <w:lang w:eastAsia="zh-CN"/>
        </w:rPr>
        <w:t>对于在正常运行模式下，在15分钟内使邻近非热敏组织的温升超过4℃的器械，制造商应确定扫描时间及适当的冷却期。</w:t>
      </w:r>
    </w:p>
    <w:p w14:paraId="740143C7">
      <w:pPr>
        <w:pStyle w:val="7"/>
        <w:adjustRightInd w:val="0"/>
        <w:snapToGrid w:val="0"/>
        <w:spacing w:before="120" w:beforeLines="50" w:line="300" w:lineRule="auto"/>
        <w:jc w:val="both"/>
        <w:rPr>
          <w:b/>
          <w:sz w:val="21"/>
          <w:szCs w:val="21"/>
          <w:u w:val="single"/>
          <w:lang w:eastAsia="zh-CN"/>
        </w:rPr>
      </w:pPr>
      <w:r>
        <w:rPr>
          <w:rFonts w:eastAsia="宋体" w:cs="宋体"/>
          <w:b/>
          <w:sz w:val="21"/>
          <w:u w:val="single"/>
          <w:lang w:eastAsia="zh-CN"/>
        </w:rPr>
        <w:t>时变磁场梯度引起的发热（dB/dt）</w:t>
      </w:r>
    </w:p>
    <w:p w14:paraId="6F922BE4">
      <w:pPr>
        <w:pStyle w:val="7"/>
        <w:adjustRightInd w:val="0"/>
        <w:snapToGrid w:val="0"/>
        <w:spacing w:before="120" w:beforeLines="50" w:line="300" w:lineRule="auto"/>
        <w:jc w:val="both"/>
        <w:rPr>
          <w:sz w:val="21"/>
          <w:szCs w:val="21"/>
          <w:lang w:eastAsia="zh-CN"/>
        </w:rPr>
      </w:pPr>
      <w:r>
        <w:rPr>
          <w:rFonts w:eastAsia="宋体" w:cs="宋体"/>
          <w:sz w:val="21"/>
          <w:lang w:eastAsia="zh-CN"/>
        </w:rPr>
        <w:t>暴露于时变磁场（梯度脉冲）可在放置在MR系统孔腔内的导电/金属植入物的导电表面上以及放置AIMD的内部导电组件中诱发涡流。</w:t>
      </w:r>
      <w:r>
        <w:rPr>
          <w:rFonts w:eastAsia="宋体" w:cs="宋体"/>
          <w:sz w:val="21"/>
          <w:vertAlign w:val="superscript"/>
          <w:lang w:eastAsia="zh-CN"/>
        </w:rPr>
        <w:t>31</w:t>
      </w:r>
      <w:r>
        <w:rPr>
          <w:rFonts w:eastAsia="宋体" w:cs="宋体"/>
          <w:sz w:val="21"/>
          <w:lang w:eastAsia="zh-CN"/>
        </w:rPr>
        <w:t>磁场梯度沉积的功率主要取决于导体的表面积和厚度、磁场变化率、电导率和导电回路相对于时变磁场的相对</w:t>
      </w:r>
      <w:r>
        <w:rPr>
          <w:rFonts w:hint="eastAsia" w:eastAsia="宋体" w:cs="宋体"/>
          <w:sz w:val="21"/>
          <w:lang w:eastAsia="zh-CN"/>
        </w:rPr>
        <w:t>方向</w:t>
      </w:r>
      <w:r>
        <w:rPr>
          <w:rFonts w:eastAsia="宋体" w:cs="宋体"/>
          <w:sz w:val="21"/>
          <w:lang w:eastAsia="zh-CN"/>
        </w:rPr>
        <w:t>。沉积的功率还取决于孔腔中的位置，因为时变磁场的强度随时间和位置的变化而变化。</w:t>
      </w:r>
    </w:p>
    <w:p w14:paraId="55AABABE">
      <w:pPr>
        <w:pStyle w:val="7"/>
        <w:adjustRightInd w:val="0"/>
        <w:snapToGrid w:val="0"/>
        <w:spacing w:before="3240" w:beforeLines="1350" w:line="300" w:lineRule="auto"/>
        <w:jc w:val="both"/>
        <w:rPr>
          <w:rFonts w:eastAsiaTheme="minorEastAsia"/>
          <w:sz w:val="21"/>
          <w:szCs w:val="21"/>
          <w:lang w:eastAsia="zh-CN"/>
        </w:rPr>
      </w:pPr>
      <w:r>
        <w:rPr>
          <w:rFonts w:eastAsia="宋体" w:cs="宋体"/>
          <w:sz w:val="21"/>
          <w:lang w:eastAsia="zh-CN"/>
        </w:rPr>
        <w:t>____________________</w:t>
      </w:r>
    </w:p>
    <w:p w14:paraId="11CB010A">
      <w:pPr>
        <w:adjustRightInd w:val="0"/>
        <w:snapToGrid w:val="0"/>
        <w:spacing w:before="36" w:beforeLines="15" w:line="276" w:lineRule="auto"/>
        <w:jc w:val="both"/>
        <w:rPr>
          <w:rFonts w:eastAsiaTheme="minorEastAsia"/>
          <w:i/>
          <w:sz w:val="18"/>
          <w:szCs w:val="21"/>
          <w:lang w:eastAsia="zh-CN"/>
        </w:rPr>
      </w:pPr>
      <w:r>
        <w:rPr>
          <w:rFonts w:eastAsia="宋体" w:cs="宋体"/>
          <w:sz w:val="18"/>
          <w:vertAlign w:val="superscript"/>
          <w:lang w:eastAsia="zh-CN"/>
        </w:rPr>
        <w:t>26</w:t>
      </w:r>
      <w:r>
        <w:rPr>
          <w:rFonts w:eastAsia="宋体" w:cs="宋体"/>
          <w:sz w:val="18"/>
          <w:lang w:eastAsia="zh-CN"/>
        </w:rPr>
        <w:t xml:space="preserve"> ISO 14708-3-2017 手术植入物 - 有源植入式医疗器械 — 第3部分：植入式神经刺激器</w:t>
      </w:r>
      <w:r>
        <w:rPr>
          <w:rFonts w:eastAsia="宋体" w:cs="宋体"/>
          <w:i/>
          <w:sz w:val="18"/>
          <w:lang w:eastAsia="zh-CN"/>
        </w:rPr>
        <w:t>。</w:t>
      </w:r>
    </w:p>
    <w:p w14:paraId="33F39355">
      <w:pPr>
        <w:adjustRightInd w:val="0"/>
        <w:snapToGrid w:val="0"/>
        <w:spacing w:before="36" w:beforeLines="15" w:line="276" w:lineRule="auto"/>
        <w:jc w:val="both"/>
        <w:rPr>
          <w:sz w:val="18"/>
          <w:szCs w:val="21"/>
        </w:rPr>
      </w:pPr>
      <w:r>
        <w:rPr>
          <w:rFonts w:eastAsia="宋体" w:cs="宋体"/>
          <w:sz w:val="18"/>
          <w:vertAlign w:val="superscript"/>
        </w:rPr>
        <w:t>27</w:t>
      </w:r>
      <w:r>
        <w:rPr>
          <w:rFonts w:eastAsia="宋体" w:cs="宋体"/>
          <w:sz w:val="18"/>
        </w:rPr>
        <w:t xml:space="preserve"> Shrivastava D, Utecht L, Tian J, Hughes J, and Vaughan JT, “In Vivo Radiofrequency Heating in Swine in a 3T (123.2 MHz) Birdcage Whole-Body Coil”, </w:t>
      </w:r>
      <w:r>
        <w:rPr>
          <w:rFonts w:eastAsia="宋体" w:cs="宋体"/>
          <w:i/>
          <w:sz w:val="18"/>
        </w:rPr>
        <w:t>Magn Reson Med</w:t>
      </w:r>
      <w:r>
        <w:rPr>
          <w:rFonts w:eastAsia="宋体" w:cs="宋体"/>
          <w:sz w:val="18"/>
        </w:rPr>
        <w:t>., 2014, Vol.72, No.4, pp.1141-50. (https://www.ncbi.nlm.nih.gov/pmc/articles/PMC4041852/)</w:t>
      </w:r>
    </w:p>
    <w:p w14:paraId="2267EE49">
      <w:pPr>
        <w:adjustRightInd w:val="0"/>
        <w:snapToGrid w:val="0"/>
        <w:spacing w:before="36" w:beforeLines="15" w:line="276" w:lineRule="auto"/>
        <w:jc w:val="both"/>
        <w:rPr>
          <w:sz w:val="18"/>
          <w:szCs w:val="21"/>
        </w:rPr>
      </w:pPr>
      <w:r>
        <w:rPr>
          <w:rFonts w:eastAsia="宋体" w:cs="宋体"/>
          <w:sz w:val="18"/>
          <w:vertAlign w:val="superscript"/>
        </w:rPr>
        <w:t>28</w:t>
      </w:r>
      <w:r>
        <w:rPr>
          <w:rFonts w:eastAsia="宋体" w:cs="宋体"/>
          <w:sz w:val="18"/>
        </w:rPr>
        <w:t xml:space="preserve"> Tian J, Shrivastava, D, “In Vivo Radiofrequency Heating in a 3T MRI Scanner,” 2018, in Theory and Applications of Heat Transfer in Humans, Editor Shrivastava D, John Wiley and Sons, Chichester, West Sussex, UK.</w:t>
      </w:r>
    </w:p>
    <w:p w14:paraId="082D2829">
      <w:pPr>
        <w:adjustRightInd w:val="0"/>
        <w:snapToGrid w:val="0"/>
        <w:spacing w:before="36" w:beforeLines="15" w:line="276" w:lineRule="auto"/>
        <w:jc w:val="both"/>
        <w:rPr>
          <w:sz w:val="18"/>
          <w:szCs w:val="21"/>
        </w:rPr>
      </w:pPr>
      <w:r>
        <w:rPr>
          <w:rFonts w:eastAsia="宋体" w:cs="宋体"/>
          <w:sz w:val="18"/>
          <w:vertAlign w:val="superscript"/>
        </w:rPr>
        <w:t>29</w:t>
      </w:r>
      <w:r>
        <w:rPr>
          <w:rFonts w:eastAsia="宋体" w:cs="宋体"/>
          <w:sz w:val="18"/>
        </w:rPr>
        <w:t xml:space="preserve"> Shrivastava D, Utecht L, Tian J, Hughes J, and Vaughan JT, “In Vivo Radiofrequency Heating in Swine in a 3T (123.2 MHz) Birdcage Whole-Body Coil”, </w:t>
      </w:r>
      <w:r>
        <w:rPr>
          <w:rFonts w:eastAsia="宋体" w:cs="宋体"/>
          <w:i/>
          <w:sz w:val="18"/>
        </w:rPr>
        <w:t>Magn Reson Med</w:t>
      </w:r>
      <w:r>
        <w:rPr>
          <w:rFonts w:eastAsia="宋体" w:cs="宋体"/>
          <w:sz w:val="18"/>
        </w:rPr>
        <w:t>., 2014, Vol.72, No.4, pp.1141-50. (https://www.ncbi.nlm.nih.gov/pmc/articles/PMC4041852/)</w:t>
      </w:r>
    </w:p>
    <w:p w14:paraId="476A64DE">
      <w:pPr>
        <w:adjustRightInd w:val="0"/>
        <w:snapToGrid w:val="0"/>
        <w:spacing w:before="36" w:beforeLines="15" w:line="276" w:lineRule="auto"/>
        <w:jc w:val="both"/>
        <w:rPr>
          <w:sz w:val="18"/>
          <w:szCs w:val="21"/>
        </w:rPr>
      </w:pPr>
      <w:r>
        <w:rPr>
          <w:rFonts w:eastAsia="宋体" w:cs="宋体"/>
          <w:sz w:val="18"/>
          <w:vertAlign w:val="superscript"/>
        </w:rPr>
        <w:t>30</w:t>
      </w:r>
      <w:r>
        <w:rPr>
          <w:rFonts w:eastAsia="宋体" w:cs="宋体"/>
          <w:sz w:val="18"/>
        </w:rPr>
        <w:t xml:space="preserve"> Tian J, Shrivastava, D, “In Vivo Radiofrequency Heating in a 3T MRI Scanner,” 2018, in Theory and Applications of Heat Transfer in Humans, Editor Shrivastava D, John Wiley and Sons, Chichester, West Sussex, UK.</w:t>
      </w:r>
    </w:p>
    <w:p w14:paraId="57AC666C">
      <w:pPr>
        <w:adjustRightInd w:val="0"/>
        <w:snapToGrid w:val="0"/>
        <w:spacing w:before="36" w:beforeLines="15" w:line="276" w:lineRule="auto"/>
        <w:jc w:val="both"/>
        <w:rPr>
          <w:b/>
          <w:sz w:val="21"/>
          <w:szCs w:val="21"/>
          <w:lang w:eastAsia="zh-CN"/>
        </w:rPr>
      </w:pPr>
      <w:r>
        <w:rPr>
          <w:rFonts w:eastAsia="宋体" w:cs="宋体"/>
          <w:sz w:val="18"/>
          <w:vertAlign w:val="superscript"/>
        </w:rPr>
        <w:t>31</w:t>
      </w:r>
      <w:r>
        <w:rPr>
          <w:rFonts w:eastAsia="宋体" w:cs="宋体"/>
          <w:sz w:val="18"/>
        </w:rPr>
        <w:t xml:space="preserve"> </w:t>
      </w:r>
      <w:r>
        <w:rPr>
          <w:rFonts w:eastAsia="宋体" w:cs="宋体"/>
          <w:color w:val="212121"/>
          <w:sz w:val="18"/>
        </w:rPr>
        <w:t>Winter L, Seifert F, Zilberti L, Murbach M, Ittermann B. MRI‐Related Heating of Implants and Devices: A Review。</w:t>
      </w:r>
      <w:r>
        <w:rPr>
          <w:rFonts w:eastAsia="宋体" w:cs="宋体"/>
          <w:i/>
          <w:color w:val="212121"/>
          <w:sz w:val="18"/>
        </w:rPr>
        <w:t xml:space="preserve">Journal of Magnetic Resonance Imaging. </w:t>
      </w:r>
      <w:r>
        <w:rPr>
          <w:rFonts w:eastAsia="宋体" w:cs="宋体"/>
          <w:color w:val="212121"/>
          <w:sz w:val="18"/>
          <w:lang w:eastAsia="zh-CN"/>
        </w:rPr>
        <w:t>2020年5月26日。</w:t>
      </w:r>
      <w:r>
        <w:rPr>
          <w:rFonts w:eastAsia="宋体" w:cs="宋体"/>
          <w:b/>
          <w:lang w:eastAsia="zh-CN"/>
        </w:rPr>
        <w:br w:type="page"/>
      </w:r>
    </w:p>
    <w:p w14:paraId="0BE22BE8">
      <w:pPr>
        <w:pStyle w:val="7"/>
        <w:adjustRightInd w:val="0"/>
        <w:snapToGrid w:val="0"/>
        <w:spacing w:before="120" w:beforeLines="50" w:line="300" w:lineRule="auto"/>
        <w:jc w:val="both"/>
        <w:rPr>
          <w:sz w:val="21"/>
          <w:szCs w:val="21"/>
          <w:lang w:eastAsia="zh-CN"/>
        </w:rPr>
      </w:pPr>
      <w:r>
        <w:rPr>
          <w:rFonts w:eastAsia="宋体" w:cs="宋体"/>
          <w:sz w:val="21"/>
          <w:lang w:eastAsia="zh-CN"/>
        </w:rPr>
        <w:t>ISO/TS 10974纳入了评估AIMD梯度感应致热的试验方法。没有用于评估无源医疗器械梯度感应致热的标准试验方法。由于典型的平面表面积较小，因此对于无源医疗器械，梯度感应致热通常不会构成组织损伤或医疗器械故障的危险。但对一些大型无源植入物（如颅骨板）影响较大。ISO/TS 10974中规定的采用dB/dt（rms和峰值）的方法适用于对无源医疗器械进行测试。如果提供了合理的科学依据，则可能不需要对无源医疗器械进行试验。在确定是否需要对无源医疗器械进行梯度感应致热测试时，考虑以下因素可能有所帮助。</w:t>
      </w:r>
      <w:r>
        <w:rPr>
          <w:rFonts w:eastAsia="宋体" w:cs="宋体"/>
          <w:color w:val="221F1F"/>
          <w:sz w:val="21"/>
          <w:lang w:eastAsia="zh-CN"/>
        </w:rPr>
        <w:t>金属植入物的梯度感应致热达到临床显著水平需要满足以下所有条件：1）医疗器械的表面积较大且对称；2）dB/dt垂直于医疗器械较大的表面；3）梯度转换速率较大且持续；以及4）医疗器械位于MR系统孔腔中dB/dt最大的区域。</w:t>
      </w:r>
      <w:r>
        <w:rPr>
          <w:rFonts w:eastAsia="宋体" w:cs="宋体"/>
          <w:sz w:val="21"/>
          <w:vertAlign w:val="superscript"/>
          <w:lang w:eastAsia="zh-CN"/>
        </w:rPr>
        <w:t>32</w:t>
      </w:r>
    </w:p>
    <w:p w14:paraId="7EBB219E">
      <w:pPr>
        <w:pStyle w:val="7"/>
        <w:adjustRightInd w:val="0"/>
        <w:snapToGrid w:val="0"/>
        <w:spacing w:before="120" w:beforeLines="50" w:line="300" w:lineRule="auto"/>
        <w:jc w:val="both"/>
        <w:rPr>
          <w:sz w:val="21"/>
          <w:szCs w:val="21"/>
          <w:lang w:eastAsia="zh-CN"/>
        </w:rPr>
      </w:pPr>
      <w:r>
        <w:rPr>
          <w:rFonts w:eastAsia="宋体" w:cs="宋体"/>
          <w:sz w:val="21"/>
          <w:lang w:eastAsia="zh-CN"/>
        </w:rPr>
        <w:t>由于MR系统孔腔外的梯度场快速下降，因此梯度感应致热不会对位于孔腔外的医疗器械构成热危险。</w:t>
      </w:r>
    </w:p>
    <w:p w14:paraId="6C05AF65">
      <w:pPr>
        <w:pStyle w:val="7"/>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应依据科学依据或现有文献，根据医疗器械在体内或体外的位置确立温度/时间剂量的验收标准。在标示的SAR条件下，不需要提供局部组织温升达到2℃的理由。</w:t>
      </w:r>
      <w:r>
        <w:rPr>
          <w:rFonts w:eastAsia="宋体" w:cs="宋体"/>
          <w:sz w:val="21"/>
          <w:vertAlign w:val="superscript"/>
          <w:lang w:eastAsia="zh-CN"/>
        </w:rPr>
        <w:t>33</w:t>
      </w:r>
    </w:p>
    <w:p w14:paraId="31269F6B">
      <w:pPr>
        <w:pStyle w:val="7"/>
        <w:adjustRightInd w:val="0"/>
        <w:snapToGrid w:val="0"/>
        <w:spacing w:before="120" w:beforeLines="50" w:line="300" w:lineRule="auto"/>
        <w:ind w:left="922" w:leftChars="200" w:hanging="482" w:hangingChars="200"/>
        <w:jc w:val="both"/>
        <w:outlineLvl w:val="1"/>
        <w:rPr>
          <w:b/>
          <w:szCs w:val="21"/>
          <w:lang w:eastAsia="zh-CN"/>
        </w:rPr>
      </w:pPr>
      <w:bookmarkStart w:id="21" w:name="_Toc91866850"/>
      <w:r>
        <w:rPr>
          <w:rFonts w:eastAsia="宋体" w:cs="宋体"/>
          <w:b/>
          <w:lang w:eastAsia="zh-CN"/>
        </w:rPr>
        <w:t>D.</w:t>
      </w:r>
      <w:r>
        <w:rPr>
          <w:rFonts w:eastAsia="宋体" w:cs="宋体"/>
          <w:b/>
          <w:lang w:eastAsia="zh-CN"/>
        </w:rPr>
        <w:tab/>
      </w:r>
      <w:r>
        <w:rPr>
          <w:rFonts w:eastAsia="宋体" w:cs="宋体"/>
          <w:b/>
          <w:lang w:eastAsia="zh-CN"/>
        </w:rPr>
        <w:t>梯度场感应振动</w:t>
      </w:r>
      <w:bookmarkEnd w:id="21"/>
    </w:p>
    <w:p w14:paraId="31BE8ABD">
      <w:pPr>
        <w:pStyle w:val="7"/>
        <w:adjustRightInd w:val="0"/>
        <w:snapToGrid w:val="0"/>
        <w:spacing w:before="120" w:beforeLines="50" w:line="300" w:lineRule="auto"/>
        <w:jc w:val="both"/>
        <w:rPr>
          <w:sz w:val="21"/>
          <w:szCs w:val="21"/>
        </w:rPr>
      </w:pPr>
      <w:r>
        <w:rPr>
          <w:rFonts w:eastAsia="宋体" w:cs="宋体"/>
          <w:sz w:val="21"/>
          <w:lang w:eastAsia="zh-CN"/>
        </w:rPr>
        <w:t>MR系统的脉冲梯度磁场（dB/dt）可能会对金属医疗器械产生作用力，从而导致器械振动。这种梯度</w:t>
      </w:r>
      <w:r>
        <w:rPr>
          <w:rFonts w:hint="eastAsia" w:eastAsia="宋体" w:cs="宋体"/>
          <w:sz w:val="21"/>
          <w:lang w:eastAsia="zh-CN"/>
        </w:rPr>
        <w:t>感应</w:t>
      </w:r>
      <w:r>
        <w:rPr>
          <w:rFonts w:eastAsia="宋体" w:cs="宋体"/>
          <w:sz w:val="21"/>
          <w:lang w:eastAsia="zh-CN"/>
        </w:rPr>
        <w:t>振动可能导致器械故障或组织损伤。应解决所有AIMD的这一危险。如果提供了合理的科学依据，则可能不需要进行试验。ISO/TS 10974提供了一种评估AIMD梯度</w:t>
      </w:r>
      <w:r>
        <w:rPr>
          <w:rFonts w:hint="eastAsia" w:eastAsia="宋体" w:cs="宋体"/>
          <w:sz w:val="21"/>
          <w:lang w:eastAsia="zh-CN"/>
        </w:rPr>
        <w:t>感应</w:t>
      </w:r>
      <w:r>
        <w:rPr>
          <w:rFonts w:eastAsia="宋体" w:cs="宋体"/>
          <w:sz w:val="21"/>
          <w:lang w:eastAsia="zh-CN"/>
        </w:rPr>
        <w:t>振动的试验方法。由于典型的平面表面积较小，因此对于无源医疗器械，梯度</w:t>
      </w:r>
      <w:r>
        <w:rPr>
          <w:rFonts w:hint="eastAsia" w:eastAsia="宋体" w:cs="宋体"/>
          <w:sz w:val="21"/>
          <w:lang w:eastAsia="zh-CN"/>
        </w:rPr>
        <w:t>感应</w:t>
      </w:r>
      <w:r>
        <w:rPr>
          <w:rFonts w:eastAsia="宋体" w:cs="宋体"/>
          <w:sz w:val="21"/>
          <w:lang w:eastAsia="zh-CN"/>
        </w:rPr>
        <w:t>振动通常不会构成组织损伤或医疗器械故障的危险。在确定是否需要对无源植入物进行梯度</w:t>
      </w:r>
      <w:r>
        <w:rPr>
          <w:rFonts w:hint="eastAsia" w:eastAsia="宋体" w:cs="宋体"/>
          <w:sz w:val="21"/>
          <w:lang w:eastAsia="zh-CN"/>
        </w:rPr>
        <w:t>感应</w:t>
      </w:r>
      <w:r>
        <w:rPr>
          <w:rFonts w:eastAsia="宋体" w:cs="宋体"/>
          <w:sz w:val="21"/>
          <w:lang w:eastAsia="zh-CN"/>
        </w:rPr>
        <w:t>振动测试时，考虑以下信息可能有所帮助。</w:t>
      </w:r>
      <w:r>
        <w:rPr>
          <w:rFonts w:eastAsia="宋体" w:cs="宋体"/>
          <w:color w:val="221F1F"/>
          <w:sz w:val="21"/>
          <w:lang w:eastAsia="zh-CN"/>
        </w:rPr>
        <w:t>金属植入物的梯度</w:t>
      </w:r>
      <w:r>
        <w:rPr>
          <w:rFonts w:hint="eastAsia" w:eastAsia="宋体" w:cs="宋体"/>
          <w:color w:val="221F1F"/>
          <w:sz w:val="21"/>
          <w:lang w:eastAsia="zh-CN"/>
        </w:rPr>
        <w:t>感应</w:t>
      </w:r>
      <w:r>
        <w:rPr>
          <w:rFonts w:eastAsia="宋体" w:cs="宋体"/>
          <w:color w:val="221F1F"/>
          <w:sz w:val="21"/>
          <w:lang w:eastAsia="zh-CN"/>
        </w:rPr>
        <w:t>振动达到临床显著水平需要满足以下所有条件：1）医疗器械的表面积较大且对称；2）dB/dt垂直于植入物较大的表面；3）梯度转换速率较大且持续；以及4）植入物位于MR系统孔腔中dB/dt最大的区域。</w:t>
      </w:r>
      <w:r>
        <w:rPr>
          <w:rFonts w:eastAsia="宋体" w:cs="宋体"/>
          <w:sz w:val="21"/>
          <w:vertAlign w:val="superscript"/>
        </w:rPr>
        <w:t>34</w:t>
      </w:r>
    </w:p>
    <w:p w14:paraId="75DD3758">
      <w:pPr>
        <w:pStyle w:val="7"/>
        <w:adjustRightInd w:val="0"/>
        <w:snapToGrid w:val="0"/>
        <w:spacing w:before="4560" w:beforeLines="1900" w:line="300" w:lineRule="auto"/>
        <w:jc w:val="both"/>
        <w:rPr>
          <w:rFonts w:eastAsiaTheme="minorEastAsia"/>
          <w:sz w:val="21"/>
          <w:szCs w:val="21"/>
          <w:lang w:eastAsia="zh-CN"/>
        </w:rPr>
      </w:pPr>
      <w:r>
        <w:rPr>
          <w:rFonts w:eastAsia="宋体" w:cs="宋体"/>
          <w:sz w:val="21"/>
        </w:rPr>
        <w:t>____________________</w:t>
      </w:r>
    </w:p>
    <w:p w14:paraId="42A11E22">
      <w:pPr>
        <w:adjustRightInd w:val="0"/>
        <w:snapToGrid w:val="0"/>
        <w:spacing w:before="36" w:beforeLines="15" w:line="276" w:lineRule="auto"/>
        <w:jc w:val="both"/>
        <w:rPr>
          <w:sz w:val="18"/>
          <w:szCs w:val="21"/>
        </w:rPr>
      </w:pPr>
      <w:r>
        <w:rPr>
          <w:rFonts w:eastAsia="宋体" w:cs="宋体"/>
          <w:sz w:val="18"/>
          <w:vertAlign w:val="superscript"/>
        </w:rPr>
        <w:t>32</w:t>
      </w:r>
      <w:r>
        <w:rPr>
          <w:rFonts w:eastAsia="宋体" w:cs="宋体"/>
          <w:sz w:val="18"/>
        </w:rPr>
        <w:t xml:space="preserve"> Nyenhuis JA, “Heating and torque of passive metallic implants by gradient dBdt and static field B0 in MRI,” ISMRM 2020 Annual Meeting and Exhibition, Paris, France, August 8-20, 2020.</w:t>
      </w:r>
    </w:p>
    <w:p w14:paraId="74D96651">
      <w:pPr>
        <w:adjustRightInd w:val="0"/>
        <w:snapToGrid w:val="0"/>
        <w:spacing w:before="36" w:beforeLines="15" w:line="276" w:lineRule="auto"/>
        <w:jc w:val="both"/>
        <w:rPr>
          <w:rFonts w:eastAsia="宋体" w:cs="宋体"/>
          <w:sz w:val="18"/>
          <w:lang w:eastAsia="zh-CN"/>
        </w:rPr>
      </w:pPr>
      <w:r>
        <w:rPr>
          <w:rFonts w:eastAsia="宋体" w:cs="宋体"/>
          <w:sz w:val="18"/>
          <w:vertAlign w:val="superscript"/>
          <w:lang w:eastAsia="zh-CN"/>
        </w:rPr>
        <w:t xml:space="preserve">33 </w:t>
      </w:r>
      <w:r>
        <w:rPr>
          <w:rFonts w:eastAsia="宋体" w:cs="宋体"/>
          <w:sz w:val="18"/>
          <w:lang w:eastAsia="zh-CN"/>
        </w:rPr>
        <w:t>ISO_14708-3-2017 手术植入物 - 有源植入式医疗器械 — 第3部分：植入式神经刺激器</w:t>
      </w:r>
    </w:p>
    <w:p w14:paraId="3A0DDF3C">
      <w:pPr>
        <w:adjustRightInd w:val="0"/>
        <w:snapToGrid w:val="0"/>
        <w:spacing w:before="36" w:beforeLines="15" w:line="276" w:lineRule="auto"/>
        <w:jc w:val="both"/>
        <w:rPr>
          <w:b/>
          <w:sz w:val="21"/>
          <w:szCs w:val="21"/>
        </w:rPr>
      </w:pPr>
      <w:r>
        <w:rPr>
          <w:rFonts w:eastAsia="宋体" w:cs="宋体"/>
          <w:sz w:val="18"/>
          <w:vertAlign w:val="superscript"/>
        </w:rPr>
        <w:t>34</w:t>
      </w:r>
      <w:r>
        <w:rPr>
          <w:rFonts w:eastAsia="宋体" w:cs="宋体"/>
          <w:sz w:val="18"/>
        </w:rPr>
        <w:t xml:space="preserve"> Nyenhuis JA, “Heating and torque of passive metallic implants by gradient dBdt and static field B0 in MRI,” ISMRM 2020 Annual Meeting and Exhibition, Paris, France, August 8-20, 2020.</w:t>
      </w:r>
      <w:r>
        <w:rPr>
          <w:rFonts w:eastAsia="宋体" w:cs="宋体"/>
          <w:b/>
          <w:sz w:val="21"/>
        </w:rPr>
        <w:br w:type="page"/>
      </w:r>
    </w:p>
    <w:p w14:paraId="4139D551">
      <w:pPr>
        <w:pStyle w:val="7"/>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应依据科学依据或现有文献，根据医疗器械在体内或体外的位置以及磁体内的位置确立梯度</w:t>
      </w:r>
      <w:r>
        <w:rPr>
          <w:rFonts w:hint="eastAsia" w:eastAsia="宋体" w:cs="宋体"/>
          <w:sz w:val="21"/>
          <w:lang w:eastAsia="zh-CN"/>
        </w:rPr>
        <w:t>感应</w:t>
      </w:r>
      <w:r>
        <w:rPr>
          <w:rFonts w:eastAsia="宋体" w:cs="宋体"/>
          <w:sz w:val="21"/>
          <w:lang w:eastAsia="zh-CN"/>
        </w:rPr>
        <w:t>振动的验收标准。验收标准应阐述医疗器械的特定功能造成组织损伤和器械故障的可能性。</w:t>
      </w:r>
    </w:p>
    <w:p w14:paraId="62B95A11">
      <w:pPr>
        <w:pStyle w:val="7"/>
        <w:adjustRightInd w:val="0"/>
        <w:snapToGrid w:val="0"/>
        <w:spacing w:before="120" w:beforeLines="50" w:line="300" w:lineRule="auto"/>
        <w:ind w:left="922" w:leftChars="200" w:hanging="482" w:hangingChars="200"/>
        <w:jc w:val="both"/>
        <w:outlineLvl w:val="1"/>
        <w:rPr>
          <w:b/>
          <w:szCs w:val="21"/>
          <w:lang w:eastAsia="zh-CN"/>
        </w:rPr>
      </w:pPr>
      <w:bookmarkStart w:id="22" w:name="_Toc91866851"/>
      <w:r>
        <w:rPr>
          <w:rFonts w:eastAsia="宋体" w:cs="宋体"/>
          <w:b/>
          <w:lang w:eastAsia="zh-CN"/>
        </w:rPr>
        <w:t>E.</w:t>
      </w:r>
      <w:r>
        <w:rPr>
          <w:rFonts w:eastAsia="宋体" w:cs="宋体"/>
          <w:b/>
          <w:lang w:eastAsia="zh-CN"/>
        </w:rPr>
        <w:tab/>
      </w:r>
      <w:r>
        <w:rPr>
          <w:rFonts w:eastAsia="宋体" w:cs="宋体"/>
          <w:b/>
          <w:lang w:eastAsia="zh-CN"/>
        </w:rPr>
        <w:t>梯度</w:t>
      </w:r>
      <w:r>
        <w:rPr>
          <w:rFonts w:hint="eastAsia" w:eastAsia="宋体" w:cs="宋体"/>
          <w:b/>
          <w:lang w:eastAsia="zh-CN"/>
        </w:rPr>
        <w:t>感应</w:t>
      </w:r>
      <w:r>
        <w:rPr>
          <w:rFonts w:eastAsia="宋体" w:cs="宋体"/>
          <w:b/>
          <w:lang w:eastAsia="zh-CN"/>
        </w:rPr>
        <w:t>外电势（非预期刺激）</w:t>
      </w:r>
      <w:bookmarkEnd w:id="22"/>
    </w:p>
    <w:p w14:paraId="7BC12F9D">
      <w:pPr>
        <w:pStyle w:val="7"/>
        <w:adjustRightInd w:val="0"/>
        <w:snapToGrid w:val="0"/>
        <w:spacing w:before="120" w:beforeLines="50" w:line="300" w:lineRule="auto"/>
        <w:jc w:val="both"/>
        <w:rPr>
          <w:sz w:val="21"/>
          <w:szCs w:val="21"/>
          <w:lang w:eastAsia="zh-CN"/>
        </w:rPr>
      </w:pPr>
      <w:r>
        <w:rPr>
          <w:rFonts w:eastAsia="宋体" w:cs="宋体"/>
          <w:sz w:val="21"/>
          <w:lang w:eastAsia="zh-CN"/>
        </w:rPr>
        <w:t>与MR检查相关的时变梯度磁场可在导线的电极处感应电势。外电势可能在单</w:t>
      </w:r>
      <w:r>
        <w:rPr>
          <w:rFonts w:hint="eastAsia" w:eastAsia="宋体" w:cs="宋体"/>
          <w:sz w:val="21"/>
          <w:lang w:eastAsia="zh-CN"/>
        </w:rPr>
        <w:t>根</w:t>
      </w:r>
      <w:r>
        <w:rPr>
          <w:rFonts w:eastAsia="宋体" w:cs="宋体"/>
          <w:sz w:val="21"/>
          <w:lang w:eastAsia="zh-CN"/>
        </w:rPr>
        <w:t>AIMD导线（导线内）、多导线AIMD的电极之间（导线间）或电极和与组织接触的导电AIMD外壳之间产生。感应电压可产生会导致非预期生理刺激或医疗器械故障的电流。应解决AIMD以及包含接触神经或肌肉组织的电极或导线的部分植入有源医疗器械的这一危险。</w:t>
      </w:r>
    </w:p>
    <w:p w14:paraId="3D4C9A63">
      <w:pPr>
        <w:pStyle w:val="7"/>
        <w:adjustRightInd w:val="0"/>
        <w:snapToGrid w:val="0"/>
        <w:spacing w:before="120" w:beforeLines="50" w:line="300" w:lineRule="auto"/>
        <w:jc w:val="both"/>
        <w:rPr>
          <w:sz w:val="21"/>
          <w:szCs w:val="21"/>
          <w:lang w:eastAsia="zh-CN"/>
        </w:rPr>
      </w:pPr>
      <w:r>
        <w:rPr>
          <w:rFonts w:eastAsia="宋体" w:cs="宋体"/>
          <w:sz w:val="21"/>
          <w:lang w:eastAsia="zh-CN"/>
        </w:rPr>
        <w:t>ISO/TS 10974中概述的测试测量了由于时变梯度磁场而产生的非预期电荷量和电流。</w:t>
      </w:r>
    </w:p>
    <w:p w14:paraId="3ECBA7A6">
      <w:pPr>
        <w:pStyle w:val="7"/>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应依据科学依据或现有文献，根据医疗器械在体内或体外的位置以及MR系统孔腔中的位置确立验收标准。</w:t>
      </w:r>
    </w:p>
    <w:p w14:paraId="25EB636C">
      <w:pPr>
        <w:pStyle w:val="7"/>
        <w:adjustRightInd w:val="0"/>
        <w:snapToGrid w:val="0"/>
        <w:spacing w:before="120" w:beforeLines="50" w:line="300" w:lineRule="auto"/>
        <w:ind w:left="922" w:leftChars="200" w:hanging="482" w:hangingChars="200"/>
        <w:jc w:val="both"/>
        <w:outlineLvl w:val="1"/>
        <w:rPr>
          <w:b/>
          <w:szCs w:val="21"/>
          <w:lang w:eastAsia="zh-CN"/>
        </w:rPr>
      </w:pPr>
      <w:bookmarkStart w:id="23" w:name="_Toc91866852"/>
      <w:r>
        <w:rPr>
          <w:rFonts w:eastAsia="宋体" w:cs="宋体"/>
          <w:b/>
          <w:lang w:eastAsia="zh-CN"/>
        </w:rPr>
        <w:t>F.</w:t>
      </w:r>
      <w:r>
        <w:rPr>
          <w:rFonts w:eastAsia="宋体" w:cs="宋体"/>
          <w:b/>
          <w:lang w:eastAsia="zh-CN"/>
        </w:rPr>
        <w:tab/>
      </w:r>
      <w:r>
        <w:rPr>
          <w:rFonts w:eastAsia="宋体" w:cs="宋体"/>
          <w:b/>
          <w:lang w:eastAsia="zh-CN"/>
        </w:rPr>
        <w:t>MR检查的射频脉冲整流（非预期刺激）</w:t>
      </w:r>
      <w:bookmarkEnd w:id="23"/>
    </w:p>
    <w:p w14:paraId="5251F116">
      <w:pPr>
        <w:pStyle w:val="7"/>
        <w:adjustRightInd w:val="0"/>
        <w:snapToGrid w:val="0"/>
        <w:spacing w:before="120" w:beforeLines="50" w:line="300" w:lineRule="auto"/>
        <w:jc w:val="both"/>
        <w:rPr>
          <w:sz w:val="21"/>
          <w:szCs w:val="21"/>
          <w:lang w:eastAsia="zh-CN"/>
        </w:rPr>
      </w:pPr>
      <w:r>
        <w:rPr>
          <w:rFonts w:eastAsia="宋体" w:cs="宋体"/>
          <w:sz w:val="21"/>
          <w:lang w:eastAsia="zh-CN"/>
        </w:rPr>
        <w:t>有源医疗器械处于MR环境中时，整流是指将射频波形转换为能够产生非预期组织刺激的变化缓慢的电压。如果有源医疗器械电极处产生整流电压，则可能产生非预期组织刺激。</w:t>
      </w:r>
    </w:p>
    <w:p w14:paraId="2C9AC471">
      <w:pPr>
        <w:pStyle w:val="7"/>
        <w:adjustRightInd w:val="0"/>
        <w:snapToGrid w:val="0"/>
        <w:spacing w:before="120" w:beforeLines="50" w:line="300" w:lineRule="auto"/>
        <w:jc w:val="both"/>
        <w:rPr>
          <w:sz w:val="21"/>
          <w:szCs w:val="21"/>
          <w:lang w:eastAsia="zh-CN"/>
        </w:rPr>
      </w:pPr>
      <w:r>
        <w:rPr>
          <w:rFonts w:eastAsia="宋体" w:cs="宋体"/>
          <w:sz w:val="21"/>
          <w:lang w:eastAsia="zh-CN"/>
        </w:rPr>
        <w:t>应解决AIMD、部分植入有源医疗器械以及包含接触神经或肌肉组织的电极的非植入式有源医疗器械的这一危险。ISO/TS 10974中概述的试验测量了AIMD在射频暴露期间产生的整流电压水平。此类方法适用于包含接触神经或肌肉组织的电极的部分植入有源医疗器械和非植入式有源医疗器械。</w:t>
      </w:r>
    </w:p>
    <w:p w14:paraId="486EE8A9">
      <w:pPr>
        <w:pStyle w:val="7"/>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应依据科学依据或现有文献，根据医疗器械在体内或体外的位置以及MR系统中的位置确立验收标准。</w:t>
      </w:r>
    </w:p>
    <w:p w14:paraId="61E06B6B">
      <w:pPr>
        <w:pStyle w:val="7"/>
        <w:adjustRightInd w:val="0"/>
        <w:snapToGrid w:val="0"/>
        <w:spacing w:before="120" w:beforeLines="50" w:line="300" w:lineRule="auto"/>
        <w:ind w:left="922" w:leftChars="200" w:hanging="482" w:hangingChars="200"/>
        <w:jc w:val="both"/>
        <w:outlineLvl w:val="1"/>
        <w:rPr>
          <w:b/>
          <w:szCs w:val="21"/>
          <w:lang w:eastAsia="zh-CN"/>
        </w:rPr>
      </w:pPr>
      <w:bookmarkStart w:id="24" w:name="_Toc91866853"/>
      <w:r>
        <w:rPr>
          <w:rFonts w:eastAsia="宋体" w:cs="宋体"/>
          <w:b/>
          <w:lang w:eastAsia="zh-CN"/>
        </w:rPr>
        <w:t>G.</w:t>
      </w:r>
      <w:r>
        <w:rPr>
          <w:rFonts w:eastAsia="宋体" w:cs="宋体"/>
          <w:b/>
          <w:lang w:eastAsia="zh-CN"/>
        </w:rPr>
        <w:tab/>
      </w:r>
      <w:r>
        <w:rPr>
          <w:rFonts w:eastAsia="宋体" w:cs="宋体"/>
          <w:b/>
          <w:lang w:eastAsia="zh-CN"/>
        </w:rPr>
        <w:t>医疗器械故障</w:t>
      </w:r>
      <w:bookmarkEnd w:id="24"/>
    </w:p>
    <w:p w14:paraId="7985C168">
      <w:pPr>
        <w:pStyle w:val="7"/>
        <w:adjustRightInd w:val="0"/>
        <w:snapToGrid w:val="0"/>
        <w:spacing w:before="120" w:beforeLines="50" w:line="300" w:lineRule="auto"/>
        <w:jc w:val="both"/>
        <w:rPr>
          <w:sz w:val="21"/>
          <w:szCs w:val="21"/>
          <w:lang w:eastAsia="zh-CN"/>
        </w:rPr>
      </w:pPr>
      <w:r>
        <w:rPr>
          <w:rFonts w:eastAsia="宋体" w:cs="宋体"/>
          <w:sz w:val="21"/>
          <w:lang w:eastAsia="zh-CN"/>
        </w:rPr>
        <w:t>有源医疗器械（例如AIMD、部分植入有源医疗器械、患者监护仪、输注泵、有源附件、射频调谐组件和磁化组件）以及带有磁性或磁控组件（例如磁开关和感应回路）或热控组件的无源医疗器械暴露在MR环境中可能会导致医疗器械出现故障。应解决此类器械由于暴露于MR系统的电场和磁场而导致的医疗器械故障。此类故障可能是在MR暴露或程序执行期间出现的暂时性的，也可能是永久性的，并在暴露后继续存在。</w:t>
      </w:r>
    </w:p>
    <w:p w14:paraId="1B59B54F">
      <w:pPr>
        <w:pStyle w:val="7"/>
        <w:adjustRightInd w:val="0"/>
        <w:snapToGrid w:val="0"/>
        <w:spacing w:before="120" w:beforeLines="50" w:line="300" w:lineRule="auto"/>
        <w:jc w:val="both"/>
        <w:rPr>
          <w:sz w:val="21"/>
          <w:szCs w:val="21"/>
          <w:lang w:eastAsia="zh-CN"/>
        </w:rPr>
      </w:pPr>
    </w:p>
    <w:p w14:paraId="5B8D5B5C">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58F6B315">
      <w:pPr>
        <w:pStyle w:val="7"/>
        <w:adjustRightInd w:val="0"/>
        <w:snapToGrid w:val="0"/>
        <w:spacing w:before="120" w:beforeLines="50" w:line="300" w:lineRule="auto"/>
        <w:jc w:val="both"/>
        <w:rPr>
          <w:sz w:val="21"/>
          <w:szCs w:val="21"/>
          <w:lang w:eastAsia="zh-CN"/>
        </w:rPr>
      </w:pPr>
      <w:r>
        <w:rPr>
          <w:rFonts w:eastAsia="宋体" w:cs="宋体"/>
          <w:sz w:val="21"/>
          <w:lang w:eastAsia="zh-CN"/>
        </w:rPr>
        <w:t>对于AIMD或带有电路的器械，本机构建议证明MR系统的静磁场（B0）、时变梯度磁场（dB/dt）和脉冲射频（RF）场不会影响医疗器械的性能或安全操作。</w:t>
      </w:r>
    </w:p>
    <w:p w14:paraId="0B412498">
      <w:pPr>
        <w:pStyle w:val="7"/>
        <w:adjustRightInd w:val="0"/>
        <w:snapToGrid w:val="0"/>
        <w:spacing w:before="120" w:beforeLines="50" w:line="300" w:lineRule="auto"/>
        <w:jc w:val="both"/>
        <w:rPr>
          <w:sz w:val="21"/>
          <w:szCs w:val="21"/>
          <w:lang w:eastAsia="zh-CN"/>
        </w:rPr>
      </w:pPr>
      <w:r>
        <w:rPr>
          <w:rFonts w:eastAsia="宋体" w:cs="宋体"/>
          <w:sz w:val="21"/>
          <w:lang w:eastAsia="zh-CN"/>
        </w:rPr>
        <w:t>ISO/TS 10974提供了用于评估AIMD在MR环境中的故障的标准化试验方法。包括MR场引起的潜在故障：</w:t>
      </w:r>
    </w:p>
    <w:p w14:paraId="5D258746">
      <w:pPr>
        <w:pStyle w:val="19"/>
        <w:numPr>
          <w:ilvl w:val="0"/>
          <w:numId w:val="2"/>
        </w:numPr>
        <w:adjustRightInd w:val="0"/>
        <w:snapToGrid w:val="0"/>
        <w:spacing w:before="120" w:beforeLines="50" w:line="300" w:lineRule="auto"/>
        <w:ind w:left="860" w:leftChars="200" w:hangingChars="200"/>
        <w:jc w:val="both"/>
        <w:rPr>
          <w:sz w:val="21"/>
          <w:szCs w:val="21"/>
        </w:rPr>
      </w:pPr>
      <w:r>
        <w:rPr>
          <w:rFonts w:eastAsia="宋体" w:cs="宋体"/>
          <w:sz w:val="21"/>
        </w:rPr>
        <w:t>静磁场（B</w:t>
      </w:r>
      <w:r>
        <w:rPr>
          <w:rFonts w:eastAsia="宋体" w:cs="宋体"/>
          <w:sz w:val="21"/>
          <w:vertAlign w:val="subscript"/>
        </w:rPr>
        <w:t>0</w:t>
      </w:r>
      <w:r>
        <w:rPr>
          <w:rFonts w:eastAsia="宋体" w:cs="宋体"/>
          <w:sz w:val="21"/>
        </w:rPr>
        <w:t>）</w:t>
      </w:r>
    </w:p>
    <w:p w14:paraId="03C38125">
      <w:pPr>
        <w:pStyle w:val="19"/>
        <w:numPr>
          <w:ilvl w:val="0"/>
          <w:numId w:val="2"/>
        </w:numPr>
        <w:adjustRightInd w:val="0"/>
        <w:snapToGrid w:val="0"/>
        <w:spacing w:before="120" w:beforeLines="50" w:line="300" w:lineRule="auto"/>
        <w:ind w:left="860" w:leftChars="200" w:hangingChars="200"/>
        <w:jc w:val="both"/>
        <w:rPr>
          <w:sz w:val="21"/>
          <w:szCs w:val="21"/>
        </w:rPr>
      </w:pPr>
      <w:r>
        <w:rPr>
          <w:rFonts w:eastAsia="宋体" w:cs="宋体"/>
          <w:sz w:val="21"/>
        </w:rPr>
        <w:t>射频场</w:t>
      </w:r>
    </w:p>
    <w:p w14:paraId="7E3E0D74">
      <w:pPr>
        <w:pStyle w:val="19"/>
        <w:numPr>
          <w:ilvl w:val="0"/>
          <w:numId w:val="2"/>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时变梯度磁场（dB/dt）</w:t>
      </w:r>
    </w:p>
    <w:p w14:paraId="2D971101">
      <w:pPr>
        <w:pStyle w:val="19"/>
        <w:numPr>
          <w:ilvl w:val="0"/>
          <w:numId w:val="2"/>
        </w:numPr>
        <w:adjustRightInd w:val="0"/>
        <w:snapToGrid w:val="0"/>
        <w:spacing w:before="120" w:beforeLines="50" w:line="300" w:lineRule="auto"/>
        <w:ind w:left="860" w:leftChars="200" w:hangingChars="200"/>
        <w:jc w:val="both"/>
        <w:rPr>
          <w:sz w:val="21"/>
          <w:szCs w:val="21"/>
        </w:rPr>
      </w:pPr>
      <w:r>
        <w:rPr>
          <w:rFonts w:eastAsia="宋体" w:cs="宋体"/>
          <w:sz w:val="21"/>
        </w:rPr>
        <w:t>组合场</w:t>
      </w:r>
    </w:p>
    <w:p w14:paraId="17742291">
      <w:pPr>
        <w:pStyle w:val="7"/>
        <w:adjustRightInd w:val="0"/>
        <w:snapToGrid w:val="0"/>
        <w:spacing w:before="120" w:beforeLines="50" w:line="300" w:lineRule="auto"/>
        <w:jc w:val="both"/>
        <w:rPr>
          <w:sz w:val="21"/>
          <w:szCs w:val="21"/>
          <w:lang w:eastAsia="zh-CN"/>
        </w:rPr>
      </w:pPr>
      <w:r>
        <w:rPr>
          <w:rFonts w:eastAsia="宋体" w:cs="宋体"/>
          <w:sz w:val="21"/>
          <w:lang w:eastAsia="zh-CN"/>
        </w:rPr>
        <w:t>ISO/TS 10974中概述的试验方法涉及在模拟和实际MR系统中的测量和试验。还包括分别对每种类型的磁场进行试验。由于MR检查期间的磁场暴露涉及静磁场、射频和脉冲梯度场的同时暴露，因此还应采用ISO/TS 10974组合场测试方法，通过将医疗器械暴露于MR系统中的典型MR脉冲序列来对医疗器械进行测试。此类方法依赖于在扫描前对医疗器械进行测试，并在扫描期间对医疗器械进行监测（如适用），以验证每个预期功能。应在暴露后30分钟内根据预期用途评估器械是否正常运行，并在暴露后14天内对器械进行全面的损坏和故障测试。该方法可模拟临床环境中的MR检查，并有助于通过性能功能测试证明医疗器械的安全性和功能。由于医疗器械的故障或电磁干扰可能是永久性的，也可能是暂时性的，因此组合场试验的时间安排很重要。</w:t>
      </w:r>
    </w:p>
    <w:p w14:paraId="5D5EC7ED">
      <w:pPr>
        <w:pStyle w:val="7"/>
        <w:adjustRightInd w:val="0"/>
        <w:snapToGrid w:val="0"/>
        <w:spacing w:before="120" w:beforeLines="50" w:line="300" w:lineRule="auto"/>
        <w:jc w:val="both"/>
        <w:rPr>
          <w:sz w:val="21"/>
          <w:szCs w:val="21"/>
          <w:lang w:eastAsia="zh-CN"/>
        </w:rPr>
      </w:pPr>
      <w:r>
        <w:rPr>
          <w:rFonts w:eastAsia="宋体" w:cs="宋体"/>
          <w:sz w:val="21"/>
          <w:lang w:eastAsia="zh-CN"/>
        </w:rPr>
        <w:t>对于非植入式有源医疗器械或预期在MR暴露期间主动使用的医疗器械，应证明MR系统不会影响医疗器械在其预期使用位置的运行，也不会降低运行效率。例如，对于预期置于20 mT（200 G）场线外的患者监护仪，应证明患者监护仪位于MR环境中的位置时仍符合其性能质量标准。</w:t>
      </w:r>
    </w:p>
    <w:p w14:paraId="1828B23B">
      <w:pPr>
        <w:pStyle w:val="7"/>
        <w:adjustRightInd w:val="0"/>
        <w:snapToGrid w:val="0"/>
        <w:spacing w:before="120" w:beforeLines="50" w:line="300" w:lineRule="auto"/>
        <w:jc w:val="both"/>
        <w:rPr>
          <w:sz w:val="21"/>
          <w:szCs w:val="21"/>
          <w:lang w:eastAsia="zh-CN"/>
        </w:rPr>
      </w:pPr>
      <w:r>
        <w:rPr>
          <w:rFonts w:eastAsia="宋体" w:cs="宋体"/>
          <w:sz w:val="21"/>
          <w:lang w:eastAsia="zh-CN"/>
        </w:rPr>
        <w:t>无源医疗器械通常不会因暴露于MR系统电场和磁场而导致医疗器械故障，但可能存在应对MR环境中的医疗器械故障进行评估的例外情况，例如，通过体温激活的植入式无源药物输注泵、带有感应回路、含铁磁弹簧的氧气罐调节器，或磁激活或</w:t>
      </w:r>
      <w:r>
        <w:rPr>
          <w:rFonts w:hint="eastAsia" w:eastAsia="宋体" w:cs="宋体"/>
          <w:sz w:val="21"/>
          <w:lang w:eastAsia="zh-CN"/>
        </w:rPr>
        <w:t>磁</w:t>
      </w:r>
      <w:r>
        <w:rPr>
          <w:rFonts w:eastAsia="宋体" w:cs="宋体"/>
          <w:sz w:val="21"/>
          <w:lang w:eastAsia="zh-CN"/>
        </w:rPr>
        <w:t>操作开关的医疗器械。对于此类无源医疗器械，本机构建议</w:t>
      </w:r>
      <w:r>
        <w:rPr>
          <w:rFonts w:hint="eastAsia" w:eastAsia="宋体" w:cs="宋体"/>
          <w:sz w:val="21"/>
          <w:lang w:eastAsia="zh-CN"/>
        </w:rPr>
        <w:t>视情况而定</w:t>
      </w:r>
      <w:r>
        <w:rPr>
          <w:rFonts w:eastAsia="宋体" w:cs="宋体"/>
          <w:sz w:val="21"/>
          <w:lang w:eastAsia="zh-CN"/>
        </w:rPr>
        <w:t>证明暴露于静磁场（B</w:t>
      </w:r>
      <w:r>
        <w:rPr>
          <w:rFonts w:eastAsia="宋体" w:cs="宋体"/>
          <w:sz w:val="21"/>
          <w:vertAlign w:val="subscript"/>
          <w:lang w:eastAsia="zh-CN"/>
        </w:rPr>
        <w:t>0</w:t>
      </w:r>
      <w:r>
        <w:rPr>
          <w:rFonts w:eastAsia="宋体" w:cs="宋体"/>
          <w:sz w:val="21"/>
          <w:lang w:eastAsia="zh-CN"/>
        </w:rPr>
        <w:t>）、时变磁场（dB/dt）和/或射频场不会对医疗器械的性能或安全操作产生不利影响。</w:t>
      </w:r>
    </w:p>
    <w:p w14:paraId="6C4A40D2">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7A5ABC0">
      <w:pPr>
        <w:pStyle w:val="7"/>
        <w:adjustRightInd w:val="0"/>
        <w:snapToGrid w:val="0"/>
        <w:spacing w:before="120" w:beforeLines="50" w:line="300" w:lineRule="auto"/>
        <w:jc w:val="both"/>
        <w:rPr>
          <w:sz w:val="21"/>
          <w:szCs w:val="21"/>
          <w:lang w:eastAsia="zh-CN"/>
        </w:rPr>
      </w:pPr>
      <w:r>
        <w:rPr>
          <w:rFonts w:eastAsia="宋体" w:cs="宋体"/>
          <w:sz w:val="21"/>
          <w:lang w:eastAsia="zh-CN"/>
        </w:rPr>
        <w:t>验收标准应基于医疗器械的安全性和基本性能。</w:t>
      </w:r>
    </w:p>
    <w:p w14:paraId="29BAE182">
      <w:pPr>
        <w:pStyle w:val="7"/>
        <w:adjustRightInd w:val="0"/>
        <w:snapToGrid w:val="0"/>
        <w:spacing w:before="120" w:beforeLines="50" w:line="300" w:lineRule="auto"/>
        <w:jc w:val="both"/>
        <w:rPr>
          <w:sz w:val="21"/>
          <w:szCs w:val="21"/>
          <w:lang w:eastAsia="zh-CN"/>
        </w:rPr>
      </w:pPr>
      <w:r>
        <w:rPr>
          <w:rFonts w:eastAsia="宋体" w:cs="宋体"/>
          <w:sz w:val="21"/>
          <w:lang w:eastAsia="zh-CN"/>
        </w:rPr>
        <w:t>除了电场和磁场外，如果器械或附件容易受到MR系统（例如带有可接收MR系统发出的噪声信号的压力传感器的伺服呼吸机）声暴露的干扰，则也应将噪声考虑在内。</w:t>
      </w:r>
    </w:p>
    <w:p w14:paraId="0169FC57">
      <w:pPr>
        <w:pStyle w:val="7"/>
        <w:adjustRightInd w:val="0"/>
        <w:snapToGrid w:val="0"/>
        <w:spacing w:before="120" w:beforeLines="50" w:line="300" w:lineRule="auto"/>
        <w:jc w:val="both"/>
        <w:rPr>
          <w:sz w:val="21"/>
          <w:szCs w:val="21"/>
          <w:lang w:eastAsia="zh-CN"/>
        </w:rPr>
      </w:pPr>
      <w:r>
        <w:rPr>
          <w:rFonts w:eastAsia="宋体" w:cs="宋体"/>
          <w:sz w:val="21"/>
          <w:lang w:eastAsia="zh-CN"/>
        </w:rPr>
        <w:t>除了医疗器械故障外，还应评估并证明医疗器械不会影响MR系统的运行。</w:t>
      </w:r>
    </w:p>
    <w:p w14:paraId="5A024D5A">
      <w:pPr>
        <w:pStyle w:val="7"/>
        <w:adjustRightInd w:val="0"/>
        <w:snapToGrid w:val="0"/>
        <w:spacing w:before="120" w:beforeLines="50" w:line="300" w:lineRule="auto"/>
        <w:ind w:left="843" w:hanging="843" w:hangingChars="300"/>
        <w:jc w:val="both"/>
        <w:outlineLvl w:val="0"/>
        <w:rPr>
          <w:b/>
          <w:sz w:val="28"/>
          <w:szCs w:val="21"/>
          <w:lang w:eastAsia="zh-CN"/>
        </w:rPr>
      </w:pPr>
      <w:bookmarkStart w:id="25" w:name="_Toc91866854"/>
      <w:r>
        <w:rPr>
          <w:rFonts w:eastAsia="宋体" w:cs="宋体"/>
          <w:b/>
          <w:sz w:val="28"/>
          <w:lang w:eastAsia="zh-CN"/>
        </w:rPr>
        <w:t>VI.</w:t>
      </w:r>
      <w:r>
        <w:rPr>
          <w:rFonts w:eastAsia="宋体" w:cs="宋体"/>
          <w:b/>
          <w:lang w:eastAsia="zh-CN"/>
        </w:rPr>
        <w:tab/>
      </w:r>
      <w:r>
        <w:rPr>
          <w:rFonts w:eastAsia="宋体" w:cs="宋体"/>
          <w:b/>
          <w:sz w:val="28"/>
          <w:lang w:eastAsia="zh-CN"/>
        </w:rPr>
        <w:t>图像伪影程度</w:t>
      </w:r>
      <w:bookmarkEnd w:id="25"/>
    </w:p>
    <w:p w14:paraId="255E54EF">
      <w:pPr>
        <w:pStyle w:val="7"/>
        <w:adjustRightInd w:val="0"/>
        <w:snapToGrid w:val="0"/>
        <w:spacing w:before="120" w:beforeLines="50" w:line="300" w:lineRule="auto"/>
        <w:jc w:val="both"/>
        <w:rPr>
          <w:sz w:val="21"/>
          <w:szCs w:val="21"/>
          <w:lang w:eastAsia="zh-CN"/>
        </w:rPr>
      </w:pPr>
      <w:r>
        <w:rPr>
          <w:rFonts w:eastAsia="宋体" w:cs="宋体"/>
          <w:sz w:val="21"/>
          <w:lang w:eastAsia="zh-CN"/>
        </w:rPr>
        <w:t>金属植入物或其他医疗器械会导致采集的MR图像中出现伪影。有源医疗器械的操作可能导致采集的MR图像出现伪影或损坏。两者均可能导致无法解释或无法诊断的图像或疾病模拟伪影。对于预期进入MR环境的所有医疗器械，应通过在MR特定条件安全标签及说明书中纳入告知医疗服务提供者医疗器械可能引起图像伪影的声明来解决该问题。</w:t>
      </w:r>
    </w:p>
    <w:p w14:paraId="2EED0E98">
      <w:pPr>
        <w:pStyle w:val="7"/>
        <w:adjustRightInd w:val="0"/>
        <w:snapToGrid w:val="0"/>
        <w:spacing w:before="120" w:beforeLines="50" w:line="300" w:lineRule="auto"/>
        <w:jc w:val="both"/>
        <w:rPr>
          <w:sz w:val="21"/>
          <w:szCs w:val="21"/>
          <w:lang w:eastAsia="zh-CN"/>
        </w:rPr>
      </w:pPr>
      <w:r>
        <w:rPr>
          <w:rFonts w:eastAsia="宋体" w:cs="宋体"/>
          <w:sz w:val="21"/>
          <w:lang w:eastAsia="zh-CN"/>
        </w:rPr>
        <w:t>ASTM F2119提供了一种用于评估磁化率图像伪影的标准化试验方法。尽管该标准的适用范围为无源植入式医疗器械，但该方法同样适用于AIMD、部分植入式医疗器械或预期置入MR系统孔腔中的非植入式医疗器械。</w:t>
      </w:r>
    </w:p>
    <w:p w14:paraId="5755B8C8">
      <w:pPr>
        <w:pStyle w:val="7"/>
        <w:adjustRightInd w:val="0"/>
        <w:snapToGrid w:val="0"/>
        <w:spacing w:before="120" w:beforeLines="50" w:line="300" w:lineRule="auto"/>
        <w:jc w:val="both"/>
        <w:rPr>
          <w:sz w:val="21"/>
          <w:szCs w:val="21"/>
          <w:lang w:eastAsia="zh-CN"/>
        </w:rPr>
      </w:pPr>
      <w:r>
        <w:rPr>
          <w:rFonts w:eastAsia="宋体" w:cs="宋体"/>
          <w:sz w:val="21"/>
          <w:lang w:eastAsia="zh-CN"/>
        </w:rPr>
        <w:t>对于有多种尺寸可供选择的医疗器械，最大的医疗器械或磁性材料占比最大的医疗器械通常可作为评估磁化率图像伪影的最坏情况。对于多组件医疗器械，应将所有临床相关配置考虑在内，以确定哪些配置可充分代表评估图像伪影、提供的科学依据以及进行的相应评估和/或试验的最坏情况。</w:t>
      </w:r>
    </w:p>
    <w:p w14:paraId="0E9EA926">
      <w:pPr>
        <w:pStyle w:val="7"/>
        <w:adjustRightInd w:val="0"/>
        <w:snapToGrid w:val="0"/>
        <w:spacing w:before="120" w:beforeLines="50" w:line="300" w:lineRule="auto"/>
        <w:jc w:val="both"/>
        <w:rPr>
          <w:sz w:val="21"/>
          <w:szCs w:val="21"/>
          <w:lang w:eastAsia="zh-CN"/>
        </w:rPr>
      </w:pPr>
      <w:r>
        <w:rPr>
          <w:rFonts w:eastAsia="宋体" w:cs="宋体"/>
          <w:sz w:val="21"/>
          <w:lang w:eastAsia="zh-CN"/>
        </w:rPr>
        <w:t>对于不进入MR系统孔腔的电力驱动的有源医疗器械，电磁兼容性（EMC）</w:t>
      </w:r>
      <w:r>
        <w:rPr>
          <w:rFonts w:hint="eastAsia" w:eastAsia="宋体" w:cs="宋体"/>
          <w:sz w:val="21"/>
          <w:lang w:eastAsia="zh-CN"/>
        </w:rPr>
        <w:t>发射</w:t>
      </w:r>
      <w:r>
        <w:rPr>
          <w:rFonts w:eastAsia="宋体" w:cs="宋体"/>
          <w:sz w:val="21"/>
          <w:lang w:eastAsia="zh-CN"/>
        </w:rPr>
        <w:t>应符合MR系统制造商针对特殊环境</w:t>
      </w:r>
      <w:r>
        <w:rPr>
          <w:rFonts w:eastAsia="宋体" w:cs="宋体"/>
          <w:sz w:val="21"/>
          <w:vertAlign w:val="superscript"/>
          <w:lang w:eastAsia="zh-CN"/>
        </w:rPr>
        <w:t>35</w:t>
      </w:r>
      <w:r>
        <w:rPr>
          <w:rFonts w:eastAsia="宋体" w:cs="宋体"/>
          <w:sz w:val="21"/>
          <w:lang w:eastAsia="zh-CN"/>
        </w:rPr>
        <w:t>规定的标准。</w:t>
      </w:r>
      <w:r>
        <w:rPr>
          <w:rFonts w:eastAsia="宋体" w:cs="宋体"/>
          <w:sz w:val="21"/>
          <w:vertAlign w:val="superscript"/>
          <w:lang w:eastAsia="zh-CN"/>
        </w:rPr>
        <w:t>36</w:t>
      </w:r>
      <w:r>
        <w:rPr>
          <w:rFonts w:eastAsia="宋体" w:cs="宋体"/>
          <w:sz w:val="21"/>
          <w:lang w:eastAsia="zh-CN"/>
        </w:rPr>
        <w:t>尽管目前没有用于评估由不进入MR系统孔腔的电力驱动的有源医疗器械产生的图像伪影的标准化试验方法，但无论是否使用医疗器械，采用标准化试验方法（如NEMA MS 1</w:t>
      </w:r>
      <w:r>
        <w:rPr>
          <w:rFonts w:eastAsia="宋体" w:cs="宋体"/>
          <w:sz w:val="21"/>
          <w:vertAlign w:val="superscript"/>
          <w:lang w:eastAsia="zh-CN"/>
        </w:rPr>
        <w:t>37</w:t>
      </w:r>
      <w:r>
        <w:rPr>
          <w:rFonts w:eastAsia="宋体" w:cs="宋体"/>
          <w:sz w:val="21"/>
          <w:lang w:eastAsia="zh-CN"/>
        </w:rPr>
        <w:t>）对图像质量进行定性评估和测量信噪比（SNR）都可能是有用的。</w:t>
      </w:r>
    </w:p>
    <w:p w14:paraId="77CBDE22">
      <w:pPr>
        <w:pStyle w:val="7"/>
        <w:adjustRightInd w:val="0"/>
        <w:snapToGrid w:val="0"/>
        <w:spacing w:before="5040" w:beforeLines="2100" w:line="300" w:lineRule="auto"/>
        <w:jc w:val="both"/>
        <w:rPr>
          <w:rFonts w:eastAsiaTheme="minorEastAsia"/>
          <w:sz w:val="21"/>
          <w:szCs w:val="21"/>
          <w:lang w:eastAsia="zh-CN"/>
        </w:rPr>
      </w:pPr>
      <w:r>
        <w:rPr>
          <w:rFonts w:eastAsia="宋体" w:cs="宋体"/>
          <w:sz w:val="21"/>
          <w:lang w:eastAsia="zh-CN"/>
        </w:rPr>
        <w:t>____________________</w:t>
      </w:r>
    </w:p>
    <w:p w14:paraId="6315BB8E">
      <w:pPr>
        <w:adjustRightInd w:val="0"/>
        <w:snapToGrid w:val="0"/>
        <w:spacing w:before="36" w:beforeLines="15" w:line="276" w:lineRule="auto"/>
        <w:jc w:val="both"/>
        <w:rPr>
          <w:i/>
          <w:sz w:val="18"/>
          <w:szCs w:val="21"/>
          <w:lang w:eastAsia="zh-CN"/>
        </w:rPr>
      </w:pPr>
      <w:r>
        <w:rPr>
          <w:rFonts w:eastAsia="宋体" w:cs="宋体"/>
          <w:sz w:val="18"/>
          <w:vertAlign w:val="superscript"/>
          <w:lang w:eastAsia="zh-CN"/>
        </w:rPr>
        <w:t>35</w:t>
      </w:r>
      <w:r>
        <w:rPr>
          <w:rFonts w:eastAsia="宋体" w:cs="宋体"/>
          <w:sz w:val="18"/>
          <w:lang w:eastAsia="zh-CN"/>
        </w:rPr>
        <w:t xml:space="preserve"> IEC 60601-1-2 医用电气设备 - 第1-2部分：基本安全和基本性能通用要求 - 并列标准：电磁干扰-要求和测试。</w:t>
      </w:r>
    </w:p>
    <w:p w14:paraId="53C92481">
      <w:pPr>
        <w:adjustRightInd w:val="0"/>
        <w:snapToGrid w:val="0"/>
        <w:spacing w:before="36" w:beforeLines="15" w:line="276" w:lineRule="auto"/>
        <w:jc w:val="both"/>
        <w:rPr>
          <w:b/>
          <w:sz w:val="21"/>
          <w:szCs w:val="21"/>
        </w:rPr>
      </w:pPr>
      <w:r>
        <w:rPr>
          <w:rFonts w:eastAsia="宋体" w:cs="宋体"/>
          <w:sz w:val="18"/>
          <w:vertAlign w:val="superscript"/>
        </w:rPr>
        <w:t>36</w:t>
      </w:r>
      <w:r>
        <w:rPr>
          <w:rFonts w:eastAsia="宋体" w:cs="宋体"/>
          <w:sz w:val="18"/>
        </w:rPr>
        <w:t xml:space="preserve"> 2016年11月18日发布的《磁共振诊断器械的上市前通知申请》指南，可登录以下网址获取：</w:t>
      </w:r>
      <w:r>
        <w:rPr>
          <w:rFonts w:eastAsia="宋体" w:cs="宋体"/>
          <w:color w:val="0000FF"/>
          <w:sz w:val="18"/>
          <w:u w:val="single"/>
        </w:rPr>
        <w:t>https://www.fda.gov/regulatory-information/search-fda-guidance-documents/submission-premarket-</w:t>
      </w:r>
      <w:r>
        <w:rPr>
          <w:rFonts w:eastAsia="宋体" w:cs="宋体"/>
          <w:color w:val="0000FF"/>
          <w:sz w:val="18"/>
        </w:rPr>
        <w:t xml:space="preserve"> </w:t>
      </w:r>
      <w:r>
        <w:rPr>
          <w:rFonts w:eastAsia="宋体" w:cs="宋体"/>
          <w:color w:val="0000FF"/>
          <w:sz w:val="18"/>
          <w:u w:val="single"/>
        </w:rPr>
        <w:t>notifications-magnetic-resonance-diagnostic-devices</w:t>
      </w:r>
      <w:r>
        <w:rPr>
          <w:rFonts w:eastAsia="宋体" w:cs="宋体"/>
          <w:sz w:val="18"/>
        </w:rPr>
        <w:t>。</w:t>
      </w:r>
      <w:r>
        <w:rPr>
          <w:rFonts w:eastAsia="宋体" w:cs="宋体"/>
          <w:b/>
          <w:sz w:val="21"/>
        </w:rPr>
        <w:br w:type="page"/>
      </w:r>
    </w:p>
    <w:p w14:paraId="668A549C">
      <w:pPr>
        <w:pStyle w:val="7"/>
        <w:adjustRightInd w:val="0"/>
        <w:snapToGrid w:val="0"/>
        <w:spacing w:before="120" w:beforeLines="50" w:line="300" w:lineRule="auto"/>
        <w:jc w:val="both"/>
        <w:rPr>
          <w:sz w:val="21"/>
          <w:szCs w:val="21"/>
          <w:lang w:eastAsia="zh-CN"/>
        </w:rPr>
      </w:pPr>
      <w:r>
        <w:rPr>
          <w:rFonts w:eastAsia="宋体" w:cs="宋体"/>
          <w:sz w:val="21"/>
          <w:lang w:eastAsia="zh-CN"/>
        </w:rPr>
        <w:t>一般而言，图像伪影没有验收标准，因为在医疗器械标签中载明图像伪影信息的目的是向医疗服务提供者提供其可用于就患者的MR检查作出获益-风险决策的信息。对于常规进行后续MR检查的植入式医疗器械（例如人工耳蜗），可能需要提供有关图像伪影的附加信息。如果希望在医疗器械标签中注明可在植入式医疗器械的指定距离内进行MRI诊断（例如进行MR血管造影，以证明置入动脉瘤弹簧圈后血管通畅），则应在上市前申请中证明该声明。</w:t>
      </w:r>
    </w:p>
    <w:p w14:paraId="63DCC627">
      <w:pPr>
        <w:pStyle w:val="7"/>
        <w:adjustRightInd w:val="0"/>
        <w:snapToGrid w:val="0"/>
        <w:spacing w:before="120" w:beforeLines="50" w:line="300" w:lineRule="auto"/>
        <w:ind w:left="843" w:hanging="843" w:hangingChars="300"/>
        <w:jc w:val="both"/>
        <w:outlineLvl w:val="0"/>
        <w:rPr>
          <w:b/>
          <w:sz w:val="28"/>
          <w:szCs w:val="21"/>
          <w:lang w:eastAsia="zh-CN"/>
        </w:rPr>
      </w:pPr>
      <w:bookmarkStart w:id="26" w:name="_Toc91866855"/>
      <w:r>
        <w:rPr>
          <w:rFonts w:eastAsia="宋体" w:cs="宋体"/>
          <w:b/>
          <w:sz w:val="28"/>
          <w:lang w:eastAsia="zh-CN"/>
        </w:rPr>
        <w:t>VII.</w:t>
      </w:r>
      <w:r>
        <w:rPr>
          <w:rFonts w:eastAsia="宋体" w:cs="宋体"/>
          <w:b/>
          <w:lang w:eastAsia="zh-CN"/>
        </w:rPr>
        <w:tab/>
      </w:r>
      <w:r>
        <w:rPr>
          <w:rFonts w:eastAsia="宋体" w:cs="宋体"/>
          <w:b/>
          <w:sz w:val="28"/>
          <w:lang w:eastAsia="zh-CN"/>
        </w:rPr>
        <w:t>报告结果</w:t>
      </w:r>
      <w:bookmarkEnd w:id="26"/>
    </w:p>
    <w:p w14:paraId="27AAAC12">
      <w:pPr>
        <w:pStyle w:val="7"/>
        <w:adjustRightInd w:val="0"/>
        <w:snapToGrid w:val="0"/>
        <w:spacing w:before="120" w:beforeLines="50" w:line="300" w:lineRule="auto"/>
        <w:jc w:val="both"/>
        <w:rPr>
          <w:sz w:val="21"/>
          <w:szCs w:val="21"/>
          <w:lang w:eastAsia="zh-CN"/>
        </w:rPr>
      </w:pPr>
      <w:r>
        <w:rPr>
          <w:rFonts w:eastAsia="宋体" w:cs="宋体"/>
          <w:sz w:val="21"/>
          <w:lang w:eastAsia="zh-CN"/>
        </w:rPr>
        <w:t>本机构建议按照FDA发布的标题为《</w:t>
      </w:r>
      <w:r>
        <w:rPr>
          <w:rFonts w:eastAsia="宋体" w:cs="宋体"/>
          <w:color w:val="0000FF"/>
          <w:sz w:val="21"/>
          <w:u w:val="single"/>
          <w:lang w:eastAsia="zh-CN"/>
        </w:rPr>
        <w:t>上市前申请中非临床</w:t>
      </w:r>
      <w:r>
        <w:rPr>
          <w:rFonts w:hint="eastAsia" w:eastAsia="宋体" w:cs="宋体"/>
          <w:color w:val="0000FF"/>
          <w:sz w:val="21"/>
          <w:u w:val="single"/>
          <w:lang w:eastAsia="zh-CN"/>
        </w:rPr>
        <w:t>台架</w:t>
      </w:r>
      <w:r>
        <w:rPr>
          <w:rFonts w:eastAsia="宋体" w:cs="宋体"/>
          <w:color w:val="0000FF"/>
          <w:sz w:val="21"/>
          <w:u w:val="single"/>
          <w:lang w:eastAsia="zh-CN"/>
        </w:rPr>
        <w:t>性能试验的完整试验报告的推荐内容和格式</w:t>
      </w:r>
      <w:r>
        <w:rPr>
          <w:rFonts w:eastAsia="宋体" w:cs="宋体"/>
          <w:sz w:val="21"/>
          <w:lang w:eastAsia="zh-CN"/>
        </w:rPr>
        <w:t>》的指南提供测试报告总结和完整测试报告（如适用）。”</w:t>
      </w:r>
      <w:r>
        <w:rPr>
          <w:rFonts w:eastAsia="宋体" w:cs="宋体"/>
          <w:sz w:val="21"/>
          <w:vertAlign w:val="superscript"/>
          <w:lang w:eastAsia="zh-CN"/>
        </w:rPr>
        <w:t>38</w:t>
      </w:r>
      <w:r>
        <w:rPr>
          <w:rFonts w:eastAsia="宋体" w:cs="宋体"/>
          <w:sz w:val="21"/>
          <w:lang w:eastAsia="zh-CN"/>
        </w:rPr>
        <w:t>此外，应在测试报告总结和完整测试报告中提供以下信息：</w:t>
      </w:r>
    </w:p>
    <w:p w14:paraId="59980993">
      <w:pPr>
        <w:pStyle w:val="19"/>
        <w:numPr>
          <w:ilvl w:val="0"/>
          <w:numId w:val="3"/>
        </w:numPr>
        <w:adjustRightInd w:val="0"/>
        <w:snapToGrid w:val="0"/>
        <w:spacing w:before="120" w:beforeLines="50" w:line="300" w:lineRule="auto"/>
        <w:ind w:hangingChars="200"/>
        <w:jc w:val="both"/>
        <w:rPr>
          <w:sz w:val="21"/>
          <w:szCs w:val="21"/>
        </w:rPr>
      </w:pPr>
      <w:r>
        <w:rPr>
          <w:rFonts w:eastAsia="宋体" w:cs="宋体"/>
          <w:sz w:val="21"/>
        </w:rPr>
        <w:t>列出试验解决的危险。</w:t>
      </w:r>
    </w:p>
    <w:p w14:paraId="38B440D7">
      <w:pPr>
        <w:pStyle w:val="19"/>
        <w:numPr>
          <w:ilvl w:val="0"/>
          <w:numId w:val="3"/>
        </w:numPr>
        <w:adjustRightInd w:val="0"/>
        <w:snapToGrid w:val="0"/>
        <w:spacing w:before="120" w:beforeLines="50" w:line="300" w:lineRule="auto"/>
        <w:ind w:hangingChars="200"/>
        <w:jc w:val="both"/>
        <w:rPr>
          <w:sz w:val="21"/>
          <w:szCs w:val="21"/>
          <w:lang w:eastAsia="zh-CN"/>
        </w:rPr>
      </w:pPr>
      <w:r>
        <w:rPr>
          <w:rFonts w:eastAsia="宋体" w:cs="宋体"/>
          <w:sz w:val="21"/>
          <w:lang w:eastAsia="zh-CN"/>
        </w:rPr>
        <w:t>列出所用的试验设备。使用MR系统进行测试时，请注明系统磁场强度、制造商、型号和软件版本。在适当情况下，还应列出测试中所用的MRI序列。</w:t>
      </w:r>
    </w:p>
    <w:p w14:paraId="76285C48">
      <w:pPr>
        <w:pStyle w:val="19"/>
        <w:numPr>
          <w:ilvl w:val="0"/>
          <w:numId w:val="3"/>
        </w:numPr>
        <w:adjustRightInd w:val="0"/>
        <w:snapToGrid w:val="0"/>
        <w:spacing w:before="120" w:beforeLines="50" w:line="300" w:lineRule="auto"/>
        <w:ind w:hangingChars="200"/>
        <w:jc w:val="both"/>
        <w:rPr>
          <w:sz w:val="21"/>
          <w:szCs w:val="21"/>
          <w:lang w:eastAsia="zh-CN"/>
        </w:rPr>
      </w:pPr>
      <w:r>
        <w:rPr>
          <w:rFonts w:eastAsia="宋体" w:cs="宋体"/>
          <w:sz w:val="21"/>
          <w:lang w:eastAsia="zh-CN"/>
        </w:rPr>
        <w:t>使用定义测试报告内容的共识标准时，应按照共识标准中的定义报告结果。如果采用计算建模，则报告应遵循FDA指南《</w:t>
      </w:r>
      <w:r>
        <w:rPr>
          <w:rFonts w:eastAsia="宋体" w:cs="宋体"/>
          <w:color w:val="0000FF"/>
          <w:sz w:val="21"/>
          <w:u w:val="single"/>
          <w:lang w:eastAsia="zh-CN"/>
        </w:rPr>
        <w:t>医疗器械申请中的计算建模研究报告</w:t>
      </w:r>
      <w:r>
        <w:rPr>
          <w:rFonts w:eastAsia="宋体" w:cs="宋体"/>
          <w:sz w:val="21"/>
          <w:lang w:eastAsia="zh-CN"/>
        </w:rPr>
        <w:t>》。</w:t>
      </w:r>
      <w:r>
        <w:rPr>
          <w:rFonts w:eastAsia="宋体" w:cs="宋体"/>
          <w:sz w:val="21"/>
          <w:vertAlign w:val="superscript"/>
          <w:lang w:eastAsia="zh-CN"/>
        </w:rPr>
        <w:t>39</w:t>
      </w:r>
    </w:p>
    <w:p w14:paraId="2F7FA2CB">
      <w:pPr>
        <w:pStyle w:val="19"/>
        <w:numPr>
          <w:ilvl w:val="0"/>
          <w:numId w:val="3"/>
        </w:numPr>
        <w:adjustRightInd w:val="0"/>
        <w:snapToGrid w:val="0"/>
        <w:spacing w:before="120" w:beforeLines="50" w:line="300" w:lineRule="auto"/>
        <w:ind w:hangingChars="200"/>
        <w:jc w:val="both"/>
        <w:rPr>
          <w:sz w:val="21"/>
          <w:szCs w:val="21"/>
          <w:lang w:eastAsia="zh-CN"/>
        </w:rPr>
      </w:pPr>
      <w:r>
        <w:rPr>
          <w:rFonts w:eastAsia="宋体" w:cs="宋体"/>
          <w:sz w:val="21"/>
          <w:lang w:eastAsia="zh-CN"/>
        </w:rPr>
        <w:t>对于基于ASTM F2182的测试，射频感应致热结果应以</w:t>
      </w:r>
      <w:r>
        <w:rPr>
          <w:rFonts w:hint="eastAsia" w:eastAsia="宋体" w:cs="宋体"/>
          <w:sz w:val="21"/>
          <w:lang w:eastAsia="zh-CN"/>
        </w:rPr>
        <w:t>℃</w:t>
      </w:r>
      <w:r>
        <w:rPr>
          <w:rFonts w:eastAsia="宋体" w:cs="宋体"/>
          <w:sz w:val="21"/>
          <w:lang w:eastAsia="zh-CN"/>
        </w:rPr>
        <w:t>/</w:t>
      </w:r>
      <w:r>
        <w:rPr>
          <w:rFonts w:hint="eastAsia" w:eastAsia="宋体" w:cs="宋体"/>
          <w:sz w:val="21"/>
          <w:lang w:eastAsia="zh-CN"/>
        </w:rPr>
        <w:t>（</w:t>
      </w:r>
      <w:r>
        <w:rPr>
          <w:rFonts w:eastAsia="宋体" w:cs="宋体"/>
          <w:sz w:val="21"/>
          <w:lang w:eastAsia="zh-CN"/>
        </w:rPr>
        <w:t>V/m</w:t>
      </w:r>
      <w:r>
        <w:rPr>
          <w:rFonts w:hint="eastAsia" w:eastAsia="宋体" w:cs="宋体"/>
          <w:sz w:val="21"/>
          <w:lang w:eastAsia="zh-CN"/>
        </w:rPr>
        <w:t>）或℃</w:t>
      </w:r>
      <w:r>
        <w:rPr>
          <w:rFonts w:eastAsia="宋体" w:cs="宋体"/>
          <w:sz w:val="21"/>
          <w:lang w:eastAsia="zh-CN"/>
        </w:rPr>
        <w:t>/</w:t>
      </w:r>
      <w:r>
        <w:rPr>
          <w:rFonts w:hint="eastAsia" w:eastAsia="宋体" w:cs="宋体"/>
          <w:sz w:val="21"/>
          <w:lang w:eastAsia="zh-CN"/>
        </w:rPr>
        <w:t>（</w:t>
      </w:r>
      <w:r>
        <w:rPr>
          <w:rFonts w:eastAsia="宋体" w:cs="宋体"/>
          <w:sz w:val="21"/>
          <w:lang w:eastAsia="zh-CN"/>
        </w:rPr>
        <w:t>W/kg</w:t>
      </w:r>
      <w:r>
        <w:rPr>
          <w:rFonts w:hint="eastAsia" w:eastAsia="宋体" w:cs="宋体"/>
          <w:sz w:val="21"/>
          <w:lang w:eastAsia="zh-CN"/>
        </w:rPr>
        <w:t>）表示，其中，</w:t>
      </w:r>
      <w:r>
        <w:rPr>
          <w:rFonts w:eastAsia="宋体" w:cs="宋体"/>
          <w:sz w:val="21"/>
          <w:lang w:eastAsia="zh-CN"/>
        </w:rPr>
        <w:t>V/m</w:t>
      </w:r>
      <w:r>
        <w:rPr>
          <w:rFonts w:hint="eastAsia" w:eastAsia="宋体" w:cs="宋体"/>
          <w:sz w:val="21"/>
          <w:lang w:eastAsia="zh-CN"/>
        </w:rPr>
        <w:t>和</w:t>
      </w:r>
      <w:r>
        <w:rPr>
          <w:rFonts w:eastAsia="宋体" w:cs="宋体"/>
          <w:sz w:val="21"/>
          <w:lang w:eastAsia="zh-CN"/>
        </w:rPr>
        <w:t>W/kg</w:t>
      </w:r>
      <w:r>
        <w:rPr>
          <w:rFonts w:hint="eastAsia" w:eastAsia="宋体" w:cs="宋体"/>
          <w:sz w:val="21"/>
          <w:lang w:eastAsia="zh-CN"/>
        </w:rPr>
        <w:t>指在没有受试器械的情况下</w:t>
      </w:r>
      <w:r>
        <w:rPr>
          <w:rFonts w:eastAsia="宋体" w:cs="宋体"/>
          <w:sz w:val="21"/>
          <w:lang w:eastAsia="zh-CN"/>
        </w:rPr>
        <w:t>ASTM</w:t>
      </w:r>
      <w:r>
        <w:rPr>
          <w:rFonts w:hint="eastAsia" w:eastAsia="宋体" w:cs="宋体"/>
          <w:sz w:val="21"/>
          <w:lang w:eastAsia="zh-CN"/>
        </w:rPr>
        <w:t>体模中的局部背景水平。</w:t>
      </w:r>
    </w:p>
    <w:p w14:paraId="4E95214F">
      <w:pPr>
        <w:pStyle w:val="19"/>
        <w:numPr>
          <w:ilvl w:val="0"/>
          <w:numId w:val="3"/>
        </w:numPr>
        <w:adjustRightInd w:val="0"/>
        <w:snapToGrid w:val="0"/>
        <w:spacing w:before="120" w:beforeLines="50" w:line="300" w:lineRule="auto"/>
        <w:ind w:hangingChars="200"/>
        <w:jc w:val="both"/>
        <w:rPr>
          <w:sz w:val="21"/>
          <w:szCs w:val="21"/>
          <w:lang w:eastAsia="zh-CN"/>
        </w:rPr>
      </w:pPr>
      <w:r>
        <w:rPr>
          <w:rFonts w:eastAsia="宋体" w:cs="宋体"/>
          <w:sz w:val="21"/>
          <w:lang w:eastAsia="zh-CN"/>
        </w:rPr>
        <w:t>采用ASTM F2182时，在MR特定条件安全标签及说明书中规定的暴露条件下，以℃/（V/m）或℃/（W/kg）表示的值应按温升（°C）进行缩放。可依据计算建模或科学依据对通过ASTM F2182得到的结果进行缩放，以创建MR特定条件安全标签及说明书。</w:t>
      </w:r>
    </w:p>
    <w:p w14:paraId="4A2BAC30">
      <w:pPr>
        <w:pStyle w:val="7"/>
        <w:numPr>
          <w:ilvl w:val="0"/>
          <w:numId w:val="3"/>
        </w:numPr>
        <w:adjustRightInd w:val="0"/>
        <w:snapToGrid w:val="0"/>
        <w:spacing w:before="120" w:beforeLines="50" w:line="300" w:lineRule="auto"/>
        <w:ind w:hangingChars="200"/>
        <w:jc w:val="both"/>
        <w:rPr>
          <w:sz w:val="21"/>
          <w:szCs w:val="21"/>
        </w:rPr>
      </w:pPr>
      <w:r>
        <w:rPr>
          <w:rFonts w:eastAsia="宋体" w:cs="宋体"/>
          <w:sz w:val="21"/>
          <w:lang w:eastAsia="zh-CN"/>
        </w:rPr>
        <w:t>作为每项非临床</w:t>
      </w:r>
      <w:r>
        <w:rPr>
          <w:rFonts w:hint="eastAsia" w:eastAsia="宋体" w:cs="宋体"/>
          <w:sz w:val="21"/>
          <w:lang w:eastAsia="zh-CN"/>
        </w:rPr>
        <w:t>台架</w:t>
      </w:r>
      <w:r>
        <w:rPr>
          <w:rFonts w:eastAsia="宋体" w:cs="宋体"/>
          <w:sz w:val="21"/>
          <w:lang w:eastAsia="zh-CN"/>
        </w:rPr>
        <w:t>性能测试的书面叙述的替代方案，可提供表格摘要来表述测试报告总结中推荐的信息（格式示例参见下表1）。如果使用了汇总表，如有必要，本机构仍建议对结果/结论进行叙述性讨论，如标题为《</w:t>
      </w:r>
      <w:r>
        <w:rPr>
          <w:rFonts w:eastAsia="宋体" w:cs="宋体"/>
          <w:color w:val="0000FF"/>
          <w:sz w:val="21"/>
          <w:u w:val="single"/>
          <w:lang w:eastAsia="zh-CN"/>
        </w:rPr>
        <w:t>上市前申请中非临床</w:t>
      </w:r>
      <w:r>
        <w:rPr>
          <w:rFonts w:hint="eastAsia" w:eastAsia="宋体" w:cs="宋体"/>
          <w:color w:val="0000FF"/>
          <w:sz w:val="21"/>
          <w:u w:val="single"/>
          <w:lang w:eastAsia="zh-CN"/>
        </w:rPr>
        <w:t>台架</w:t>
      </w:r>
      <w:r>
        <w:rPr>
          <w:rFonts w:eastAsia="宋体" w:cs="宋体"/>
          <w:color w:val="0000FF"/>
          <w:sz w:val="21"/>
          <w:u w:val="single"/>
          <w:lang w:eastAsia="zh-CN"/>
        </w:rPr>
        <w:t>性能测试的完整测试报告的推荐内容和格式</w:t>
      </w:r>
      <w:r>
        <w:rPr>
          <w:rFonts w:eastAsia="宋体" w:cs="宋体"/>
          <w:sz w:val="21"/>
          <w:lang w:eastAsia="zh-CN"/>
        </w:rPr>
        <w:t>》</w:t>
      </w:r>
      <w:r>
        <w:rPr>
          <w:rFonts w:eastAsia="宋体" w:cs="宋体"/>
          <w:sz w:val="21"/>
          <w:vertAlign w:val="superscript"/>
          <w:lang w:eastAsia="zh-CN"/>
        </w:rPr>
        <w:t>40</w:t>
      </w:r>
      <w:r>
        <w:rPr>
          <w:rFonts w:eastAsia="宋体" w:cs="宋体"/>
          <w:sz w:val="21"/>
          <w:lang w:eastAsia="zh-CN"/>
        </w:rPr>
        <w:t>的FDA指南第II.A.6节中所述。</w:t>
      </w:r>
      <w:r>
        <w:rPr>
          <w:rFonts w:eastAsia="宋体" w:cs="宋体"/>
          <w:sz w:val="21"/>
        </w:rPr>
        <w:t>无源植入物示例如附录1中的表2所示。</w:t>
      </w:r>
    </w:p>
    <w:p w14:paraId="08799B23">
      <w:pPr>
        <w:pStyle w:val="7"/>
        <w:adjustRightInd w:val="0"/>
        <w:snapToGrid w:val="0"/>
        <w:spacing w:before="2880" w:beforeLines="1200" w:line="300" w:lineRule="auto"/>
        <w:jc w:val="both"/>
        <w:rPr>
          <w:rFonts w:eastAsiaTheme="minorEastAsia"/>
          <w:sz w:val="21"/>
          <w:szCs w:val="21"/>
          <w:lang w:eastAsia="zh-CN"/>
        </w:rPr>
      </w:pPr>
      <w:r>
        <w:rPr>
          <w:rFonts w:eastAsia="宋体" w:cs="宋体"/>
          <w:sz w:val="21"/>
        </w:rPr>
        <w:t>____________________</w:t>
      </w:r>
    </w:p>
    <w:p w14:paraId="3C413E32">
      <w:pPr>
        <w:adjustRightInd w:val="0"/>
        <w:snapToGrid w:val="0"/>
        <w:spacing w:before="36" w:beforeLines="15" w:line="276" w:lineRule="auto"/>
        <w:jc w:val="both"/>
        <w:rPr>
          <w:rFonts w:eastAsiaTheme="minorEastAsia"/>
          <w:i/>
          <w:sz w:val="18"/>
          <w:szCs w:val="21"/>
          <w:lang w:eastAsia="zh-CN"/>
        </w:rPr>
      </w:pPr>
      <w:r>
        <w:rPr>
          <w:rFonts w:eastAsia="宋体" w:cs="宋体"/>
          <w:sz w:val="18"/>
          <w:vertAlign w:val="superscript"/>
        </w:rPr>
        <w:t>37</w:t>
      </w:r>
      <w:r>
        <w:rPr>
          <w:rFonts w:eastAsia="宋体" w:cs="宋体"/>
          <w:sz w:val="18"/>
        </w:rPr>
        <w:t xml:space="preserve"> NEMA MS 1-2008（R2014）诊断磁共振成像中信噪比（SNR）的测定。</w:t>
      </w:r>
    </w:p>
    <w:p w14:paraId="2DFBCBA6">
      <w:pPr>
        <w:wordWrap w:val="0"/>
        <w:adjustRightInd w:val="0"/>
        <w:snapToGrid w:val="0"/>
        <w:spacing w:before="36" w:beforeLines="15" w:line="276" w:lineRule="auto"/>
        <w:jc w:val="both"/>
        <w:rPr>
          <w:sz w:val="18"/>
          <w:szCs w:val="21"/>
        </w:rPr>
      </w:pPr>
      <w:r>
        <w:rPr>
          <w:sz w:val="18"/>
          <w:szCs w:val="21"/>
          <w:vertAlign w:val="superscript"/>
        </w:rPr>
        <w:t>38</w:t>
      </w:r>
      <w:bookmarkStart w:id="27" w:name="_bookmark53"/>
      <w:bookmarkEnd w:id="27"/>
      <w:r>
        <w:rPr>
          <w:sz w:val="18"/>
          <w:szCs w:val="21"/>
        </w:rPr>
        <w:t xml:space="preserve"> </w:t>
      </w:r>
      <w:r>
        <w:rPr>
          <w:color w:val="0000FF"/>
          <w:sz w:val="18"/>
          <w:szCs w:val="21"/>
          <w:u w:val="single" w:color="0000FF"/>
        </w:rPr>
        <w:t>https://www.fda.gov/regulatory-information/search-fda-guidance-documents/recommended-content-and-format-non-</w:t>
      </w:r>
      <w:r>
        <w:rPr>
          <w:color w:val="0000FF"/>
          <w:sz w:val="18"/>
          <w:szCs w:val="21"/>
        </w:rPr>
        <w:t xml:space="preserve"> </w:t>
      </w:r>
      <w:r>
        <w:rPr>
          <w:color w:val="0000FF"/>
          <w:sz w:val="18"/>
          <w:szCs w:val="21"/>
          <w:u w:val="single" w:color="0000FF"/>
        </w:rPr>
        <w:t>cl</w:t>
      </w:r>
      <w:bookmarkStart w:id="28" w:name="_bookmark54"/>
      <w:bookmarkEnd w:id="28"/>
      <w:r>
        <w:rPr>
          <w:color w:val="0000FF"/>
          <w:sz w:val="18"/>
          <w:szCs w:val="21"/>
          <w:u w:val="single" w:color="0000FF"/>
        </w:rPr>
        <w:t>inical-bench-performance-testing-information-premarket</w:t>
      </w:r>
    </w:p>
    <w:p w14:paraId="2FC05DB9">
      <w:pPr>
        <w:wordWrap w:val="0"/>
        <w:adjustRightInd w:val="0"/>
        <w:snapToGrid w:val="0"/>
        <w:spacing w:before="36" w:beforeLines="15" w:line="276" w:lineRule="auto"/>
        <w:jc w:val="both"/>
        <w:rPr>
          <w:b/>
          <w:sz w:val="21"/>
          <w:szCs w:val="21"/>
        </w:rPr>
      </w:pPr>
      <w:r>
        <w:rPr>
          <w:rFonts w:eastAsia="宋体" w:cs="宋体"/>
          <w:sz w:val="18"/>
          <w:vertAlign w:val="superscript"/>
        </w:rPr>
        <w:t>39</w:t>
      </w:r>
      <w:r>
        <w:rPr>
          <w:sz w:val="18"/>
        </w:rPr>
        <w:t xml:space="preserve"> https://www.fda.gov/regulatory-information/search-fda-guidance-documents/reporting-computational-modeling-studies- medical-device-submissions</w:t>
      </w:r>
      <w:r>
        <w:rPr>
          <w:b/>
          <w:sz w:val="18"/>
        </w:rPr>
        <w:br w:type="page"/>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1387"/>
        <w:gridCol w:w="1218"/>
        <w:gridCol w:w="1508"/>
        <w:gridCol w:w="1445"/>
        <w:gridCol w:w="2159"/>
        <w:gridCol w:w="1580"/>
      </w:tblGrid>
      <w:tr w14:paraId="5129F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46" w:type="pct"/>
            <w:vAlign w:val="bottom"/>
          </w:tcPr>
          <w:p w14:paraId="01D84173">
            <w:pPr>
              <w:pStyle w:val="20"/>
              <w:adjustRightInd w:val="0"/>
              <w:snapToGrid w:val="0"/>
              <w:spacing w:before="36" w:beforeLines="15" w:line="276" w:lineRule="auto"/>
              <w:jc w:val="both"/>
              <w:rPr>
                <w:rFonts w:ascii="Times New Roman" w:hAnsi="Times New Roman" w:cs="Times New Roman"/>
                <w:b/>
                <w:sz w:val="18"/>
                <w:szCs w:val="21"/>
              </w:rPr>
            </w:pPr>
            <w:bookmarkStart w:id="29" w:name="MRI_Safety_Labeling"/>
            <w:bookmarkEnd w:id="29"/>
            <w:r>
              <w:rPr>
                <w:rFonts w:ascii="Times New Roman" w:hAnsi="Times New Roman" w:eastAsia="宋体" w:cs="宋体"/>
                <w:b/>
                <w:sz w:val="18"/>
              </w:rPr>
              <w:t>已解决的危险</w:t>
            </w:r>
          </w:p>
        </w:tc>
        <w:tc>
          <w:tcPr>
            <w:tcW w:w="655" w:type="pct"/>
            <w:vAlign w:val="bottom"/>
          </w:tcPr>
          <w:p w14:paraId="605397F1">
            <w:pPr>
              <w:pStyle w:val="20"/>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采用的试验验方法</w:t>
            </w:r>
          </w:p>
        </w:tc>
        <w:tc>
          <w:tcPr>
            <w:tcW w:w="811" w:type="pct"/>
            <w:vAlign w:val="bottom"/>
          </w:tcPr>
          <w:p w14:paraId="01F8D71E">
            <w:pPr>
              <w:pStyle w:val="20"/>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验收标准和依据</w:t>
            </w:r>
          </w:p>
        </w:tc>
        <w:tc>
          <w:tcPr>
            <w:tcW w:w="777" w:type="pct"/>
            <w:vAlign w:val="bottom"/>
          </w:tcPr>
          <w:p w14:paraId="426146DB">
            <w:pPr>
              <w:pStyle w:val="20"/>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试验的医疗器械配置</w:t>
            </w:r>
          </w:p>
        </w:tc>
        <w:tc>
          <w:tcPr>
            <w:tcW w:w="1161" w:type="pct"/>
            <w:vAlign w:val="bottom"/>
          </w:tcPr>
          <w:p w14:paraId="28E818CD">
            <w:pPr>
              <w:pStyle w:val="20"/>
              <w:adjustRightInd w:val="0"/>
              <w:snapToGrid w:val="0"/>
              <w:spacing w:before="36" w:beforeLines="15" w:line="276" w:lineRule="auto"/>
              <w:jc w:val="both"/>
              <w:rPr>
                <w:rFonts w:ascii="Times New Roman" w:hAnsi="Times New Roman" w:cs="Times New Roman"/>
                <w:b/>
                <w:sz w:val="18"/>
                <w:szCs w:val="21"/>
                <w:lang w:eastAsia="zh-CN"/>
              </w:rPr>
            </w:pPr>
            <w:r>
              <w:rPr>
                <w:rFonts w:ascii="Times New Roman" w:hAnsi="Times New Roman" w:eastAsia="宋体" w:cs="宋体"/>
                <w:b/>
                <w:sz w:val="18"/>
                <w:lang w:eastAsia="zh-CN"/>
              </w:rPr>
              <w:t>试验结果总结，在适当情况下，填写“通过”/“未通过”</w:t>
            </w:r>
          </w:p>
        </w:tc>
        <w:tc>
          <w:tcPr>
            <w:tcW w:w="849" w:type="pct"/>
            <w:vAlign w:val="bottom"/>
          </w:tcPr>
          <w:p w14:paraId="6B0C47C3">
            <w:pPr>
              <w:pStyle w:val="20"/>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在申请中的位置</w:t>
            </w:r>
          </w:p>
        </w:tc>
      </w:tr>
      <w:tr w14:paraId="09E8C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46" w:type="pct"/>
            <w:vAlign w:val="bottom"/>
          </w:tcPr>
          <w:p w14:paraId="51ADE567">
            <w:pPr>
              <w:pStyle w:val="20"/>
              <w:adjustRightInd w:val="0"/>
              <w:snapToGrid w:val="0"/>
              <w:spacing w:before="36" w:beforeLines="15" w:line="276" w:lineRule="auto"/>
              <w:jc w:val="both"/>
              <w:rPr>
                <w:rFonts w:ascii="Times New Roman" w:hAnsi="Times New Roman" w:cs="Times New Roman"/>
                <w:sz w:val="18"/>
                <w:szCs w:val="21"/>
              </w:rPr>
            </w:pPr>
          </w:p>
          <w:p w14:paraId="17468845">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危险1</w:t>
            </w:r>
          </w:p>
        </w:tc>
        <w:tc>
          <w:tcPr>
            <w:tcW w:w="655" w:type="pct"/>
            <w:vAlign w:val="bottom"/>
          </w:tcPr>
          <w:p w14:paraId="07E68F78">
            <w:pPr>
              <w:pStyle w:val="20"/>
              <w:adjustRightInd w:val="0"/>
              <w:snapToGrid w:val="0"/>
              <w:spacing w:before="36" w:beforeLines="15" w:line="276" w:lineRule="auto"/>
              <w:jc w:val="both"/>
              <w:rPr>
                <w:rFonts w:ascii="Times New Roman" w:hAnsi="Times New Roman" w:cs="Times New Roman"/>
                <w:sz w:val="18"/>
                <w:szCs w:val="21"/>
              </w:rPr>
            </w:pPr>
          </w:p>
          <w:p w14:paraId="331A9E40">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方法1</w:t>
            </w:r>
          </w:p>
        </w:tc>
        <w:tc>
          <w:tcPr>
            <w:tcW w:w="811" w:type="pct"/>
            <w:vAlign w:val="bottom"/>
          </w:tcPr>
          <w:p w14:paraId="1F35C4CF">
            <w:pPr>
              <w:pStyle w:val="20"/>
              <w:adjustRightInd w:val="0"/>
              <w:snapToGrid w:val="0"/>
              <w:spacing w:before="36" w:beforeLines="15" w:line="276" w:lineRule="auto"/>
              <w:jc w:val="both"/>
              <w:rPr>
                <w:rFonts w:ascii="Times New Roman" w:hAnsi="Times New Roman" w:cs="Times New Roman"/>
                <w:sz w:val="18"/>
                <w:szCs w:val="21"/>
              </w:rPr>
            </w:pPr>
          </w:p>
        </w:tc>
        <w:tc>
          <w:tcPr>
            <w:tcW w:w="777" w:type="pct"/>
            <w:vAlign w:val="bottom"/>
          </w:tcPr>
          <w:p w14:paraId="6CCBFE95">
            <w:pPr>
              <w:pStyle w:val="20"/>
              <w:adjustRightInd w:val="0"/>
              <w:snapToGrid w:val="0"/>
              <w:spacing w:before="36" w:beforeLines="15" w:line="276" w:lineRule="auto"/>
              <w:jc w:val="both"/>
              <w:rPr>
                <w:rFonts w:ascii="Times New Roman" w:hAnsi="Times New Roman" w:cs="Times New Roman"/>
                <w:sz w:val="18"/>
                <w:szCs w:val="21"/>
              </w:rPr>
            </w:pPr>
          </w:p>
        </w:tc>
        <w:tc>
          <w:tcPr>
            <w:tcW w:w="1161" w:type="pct"/>
            <w:vAlign w:val="bottom"/>
          </w:tcPr>
          <w:p w14:paraId="68F27B9C">
            <w:pPr>
              <w:pStyle w:val="20"/>
              <w:adjustRightInd w:val="0"/>
              <w:snapToGrid w:val="0"/>
              <w:spacing w:before="36" w:beforeLines="15" w:line="276" w:lineRule="auto"/>
              <w:jc w:val="both"/>
              <w:rPr>
                <w:rFonts w:ascii="Times New Roman" w:hAnsi="Times New Roman" w:cs="Times New Roman"/>
                <w:sz w:val="18"/>
                <w:szCs w:val="21"/>
              </w:rPr>
            </w:pPr>
          </w:p>
        </w:tc>
        <w:tc>
          <w:tcPr>
            <w:tcW w:w="849" w:type="pct"/>
            <w:vAlign w:val="bottom"/>
          </w:tcPr>
          <w:p w14:paraId="397CF5A6">
            <w:pPr>
              <w:pStyle w:val="20"/>
              <w:adjustRightInd w:val="0"/>
              <w:snapToGrid w:val="0"/>
              <w:spacing w:before="36" w:beforeLines="15" w:line="276" w:lineRule="auto"/>
              <w:jc w:val="both"/>
              <w:rPr>
                <w:rFonts w:ascii="Times New Roman" w:hAnsi="Times New Roman" w:cs="Times New Roman"/>
                <w:sz w:val="18"/>
                <w:szCs w:val="21"/>
              </w:rPr>
            </w:pPr>
          </w:p>
        </w:tc>
      </w:tr>
      <w:tr w14:paraId="10630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46" w:type="pct"/>
            <w:vAlign w:val="bottom"/>
          </w:tcPr>
          <w:p w14:paraId="41999E04">
            <w:pPr>
              <w:pStyle w:val="20"/>
              <w:adjustRightInd w:val="0"/>
              <w:snapToGrid w:val="0"/>
              <w:spacing w:before="36" w:beforeLines="15" w:line="276" w:lineRule="auto"/>
              <w:jc w:val="both"/>
              <w:rPr>
                <w:rFonts w:ascii="Times New Roman" w:hAnsi="Times New Roman" w:cs="Times New Roman" w:eastAsiaTheme="minorEastAsia"/>
                <w:sz w:val="18"/>
                <w:szCs w:val="21"/>
                <w:lang w:eastAsia="zh-CN"/>
              </w:rPr>
            </w:pPr>
          </w:p>
          <w:p w14:paraId="3D4FE402">
            <w:pPr>
              <w:pStyle w:val="20"/>
              <w:adjustRightInd w:val="0"/>
              <w:snapToGrid w:val="0"/>
              <w:spacing w:before="36" w:beforeLines="15" w:line="276" w:lineRule="auto"/>
              <w:jc w:val="both"/>
              <w:rPr>
                <w:rFonts w:ascii="Times New Roman" w:hAnsi="Times New Roman" w:cs="Times New Roman" w:eastAsiaTheme="minorEastAsia"/>
                <w:sz w:val="18"/>
                <w:szCs w:val="21"/>
                <w:lang w:eastAsia="zh-CN"/>
              </w:rPr>
            </w:pPr>
          </w:p>
          <w:p w14:paraId="3CEAF16D">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危险2</w:t>
            </w:r>
          </w:p>
        </w:tc>
        <w:tc>
          <w:tcPr>
            <w:tcW w:w="655" w:type="pct"/>
            <w:vAlign w:val="bottom"/>
          </w:tcPr>
          <w:p w14:paraId="1C3CAE21">
            <w:pPr>
              <w:pStyle w:val="20"/>
              <w:adjustRightInd w:val="0"/>
              <w:snapToGrid w:val="0"/>
              <w:spacing w:before="36" w:beforeLines="15" w:line="276" w:lineRule="auto"/>
              <w:jc w:val="both"/>
              <w:rPr>
                <w:rFonts w:ascii="Times New Roman" w:hAnsi="Times New Roman" w:cs="Times New Roman" w:eastAsiaTheme="minorEastAsia"/>
                <w:sz w:val="18"/>
                <w:szCs w:val="21"/>
                <w:lang w:eastAsia="zh-CN"/>
              </w:rPr>
            </w:pPr>
          </w:p>
          <w:p w14:paraId="5EF0DF0F">
            <w:pPr>
              <w:pStyle w:val="20"/>
              <w:adjustRightInd w:val="0"/>
              <w:snapToGrid w:val="0"/>
              <w:spacing w:before="36" w:beforeLines="15" w:line="276" w:lineRule="auto"/>
              <w:jc w:val="both"/>
              <w:rPr>
                <w:rFonts w:ascii="Times New Roman" w:hAnsi="Times New Roman" w:cs="Times New Roman" w:eastAsiaTheme="minorEastAsia"/>
                <w:sz w:val="18"/>
                <w:szCs w:val="21"/>
                <w:lang w:eastAsia="zh-CN"/>
              </w:rPr>
            </w:pPr>
          </w:p>
          <w:p w14:paraId="59AA2FB2">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方法 2</w:t>
            </w:r>
          </w:p>
        </w:tc>
        <w:tc>
          <w:tcPr>
            <w:tcW w:w="811" w:type="pct"/>
            <w:vAlign w:val="bottom"/>
          </w:tcPr>
          <w:p w14:paraId="70F4930E">
            <w:pPr>
              <w:pStyle w:val="20"/>
              <w:adjustRightInd w:val="0"/>
              <w:snapToGrid w:val="0"/>
              <w:spacing w:before="36" w:beforeLines="15" w:line="276" w:lineRule="auto"/>
              <w:jc w:val="both"/>
              <w:rPr>
                <w:rFonts w:ascii="Times New Roman" w:hAnsi="Times New Roman" w:cs="Times New Roman"/>
                <w:sz w:val="18"/>
                <w:szCs w:val="21"/>
              </w:rPr>
            </w:pPr>
          </w:p>
        </w:tc>
        <w:tc>
          <w:tcPr>
            <w:tcW w:w="777" w:type="pct"/>
            <w:vAlign w:val="bottom"/>
          </w:tcPr>
          <w:p w14:paraId="71BA86A8">
            <w:pPr>
              <w:pStyle w:val="20"/>
              <w:adjustRightInd w:val="0"/>
              <w:snapToGrid w:val="0"/>
              <w:spacing w:before="36" w:beforeLines="15" w:line="276" w:lineRule="auto"/>
              <w:jc w:val="both"/>
              <w:rPr>
                <w:rFonts w:ascii="Times New Roman" w:hAnsi="Times New Roman" w:cs="Times New Roman"/>
                <w:sz w:val="18"/>
                <w:szCs w:val="21"/>
              </w:rPr>
            </w:pPr>
          </w:p>
        </w:tc>
        <w:tc>
          <w:tcPr>
            <w:tcW w:w="1161" w:type="pct"/>
            <w:vAlign w:val="bottom"/>
          </w:tcPr>
          <w:p w14:paraId="1BCCBD91">
            <w:pPr>
              <w:pStyle w:val="20"/>
              <w:adjustRightInd w:val="0"/>
              <w:snapToGrid w:val="0"/>
              <w:spacing w:before="36" w:beforeLines="15" w:line="276" w:lineRule="auto"/>
              <w:jc w:val="both"/>
              <w:rPr>
                <w:rFonts w:ascii="Times New Roman" w:hAnsi="Times New Roman" w:cs="Times New Roman"/>
                <w:sz w:val="18"/>
                <w:szCs w:val="21"/>
              </w:rPr>
            </w:pPr>
          </w:p>
        </w:tc>
        <w:tc>
          <w:tcPr>
            <w:tcW w:w="849" w:type="pct"/>
            <w:vAlign w:val="bottom"/>
          </w:tcPr>
          <w:p w14:paraId="189111C2">
            <w:pPr>
              <w:pStyle w:val="20"/>
              <w:adjustRightInd w:val="0"/>
              <w:snapToGrid w:val="0"/>
              <w:spacing w:before="36" w:beforeLines="15" w:line="276" w:lineRule="auto"/>
              <w:jc w:val="both"/>
              <w:rPr>
                <w:rFonts w:ascii="Times New Roman" w:hAnsi="Times New Roman" w:cs="Times New Roman"/>
                <w:sz w:val="18"/>
                <w:szCs w:val="21"/>
              </w:rPr>
            </w:pPr>
          </w:p>
        </w:tc>
      </w:tr>
      <w:tr w14:paraId="3469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46" w:type="pct"/>
            <w:vAlign w:val="bottom"/>
          </w:tcPr>
          <w:p w14:paraId="4322BD5E">
            <w:pPr>
              <w:pStyle w:val="20"/>
              <w:adjustRightInd w:val="0"/>
              <w:snapToGrid w:val="0"/>
              <w:spacing w:before="36" w:beforeLines="15" w:line="276" w:lineRule="auto"/>
              <w:jc w:val="both"/>
              <w:rPr>
                <w:rFonts w:ascii="Times New Roman" w:hAnsi="Times New Roman" w:cs="Times New Roman"/>
                <w:sz w:val="18"/>
                <w:szCs w:val="21"/>
              </w:rPr>
            </w:pPr>
          </w:p>
          <w:p w14:paraId="26C798C4">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危险n</w:t>
            </w:r>
          </w:p>
        </w:tc>
        <w:tc>
          <w:tcPr>
            <w:tcW w:w="655" w:type="pct"/>
            <w:vAlign w:val="bottom"/>
          </w:tcPr>
          <w:p w14:paraId="523C53F8">
            <w:pPr>
              <w:pStyle w:val="20"/>
              <w:adjustRightInd w:val="0"/>
              <w:snapToGrid w:val="0"/>
              <w:spacing w:before="36" w:beforeLines="15" w:line="276" w:lineRule="auto"/>
              <w:jc w:val="both"/>
              <w:rPr>
                <w:rFonts w:ascii="Times New Roman" w:hAnsi="Times New Roman" w:cs="Times New Roman"/>
                <w:sz w:val="18"/>
                <w:szCs w:val="21"/>
              </w:rPr>
            </w:pPr>
          </w:p>
          <w:p w14:paraId="6F6E36D8">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方法n</w:t>
            </w:r>
          </w:p>
        </w:tc>
        <w:tc>
          <w:tcPr>
            <w:tcW w:w="811" w:type="pct"/>
            <w:vAlign w:val="bottom"/>
          </w:tcPr>
          <w:p w14:paraId="723AEFEE">
            <w:pPr>
              <w:pStyle w:val="20"/>
              <w:adjustRightInd w:val="0"/>
              <w:snapToGrid w:val="0"/>
              <w:spacing w:before="36" w:beforeLines="15" w:line="276" w:lineRule="auto"/>
              <w:jc w:val="both"/>
              <w:rPr>
                <w:rFonts w:ascii="Times New Roman" w:hAnsi="Times New Roman" w:cs="Times New Roman"/>
                <w:sz w:val="18"/>
                <w:szCs w:val="21"/>
              </w:rPr>
            </w:pPr>
          </w:p>
        </w:tc>
        <w:tc>
          <w:tcPr>
            <w:tcW w:w="777" w:type="pct"/>
            <w:vAlign w:val="bottom"/>
          </w:tcPr>
          <w:p w14:paraId="5A137A37">
            <w:pPr>
              <w:pStyle w:val="20"/>
              <w:adjustRightInd w:val="0"/>
              <w:snapToGrid w:val="0"/>
              <w:spacing w:before="36" w:beforeLines="15" w:line="276" w:lineRule="auto"/>
              <w:jc w:val="both"/>
              <w:rPr>
                <w:rFonts w:ascii="Times New Roman" w:hAnsi="Times New Roman" w:cs="Times New Roman"/>
                <w:sz w:val="18"/>
                <w:szCs w:val="21"/>
              </w:rPr>
            </w:pPr>
          </w:p>
        </w:tc>
        <w:tc>
          <w:tcPr>
            <w:tcW w:w="1161" w:type="pct"/>
            <w:vAlign w:val="bottom"/>
          </w:tcPr>
          <w:p w14:paraId="38447A74">
            <w:pPr>
              <w:pStyle w:val="20"/>
              <w:adjustRightInd w:val="0"/>
              <w:snapToGrid w:val="0"/>
              <w:spacing w:before="36" w:beforeLines="15" w:line="276" w:lineRule="auto"/>
              <w:jc w:val="both"/>
              <w:rPr>
                <w:rFonts w:ascii="Times New Roman" w:hAnsi="Times New Roman" w:cs="Times New Roman"/>
                <w:sz w:val="18"/>
                <w:szCs w:val="21"/>
              </w:rPr>
            </w:pPr>
          </w:p>
        </w:tc>
        <w:tc>
          <w:tcPr>
            <w:tcW w:w="849" w:type="pct"/>
            <w:vAlign w:val="bottom"/>
          </w:tcPr>
          <w:p w14:paraId="361A9240">
            <w:pPr>
              <w:pStyle w:val="20"/>
              <w:adjustRightInd w:val="0"/>
              <w:snapToGrid w:val="0"/>
              <w:spacing w:before="36" w:beforeLines="15" w:line="276" w:lineRule="auto"/>
              <w:jc w:val="both"/>
              <w:rPr>
                <w:rFonts w:ascii="Times New Roman" w:hAnsi="Times New Roman" w:cs="Times New Roman"/>
                <w:sz w:val="18"/>
                <w:szCs w:val="21"/>
              </w:rPr>
            </w:pPr>
          </w:p>
        </w:tc>
      </w:tr>
    </w:tbl>
    <w:p w14:paraId="4E72E9B7">
      <w:pPr>
        <w:pStyle w:val="7"/>
        <w:adjustRightInd w:val="0"/>
        <w:snapToGrid w:val="0"/>
        <w:spacing w:before="120" w:beforeLines="50" w:line="300" w:lineRule="auto"/>
        <w:jc w:val="both"/>
        <w:rPr>
          <w:sz w:val="21"/>
          <w:szCs w:val="21"/>
          <w:lang w:eastAsia="zh-CN"/>
        </w:rPr>
      </w:pPr>
      <w:r>
        <w:rPr>
          <w:rFonts w:eastAsia="宋体" w:cs="宋体"/>
          <w:sz w:val="21"/>
          <w:lang w:eastAsia="zh-CN"/>
        </w:rPr>
        <w:t>表1.试验结果汇总表，包括每项试验应包含的列</w:t>
      </w:r>
    </w:p>
    <w:p w14:paraId="297CF510">
      <w:pPr>
        <w:pStyle w:val="7"/>
        <w:adjustRightInd w:val="0"/>
        <w:snapToGrid w:val="0"/>
        <w:spacing w:before="120" w:beforeLines="50" w:line="300" w:lineRule="auto"/>
        <w:ind w:left="843" w:hanging="843" w:hangingChars="300"/>
        <w:jc w:val="both"/>
        <w:outlineLvl w:val="0"/>
        <w:rPr>
          <w:b/>
          <w:sz w:val="28"/>
          <w:szCs w:val="21"/>
          <w:lang w:eastAsia="zh-CN"/>
        </w:rPr>
      </w:pPr>
      <w:bookmarkStart w:id="30" w:name="_Toc91866856"/>
      <w:r>
        <w:rPr>
          <w:rFonts w:eastAsia="宋体" w:cs="宋体"/>
          <w:b/>
          <w:sz w:val="28"/>
          <w:lang w:eastAsia="zh-CN"/>
        </w:rPr>
        <w:t>VIII.</w:t>
      </w:r>
      <w:r>
        <w:rPr>
          <w:rFonts w:eastAsia="宋体" w:cs="宋体"/>
          <w:b/>
          <w:lang w:eastAsia="zh-CN"/>
        </w:rPr>
        <w:tab/>
      </w:r>
      <w:r>
        <w:rPr>
          <w:rFonts w:eastAsia="宋体" w:cs="宋体"/>
          <w:b/>
          <w:sz w:val="28"/>
          <w:lang w:eastAsia="zh-CN"/>
        </w:rPr>
        <w:t>MRI</w:t>
      </w:r>
      <w:bookmarkEnd w:id="30"/>
      <w:r>
        <w:rPr>
          <w:rFonts w:eastAsia="宋体" w:cs="宋体"/>
          <w:b/>
          <w:sz w:val="28"/>
          <w:lang w:eastAsia="zh-CN"/>
        </w:rPr>
        <w:t>安全标签及说明书</w:t>
      </w:r>
    </w:p>
    <w:p w14:paraId="39D229A6">
      <w:pPr>
        <w:pStyle w:val="7"/>
        <w:adjustRightInd w:val="0"/>
        <w:snapToGrid w:val="0"/>
        <w:spacing w:before="120" w:beforeLines="50" w:line="300" w:lineRule="auto"/>
        <w:jc w:val="both"/>
        <w:rPr>
          <w:sz w:val="21"/>
          <w:szCs w:val="21"/>
          <w:lang w:eastAsia="zh-CN"/>
        </w:rPr>
      </w:pPr>
      <w:r>
        <w:rPr>
          <w:rFonts w:eastAsia="宋体" w:cs="宋体"/>
          <w:sz w:val="21"/>
          <w:lang w:eastAsia="zh-CN"/>
        </w:rPr>
        <w:t>上市前申请必须包含足够详细的标签，以满足上市前申请类型的任何适用要求（如21 CFR  807.87(e)或21 CFR 406 814.20(b)(10)）。此外，器械标签必须满足所有适用的FDA标签要求，包括但不限于《美国联邦法规》第21篇第801部分的要求。器械标签应包含可供医护专业人员确定器械是否可安全进入MR环境的充分信息。具体而言，建议在器械标签中</w:t>
      </w:r>
      <w:r>
        <w:rPr>
          <w:rFonts w:hint="eastAsia" w:eastAsia="宋体" w:cs="宋体"/>
          <w:sz w:val="21"/>
          <w:lang w:eastAsia="zh-CN"/>
        </w:rPr>
        <w:t>单独</w:t>
      </w:r>
      <w:r>
        <w:rPr>
          <w:rFonts w:eastAsia="宋体" w:cs="宋体"/>
          <w:sz w:val="21"/>
          <w:lang w:eastAsia="zh-CN"/>
        </w:rPr>
        <w:t>描述医疗器械在MR环境中安全性的信息</w:t>
      </w:r>
      <w:r>
        <w:rPr>
          <w:rFonts w:hint="eastAsia" w:eastAsia="宋体" w:cs="宋体"/>
          <w:sz w:val="21"/>
          <w:lang w:eastAsia="zh-CN"/>
        </w:rPr>
        <w:t>并将</w:t>
      </w:r>
      <w:r>
        <w:rPr>
          <w:rFonts w:eastAsia="宋体" w:cs="宋体"/>
          <w:sz w:val="21"/>
          <w:lang w:eastAsia="zh-CN"/>
        </w:rPr>
        <w:t>标题命名为“MRI安全性相关信息”。为了便于用户查找，建议将此部分纳入标签文件的目录中（如适用）。根据评估结果，应将医疗器械标记为“MR安全”、“MR危险”或“MR特定条件安全”，并在器械标签中纳入ASTM F2503中的相应符号和/或相应术语。建议采用符号的彩色版本，但也可采用黑白版本。由于患者和医疗服务提供者在医疗器械的整个生命周期内可能无法始终获得原始标签，因此MRI安全性相关信息</w:t>
      </w:r>
      <w:r>
        <w:rPr>
          <w:rFonts w:hint="eastAsia" w:eastAsia="宋体" w:cs="宋体"/>
          <w:sz w:val="21"/>
          <w:lang w:eastAsia="zh-CN"/>
        </w:rPr>
        <w:t>应易于获得</w:t>
      </w:r>
      <w:r>
        <w:rPr>
          <w:rFonts w:eastAsia="宋体" w:cs="宋体"/>
          <w:sz w:val="21"/>
          <w:lang w:eastAsia="zh-CN"/>
        </w:rPr>
        <w:t>，例如在制造商网站上和/或通过电话获取，注意在所有标签中</w:t>
      </w:r>
      <w:r>
        <w:rPr>
          <w:rFonts w:hint="eastAsia" w:eastAsia="宋体" w:cs="宋体"/>
          <w:sz w:val="21"/>
          <w:lang w:eastAsia="zh-CN"/>
        </w:rPr>
        <w:t>清晰</w:t>
      </w:r>
      <w:r>
        <w:rPr>
          <w:rFonts w:eastAsia="宋体" w:cs="宋体"/>
          <w:sz w:val="21"/>
          <w:lang w:eastAsia="zh-CN"/>
        </w:rPr>
        <w:t>且明确</w:t>
      </w:r>
      <w:r>
        <w:rPr>
          <w:rFonts w:hint="eastAsia" w:eastAsia="宋体" w:cs="宋体"/>
          <w:sz w:val="21"/>
          <w:lang w:eastAsia="zh-CN"/>
        </w:rPr>
        <w:t>地识别</w:t>
      </w:r>
      <w:r>
        <w:rPr>
          <w:rFonts w:eastAsia="宋体" w:cs="宋体"/>
          <w:sz w:val="21"/>
          <w:lang w:eastAsia="zh-CN"/>
        </w:rPr>
        <w:t>医疗器械。出现在1997年FDA指南文件草案中并经常被误解的术语“MR兼容”现已过时，</w:t>
      </w:r>
      <w:r>
        <w:rPr>
          <w:rFonts w:eastAsia="宋体" w:cs="宋体"/>
          <w:b/>
          <w:sz w:val="21"/>
          <w:lang w:eastAsia="zh-CN"/>
        </w:rPr>
        <w:t>不应</w:t>
      </w:r>
      <w:r>
        <w:rPr>
          <w:rFonts w:eastAsia="宋体" w:cs="宋体"/>
          <w:sz w:val="21"/>
          <w:lang w:eastAsia="zh-CN"/>
        </w:rPr>
        <w:t>再使用。</w:t>
      </w:r>
    </w:p>
    <w:p w14:paraId="4E94A00B">
      <w:pPr>
        <w:pStyle w:val="7"/>
        <w:adjustRightInd w:val="0"/>
        <w:snapToGrid w:val="0"/>
        <w:spacing w:before="4920" w:beforeLines="2050" w:line="300" w:lineRule="auto"/>
        <w:jc w:val="both"/>
        <w:rPr>
          <w:rFonts w:eastAsiaTheme="minorEastAsia"/>
          <w:sz w:val="21"/>
          <w:szCs w:val="21"/>
          <w:lang w:eastAsia="zh-CN"/>
        </w:rPr>
      </w:pPr>
      <w:r>
        <w:rPr>
          <w:rFonts w:eastAsia="宋体" w:cs="宋体"/>
          <w:sz w:val="21"/>
        </w:rPr>
        <w:t>____________________</w:t>
      </w:r>
    </w:p>
    <w:p w14:paraId="36CC9E90">
      <w:pPr>
        <w:wordWrap w:val="0"/>
        <w:adjustRightInd w:val="0"/>
        <w:snapToGrid w:val="0"/>
        <w:spacing w:before="36" w:beforeLines="15" w:line="276" w:lineRule="auto"/>
        <w:jc w:val="both"/>
        <w:rPr>
          <w:b/>
          <w:sz w:val="21"/>
          <w:szCs w:val="21"/>
        </w:rPr>
      </w:pPr>
      <w:r>
        <w:rPr>
          <w:sz w:val="18"/>
          <w:szCs w:val="21"/>
          <w:vertAlign w:val="superscript"/>
        </w:rPr>
        <w:t>40</w:t>
      </w:r>
      <w:bookmarkStart w:id="31" w:name="_bookmark56"/>
      <w:bookmarkEnd w:id="31"/>
      <w:r>
        <w:rPr>
          <w:sz w:val="18"/>
          <w:szCs w:val="21"/>
        </w:rPr>
        <w:t xml:space="preserve"> </w:t>
      </w:r>
      <w:r>
        <w:rPr>
          <w:color w:val="0000FF"/>
          <w:sz w:val="18"/>
          <w:szCs w:val="21"/>
          <w:u w:val="single" w:color="0000FF"/>
        </w:rPr>
        <w:t>https://www.fda.gov/regulatory-information/search-fda-guidance-documents/recommended-content-and-format-non-</w:t>
      </w:r>
      <w:r>
        <w:rPr>
          <w:color w:val="0000FF"/>
          <w:sz w:val="18"/>
          <w:szCs w:val="21"/>
        </w:rPr>
        <w:t xml:space="preserve"> </w:t>
      </w:r>
      <w:r>
        <w:rPr>
          <w:color w:val="0000FF"/>
          <w:sz w:val="18"/>
          <w:szCs w:val="21"/>
          <w:u w:val="single" w:color="0000FF"/>
        </w:rPr>
        <w:t>clinical-bench-performance-testing-information-premarket</w:t>
      </w:r>
      <w:r>
        <w:rPr>
          <w:rFonts w:eastAsia="宋体" w:cs="宋体"/>
          <w:b/>
          <w:sz w:val="21"/>
        </w:rPr>
        <w:br w:type="page"/>
      </w:r>
    </w:p>
    <w:p w14:paraId="62EBC89C">
      <w:pPr>
        <w:pStyle w:val="7"/>
        <w:adjustRightInd w:val="0"/>
        <w:snapToGrid w:val="0"/>
        <w:spacing w:before="120" w:beforeLines="50" w:line="300" w:lineRule="auto"/>
        <w:jc w:val="both"/>
        <w:rPr>
          <w:sz w:val="21"/>
          <w:szCs w:val="21"/>
          <w:lang w:eastAsia="zh-CN"/>
        </w:rPr>
      </w:pPr>
      <w:r>
        <w:rPr>
          <w:rFonts w:eastAsia="宋体" w:cs="宋体"/>
          <w:sz w:val="21"/>
          <w:lang w:eastAsia="zh-CN"/>
        </w:rPr>
        <w:t>根据定义，MR安全医疗器械由不导电、非金属和非磁性材料组成。</w:t>
      </w:r>
      <w:r>
        <w:rPr>
          <w:rFonts w:eastAsia="宋体" w:cs="宋体"/>
          <w:sz w:val="21"/>
          <w:vertAlign w:val="superscript"/>
          <w:lang w:eastAsia="zh-CN"/>
        </w:rPr>
        <w:t>41</w:t>
      </w:r>
      <w:r>
        <w:rPr>
          <w:rFonts w:eastAsia="宋体" w:cs="宋体"/>
          <w:sz w:val="21"/>
          <w:lang w:eastAsia="zh-CN"/>
        </w:rPr>
        <w:t>为了确定医疗器械在MR环境中的安全性，如果电导率小于2 S/m，则医疗器械可定义为不导电，</w:t>
      </w:r>
      <w:r>
        <w:rPr>
          <w:rFonts w:hint="eastAsia" w:eastAsia="宋体" w:cs="宋体"/>
          <w:sz w:val="21"/>
          <w:lang w:eastAsia="zh-CN"/>
        </w:rPr>
        <w:t>鉴于</w:t>
      </w:r>
      <w:r>
        <w:rPr>
          <w:rFonts w:eastAsia="宋体" w:cs="宋体"/>
          <w:sz w:val="21"/>
          <w:lang w:eastAsia="zh-CN"/>
        </w:rPr>
        <w:t>某些人体组织的电导率达到该值。大多数塑料、玻璃和许多陶瓷材料均具有MR安全性。</w:t>
      </w:r>
      <w:r>
        <w:rPr>
          <w:rFonts w:eastAsia="宋体" w:cs="宋体"/>
          <w:sz w:val="21"/>
          <w:vertAlign w:val="superscript"/>
          <w:lang w:eastAsia="zh-CN"/>
        </w:rPr>
        <w:t>42</w:t>
      </w:r>
      <w:r>
        <w:rPr>
          <w:rFonts w:eastAsia="宋体" w:cs="宋体"/>
          <w:sz w:val="21"/>
          <w:lang w:eastAsia="zh-CN"/>
        </w:rPr>
        <w:t>可利用科学依据（例如包括有关器械材料的电导率和磁性的信息）而不是测试支持指定的MR安全性。小型金属器械（如金属标记物或含有小型金属不透射线标记的聚合物器械）不具有MR安全性，因为其含有金属，应标记为“MR特定条件安全”。但是，根据所用的金属，MR特定条件安全标签及说明书的开发可以</w:t>
      </w:r>
      <w:r>
        <w:rPr>
          <w:rFonts w:hint="eastAsia" w:eastAsia="宋体" w:cs="宋体"/>
          <w:sz w:val="21"/>
          <w:lang w:eastAsia="zh-CN"/>
        </w:rPr>
        <w:t>以</w:t>
      </w:r>
      <w:r>
        <w:rPr>
          <w:rFonts w:eastAsia="宋体" w:cs="宋体"/>
          <w:sz w:val="21"/>
          <w:lang w:eastAsia="zh-CN"/>
        </w:rPr>
        <w:t>科学为依据而不是测试为依据。</w:t>
      </w:r>
    </w:p>
    <w:p w14:paraId="0A7C01C2">
      <w:pPr>
        <w:pStyle w:val="7"/>
        <w:adjustRightInd w:val="0"/>
        <w:snapToGrid w:val="0"/>
        <w:spacing w:before="120" w:beforeLines="50" w:line="300" w:lineRule="auto"/>
        <w:jc w:val="both"/>
        <w:rPr>
          <w:sz w:val="21"/>
          <w:szCs w:val="21"/>
          <w:lang w:eastAsia="zh-CN"/>
        </w:rPr>
      </w:pPr>
      <w:r>
        <w:rPr>
          <w:rFonts w:eastAsia="宋体" w:cs="宋体"/>
          <w:sz w:val="21"/>
          <w:lang w:eastAsia="zh-CN"/>
        </w:rPr>
        <w:t>应将电力驱动的有源医疗器械指定为“MR特定条件安全”或“MR危险”，但不能指定为“MR安全”，因为器械包含导电组件。</w:t>
      </w:r>
    </w:p>
    <w:p w14:paraId="525C3755">
      <w:pPr>
        <w:pStyle w:val="7"/>
        <w:adjustRightInd w:val="0"/>
        <w:snapToGrid w:val="0"/>
        <w:spacing w:before="120" w:beforeLines="50" w:line="300" w:lineRule="auto"/>
        <w:jc w:val="both"/>
        <w:rPr>
          <w:sz w:val="21"/>
          <w:szCs w:val="21"/>
          <w:lang w:eastAsia="zh-CN"/>
        </w:rPr>
      </w:pPr>
      <w:r>
        <w:rPr>
          <w:rFonts w:eastAsia="宋体" w:cs="宋体"/>
          <w:sz w:val="21"/>
          <w:lang w:eastAsia="zh-CN"/>
        </w:rPr>
        <w:t>MRI安全标签及说明书应纳入</w:t>
      </w:r>
      <w:r>
        <w:rPr>
          <w:rFonts w:hint="eastAsia" w:eastAsia="宋体" w:cs="宋体"/>
          <w:sz w:val="21"/>
          <w:lang w:eastAsia="zh-CN"/>
        </w:rPr>
        <w:t>向</w:t>
      </w:r>
      <w:r>
        <w:rPr>
          <w:rFonts w:eastAsia="宋体" w:cs="宋体"/>
          <w:sz w:val="21"/>
          <w:lang w:eastAsia="zh-CN"/>
        </w:rPr>
        <w:t>患者和医疗服务提供者</w:t>
      </w:r>
      <w:r>
        <w:rPr>
          <w:rFonts w:hint="eastAsia" w:eastAsia="宋体" w:cs="宋体"/>
          <w:sz w:val="21"/>
          <w:lang w:eastAsia="zh-CN"/>
        </w:rPr>
        <w:t>所</w:t>
      </w:r>
      <w:r>
        <w:rPr>
          <w:rFonts w:eastAsia="宋体" w:cs="宋体"/>
          <w:sz w:val="21"/>
          <w:lang w:eastAsia="zh-CN"/>
        </w:rPr>
        <w:t>提供的信息。根据特定医疗器械的适用情况，这应</w:t>
      </w:r>
      <w:r>
        <w:rPr>
          <w:rFonts w:hint="eastAsia" w:eastAsia="宋体" w:cs="宋体"/>
          <w:sz w:val="21"/>
          <w:lang w:eastAsia="zh-CN"/>
        </w:rPr>
        <w:t>包括向</w:t>
      </w:r>
      <w:r>
        <w:rPr>
          <w:rFonts w:eastAsia="宋体" w:cs="宋体"/>
          <w:sz w:val="21"/>
          <w:lang w:eastAsia="zh-CN"/>
        </w:rPr>
        <w:t>有关植入医疗器械或开具医疗器械处方的医疗服务提供者、为植入医疗器械的患者提供持续护理的医生或其他医疗保健提供者以及开具MR检查处方的医疗服务提供者</w:t>
      </w:r>
      <w:r>
        <w:rPr>
          <w:rFonts w:hint="eastAsia" w:eastAsia="宋体" w:cs="宋体"/>
          <w:sz w:val="21"/>
          <w:lang w:eastAsia="zh-CN"/>
        </w:rPr>
        <w:t>所提供的</w:t>
      </w:r>
      <w:r>
        <w:rPr>
          <w:rFonts w:eastAsia="宋体" w:cs="宋体"/>
          <w:sz w:val="21"/>
          <w:lang w:eastAsia="zh-CN"/>
        </w:rPr>
        <w:t>信息。在制定该标签信息时，请注意，开具MR检查处方的医疗服务提供者，也可能是为植入医疗器械的患者提供随访护理的医疗服务提供者，可能未将医疗器械植入患者体内或提供给患者。对于</w:t>
      </w:r>
      <w:r>
        <w:rPr>
          <w:rFonts w:hint="eastAsia" w:eastAsia="宋体" w:cs="宋体"/>
          <w:sz w:val="21"/>
          <w:lang w:eastAsia="zh-CN"/>
        </w:rPr>
        <w:t>具有将</w:t>
      </w:r>
      <w:r>
        <w:rPr>
          <w:rFonts w:eastAsia="宋体" w:cs="宋体"/>
          <w:sz w:val="21"/>
          <w:lang w:eastAsia="zh-CN"/>
        </w:rPr>
        <w:t>MR系统</w:t>
      </w:r>
      <w:r>
        <w:rPr>
          <w:rFonts w:hint="eastAsia" w:eastAsia="宋体" w:cs="宋体"/>
          <w:sz w:val="21"/>
          <w:lang w:eastAsia="zh-CN"/>
        </w:rPr>
        <w:t>限制</w:t>
      </w:r>
      <w:r>
        <w:rPr>
          <w:rFonts w:eastAsia="宋体" w:cs="宋体"/>
          <w:sz w:val="21"/>
          <w:lang w:eastAsia="zh-CN"/>
        </w:rPr>
        <w:t>在正常运行模式</w:t>
      </w:r>
      <w:r>
        <w:rPr>
          <w:rFonts w:hint="eastAsia" w:eastAsia="宋体" w:cs="宋体"/>
          <w:sz w:val="21"/>
          <w:lang w:eastAsia="zh-CN"/>
        </w:rPr>
        <w:t>以</w:t>
      </w:r>
      <w:r>
        <w:rPr>
          <w:rFonts w:eastAsia="宋体" w:cs="宋体"/>
          <w:sz w:val="21"/>
          <w:lang w:eastAsia="zh-CN"/>
        </w:rPr>
        <w:t>下</w:t>
      </w:r>
      <w:r>
        <w:rPr>
          <w:rFonts w:hint="eastAsia" w:eastAsia="宋体" w:cs="宋体"/>
          <w:sz w:val="21"/>
          <w:lang w:eastAsia="zh-CN"/>
        </w:rPr>
        <w:t>的条件</w:t>
      </w:r>
      <w:r>
        <w:rPr>
          <w:rFonts w:eastAsia="宋体" w:cs="宋体"/>
          <w:sz w:val="21"/>
          <w:lang w:eastAsia="zh-CN"/>
        </w:rPr>
        <w:t>的MR特定条件安全器械，</w:t>
      </w:r>
      <w:r>
        <w:rPr>
          <w:rFonts w:hint="eastAsia" w:eastAsia="宋体" w:cs="宋体"/>
          <w:sz w:val="21"/>
          <w:lang w:eastAsia="zh-CN"/>
        </w:rPr>
        <w:t>向</w:t>
      </w:r>
      <w:r>
        <w:rPr>
          <w:rFonts w:eastAsia="宋体" w:cs="宋体"/>
          <w:sz w:val="21"/>
          <w:lang w:eastAsia="zh-CN"/>
        </w:rPr>
        <w:t>患者和医疗服务提供者提供的标签应纳入MR安全使用条件可能会限制某些MR程序的可用性和诊断质量的相关信息。</w:t>
      </w:r>
    </w:p>
    <w:p w14:paraId="36C39923">
      <w:pPr>
        <w:pStyle w:val="7"/>
        <w:adjustRightInd w:val="0"/>
        <w:snapToGrid w:val="0"/>
        <w:spacing w:before="120" w:beforeLines="50" w:line="300" w:lineRule="auto"/>
        <w:jc w:val="both"/>
        <w:rPr>
          <w:sz w:val="21"/>
          <w:szCs w:val="21"/>
          <w:lang w:eastAsia="zh-CN"/>
        </w:rPr>
      </w:pPr>
      <w:r>
        <w:rPr>
          <w:rFonts w:eastAsia="宋体" w:cs="宋体"/>
          <w:sz w:val="21"/>
          <w:lang w:eastAsia="zh-CN"/>
        </w:rPr>
        <w:t>医疗服务提供者标签应明确标识医疗器械、标识医疗器械的MRI安全状态（MR安全、MR危险或MR特定条件安全），如果医疗器械具有MR特定条件安全性，则应提供在MR环境中安全使用的条件。如果医疗器械预期进入MR系统孔腔内，在MR环境中安全使用的条件应包括对植入医疗器械的患者安全执行MR程序的说明。这可能包括患者准备、程序说明、特殊医疗器械运行模式、插图、所需外围设备、扫描过程中或之后的任何患者或医疗器械监测或干预</w:t>
      </w:r>
      <w:r>
        <w:rPr>
          <w:rFonts w:hint="eastAsia" w:eastAsia="宋体" w:cs="宋体"/>
          <w:sz w:val="21"/>
          <w:lang w:eastAsia="zh-CN"/>
        </w:rPr>
        <w:t>，</w:t>
      </w:r>
      <w:r>
        <w:rPr>
          <w:rFonts w:eastAsia="宋体" w:cs="宋体"/>
          <w:sz w:val="21"/>
          <w:lang w:eastAsia="zh-CN"/>
        </w:rPr>
        <w:t>以及其它用于确保安全的类似说明。应清楚解释医疗器械在MR检查期间的所有预期操作。还应提供描述器械的存在导致出现图像伪影的信息。</w:t>
      </w:r>
    </w:p>
    <w:p w14:paraId="08D6A4B7">
      <w:pPr>
        <w:pStyle w:val="7"/>
        <w:adjustRightInd w:val="0"/>
        <w:snapToGrid w:val="0"/>
        <w:spacing w:before="4440" w:beforeLines="1850" w:line="300" w:lineRule="auto"/>
        <w:jc w:val="both"/>
        <w:rPr>
          <w:rFonts w:eastAsiaTheme="minorEastAsia"/>
          <w:sz w:val="21"/>
          <w:szCs w:val="21"/>
          <w:lang w:eastAsia="zh-CN"/>
        </w:rPr>
      </w:pPr>
      <w:r>
        <w:rPr>
          <w:rFonts w:eastAsia="宋体" w:cs="宋体"/>
          <w:sz w:val="21"/>
          <w:lang w:eastAsia="zh-CN"/>
        </w:rPr>
        <w:t>____________________</w:t>
      </w:r>
    </w:p>
    <w:p w14:paraId="2D79C185">
      <w:pPr>
        <w:adjustRightInd w:val="0"/>
        <w:snapToGrid w:val="0"/>
        <w:spacing w:before="36" w:beforeLines="15" w:line="276" w:lineRule="auto"/>
        <w:jc w:val="both"/>
        <w:rPr>
          <w:i/>
          <w:sz w:val="18"/>
          <w:szCs w:val="21"/>
          <w:lang w:eastAsia="zh-CN"/>
        </w:rPr>
      </w:pPr>
      <w:r>
        <w:rPr>
          <w:rFonts w:eastAsia="宋体" w:cs="宋体"/>
          <w:sz w:val="18"/>
          <w:vertAlign w:val="superscript"/>
          <w:lang w:eastAsia="zh-CN"/>
        </w:rPr>
        <w:t>41</w:t>
      </w:r>
      <w:r>
        <w:rPr>
          <w:rFonts w:eastAsia="宋体" w:cs="宋体"/>
          <w:sz w:val="18"/>
          <w:lang w:eastAsia="zh-CN"/>
        </w:rPr>
        <w:t xml:space="preserve"> ASTM F2503-20：磁共振环境中医疗器械和其他物品安全标记的标准实施规程。</w:t>
      </w:r>
    </w:p>
    <w:p w14:paraId="3301D845">
      <w:pPr>
        <w:adjustRightInd w:val="0"/>
        <w:snapToGrid w:val="0"/>
        <w:spacing w:before="36" w:beforeLines="15" w:line="276" w:lineRule="auto"/>
        <w:jc w:val="both"/>
        <w:rPr>
          <w:b/>
          <w:sz w:val="21"/>
          <w:szCs w:val="21"/>
        </w:rPr>
      </w:pPr>
      <w:r>
        <w:rPr>
          <w:rFonts w:eastAsia="宋体" w:cs="宋体"/>
          <w:sz w:val="18"/>
          <w:vertAlign w:val="superscript"/>
        </w:rPr>
        <w:t>42</w:t>
      </w:r>
      <w:r>
        <w:rPr>
          <w:rFonts w:eastAsia="宋体" w:cs="宋体"/>
          <w:sz w:val="18"/>
        </w:rPr>
        <w:t xml:space="preserve"> Hess BJ, Leewood AR, Huser MS, Gopal SH, Iacono MI, Kainz W, Rajan SS, Angelone LM。具有低导电性的细长器械是否不太可能表现出射频感应产热？BMES /FDA Frontiers in Medical Devices Conference 2015。</w:t>
      </w:r>
      <w:r>
        <w:rPr>
          <w:rFonts w:eastAsia="宋体" w:cs="宋体"/>
          <w:b/>
          <w:sz w:val="18"/>
        </w:rPr>
        <w:br w:type="page"/>
      </w:r>
    </w:p>
    <w:p w14:paraId="68D29772">
      <w:pPr>
        <w:pStyle w:val="7"/>
        <w:adjustRightInd w:val="0"/>
        <w:snapToGrid w:val="0"/>
        <w:spacing w:before="120" w:beforeLines="50" w:line="300" w:lineRule="auto"/>
        <w:jc w:val="both"/>
        <w:rPr>
          <w:sz w:val="21"/>
          <w:szCs w:val="21"/>
          <w:lang w:eastAsia="zh-CN"/>
        </w:rPr>
      </w:pPr>
      <w:r>
        <w:rPr>
          <w:rFonts w:eastAsia="宋体" w:cs="宋体"/>
          <w:sz w:val="21"/>
          <w:lang w:eastAsia="zh-CN"/>
        </w:rPr>
        <w:t>患者标签应明确标识医疗器械并标识医疗器械的MRI安全状态（MR安全、MR危险或MR特定条件安全）。对于固定在患者身上或由患者携带的MR危险植入物和医疗器械，患者标签应明确告知患者，将器械植入患者体内或固定在患者身上时，患者不得接受MR检查。对于MR特定条件安全医疗器械，患者信息应指导患者在MR检查前咨询其医疗服务提供者，并在MR检查前的MR筛查期间告知MRI现场工作人员其已植入MR特定条件安全医疗器械。对于需要患者准备、外围设备或专业人员进行MR检查的MR特定条件安全医疗器械，应在患者标签中描述相关信息。</w:t>
      </w:r>
    </w:p>
    <w:p w14:paraId="7208DC15">
      <w:pPr>
        <w:pStyle w:val="7"/>
        <w:adjustRightInd w:val="0"/>
        <w:snapToGrid w:val="0"/>
        <w:spacing w:before="120" w:beforeLines="50" w:line="300" w:lineRule="auto"/>
        <w:jc w:val="both"/>
        <w:rPr>
          <w:sz w:val="21"/>
          <w:szCs w:val="21"/>
          <w:lang w:eastAsia="zh-CN"/>
        </w:rPr>
      </w:pPr>
      <w:r>
        <w:rPr>
          <w:rFonts w:eastAsia="宋体" w:cs="宋体"/>
          <w:sz w:val="21"/>
          <w:lang w:eastAsia="zh-CN"/>
        </w:rPr>
        <w:t>为了使医护专业人员能够识别患者植入的特定医疗器械、医疗器械的MRI安全状态，以及在MR环境中安全使用MR特定条件安全器械的条件，本机构建议</w:t>
      </w:r>
      <w:r>
        <w:rPr>
          <w:rFonts w:hint="eastAsia" w:eastAsia="宋体" w:cs="宋体"/>
          <w:sz w:val="21"/>
          <w:lang w:eastAsia="zh-CN"/>
        </w:rPr>
        <w:t>对于</w:t>
      </w:r>
      <w:r>
        <w:rPr>
          <w:rFonts w:eastAsia="宋体" w:cs="宋体"/>
          <w:sz w:val="21"/>
          <w:lang w:eastAsia="zh-CN"/>
        </w:rPr>
        <w:t>植入式医疗器械以及固定在患者身上或由患者携带的医疗器械患者标签</w:t>
      </w:r>
      <w:r>
        <w:rPr>
          <w:rFonts w:hint="eastAsia" w:eastAsia="宋体" w:cs="宋体"/>
          <w:sz w:val="21"/>
          <w:lang w:eastAsia="zh-CN"/>
        </w:rPr>
        <w:t>纳入</w:t>
      </w:r>
      <w:r>
        <w:rPr>
          <w:rFonts w:eastAsia="宋体" w:cs="宋体"/>
          <w:sz w:val="21"/>
          <w:lang w:eastAsia="zh-CN"/>
        </w:rPr>
        <w:t>患者医疗器械卡。患者医疗器械卡应明确标识医疗器械、医疗器械的MRI安全状态（MR安全、MR危险或MR特定条件安全），如果医疗器械具有MR特定条件安全性，则提供安全MRI扫描条件或将用户引导至可找到MR特定条件安全标签及说明书的位置（即通过URL和/或电话号码）。</w:t>
      </w:r>
    </w:p>
    <w:p w14:paraId="58F01281">
      <w:pPr>
        <w:pStyle w:val="7"/>
        <w:adjustRightInd w:val="0"/>
        <w:snapToGrid w:val="0"/>
        <w:spacing w:before="120" w:beforeLines="50" w:line="300" w:lineRule="auto"/>
        <w:jc w:val="both"/>
        <w:rPr>
          <w:sz w:val="21"/>
          <w:szCs w:val="21"/>
          <w:lang w:eastAsia="zh-CN"/>
        </w:rPr>
      </w:pPr>
      <w:r>
        <w:rPr>
          <w:rFonts w:eastAsia="宋体" w:cs="宋体"/>
          <w:sz w:val="21"/>
          <w:lang w:eastAsia="zh-CN"/>
        </w:rPr>
        <w:t>下文和附录中给出了有关MR安全、MR危险和MR特定条件安全医疗器械标签的内容和格式的建议。下文和附录中还给出了MR安全、MR危险和MR特定条件安全医疗器械的标签示例。</w:t>
      </w:r>
    </w:p>
    <w:p w14:paraId="0D02C8E4">
      <w:pPr>
        <w:pStyle w:val="7"/>
        <w:adjustRightInd w:val="0"/>
        <w:snapToGrid w:val="0"/>
        <w:spacing w:before="120" w:beforeLines="50" w:line="300" w:lineRule="auto"/>
        <w:ind w:left="922" w:leftChars="200" w:hanging="482" w:hangingChars="200"/>
        <w:jc w:val="both"/>
        <w:outlineLvl w:val="1"/>
        <w:rPr>
          <w:b/>
          <w:szCs w:val="21"/>
          <w:lang w:eastAsia="zh-CN"/>
        </w:rPr>
      </w:pPr>
      <w:bookmarkStart w:id="32" w:name="_Toc91866857"/>
      <w:r>
        <w:rPr>
          <w:rFonts w:eastAsia="宋体" w:cs="宋体"/>
          <w:b/>
          <w:lang w:eastAsia="zh-CN"/>
        </w:rPr>
        <w:t>A.</w:t>
      </w:r>
      <w:r>
        <w:rPr>
          <w:rFonts w:eastAsia="宋体" w:cs="宋体"/>
          <w:b/>
          <w:lang w:eastAsia="zh-CN"/>
        </w:rPr>
        <w:tab/>
      </w:r>
      <w:r>
        <w:rPr>
          <w:rFonts w:eastAsia="宋体" w:cs="宋体"/>
          <w:b/>
          <w:lang w:eastAsia="zh-CN"/>
        </w:rPr>
        <w:t>MR安全</w:t>
      </w:r>
      <w:bookmarkEnd w:id="32"/>
    </w:p>
    <w:p w14:paraId="3EE18721">
      <w:pPr>
        <w:pStyle w:val="7"/>
        <w:adjustRightInd w:val="0"/>
        <w:snapToGrid w:val="0"/>
        <w:spacing w:before="120" w:beforeLines="50" w:line="300" w:lineRule="auto"/>
        <w:jc w:val="both"/>
        <w:rPr>
          <w:sz w:val="21"/>
          <w:szCs w:val="21"/>
          <w:lang w:eastAsia="zh-CN"/>
        </w:rPr>
      </w:pPr>
      <w:r>
        <w:rPr>
          <w:rFonts w:eastAsia="宋体" w:cs="宋体"/>
          <w:sz w:val="21"/>
          <w:lang w:eastAsia="zh-CN"/>
        </w:rPr>
        <w:t>MR安全医疗器械的MRI安全性相关信息应表明该医疗器械具有MR安全性，符合ASTM F2503的规定，如下所示。根据定义，MR安全医疗器械不含任何金属，完全由不导电、非金属和非磁性材料组成。MR安全医疗器械可安全地置于任何MR环境中。MR安全医疗器械对MR环境或器械在MR环境中的使用没有限制或约束条件。如果对MR环境或医疗器械在MR环境中的存在或使用有任何限制或约束条件，则不应将该器械标记为“MR安全”。</w:t>
      </w:r>
    </w:p>
    <w:p w14:paraId="6D09CE95">
      <w:pPr>
        <w:pStyle w:val="7"/>
        <w:adjustRightInd w:val="0"/>
        <w:snapToGrid w:val="0"/>
        <w:spacing w:before="120" w:beforeLines="50" w:line="300" w:lineRule="auto"/>
        <w:jc w:val="both"/>
        <w:rPr>
          <w:sz w:val="21"/>
          <w:szCs w:val="21"/>
          <w:lang w:eastAsia="zh-CN"/>
        </w:rPr>
      </w:pPr>
      <w:r>
        <w:rPr>
          <w:rFonts w:eastAsia="宋体" w:cs="宋体"/>
          <w:sz w:val="21"/>
          <w:lang w:eastAsia="zh-CN"/>
        </w:rPr>
        <w:t>对于非植入式医疗器械，此信息应尽可能直接显示在医疗器械上。为了提供简明易懂的MRI安全性相关信息，本机构建议MR安全医疗器械的标签不包括医护专业人员安全进行MR检查</w:t>
      </w:r>
      <w:r>
        <w:rPr>
          <w:rFonts w:hint="eastAsia" w:eastAsia="宋体" w:cs="宋体"/>
          <w:sz w:val="21"/>
          <w:lang w:eastAsia="zh-CN"/>
        </w:rPr>
        <w:t>所</w:t>
      </w:r>
      <w:r>
        <w:rPr>
          <w:rFonts w:eastAsia="宋体" w:cs="宋体"/>
          <w:sz w:val="21"/>
          <w:lang w:eastAsia="zh-CN"/>
        </w:rPr>
        <w:t>不需要的附加信息（例如确定MR安全所依据的科学依据）。标签示例：</w:t>
      </w:r>
    </w:p>
    <w:p w14:paraId="2C4722EA">
      <w:pPr>
        <w:pStyle w:val="7"/>
        <w:adjustRightInd w:val="0"/>
        <w:snapToGrid w:val="0"/>
        <w:spacing w:before="120" w:beforeLines="50" w:line="300" w:lineRule="auto"/>
        <w:jc w:val="both"/>
        <w:rPr>
          <w:b/>
          <w:sz w:val="21"/>
          <w:szCs w:val="21"/>
          <w:lang w:eastAsia="zh-CN"/>
        </w:rPr>
      </w:pPr>
      <w:r>
        <w:rPr>
          <w:rFonts w:eastAsia="宋体" w:cs="宋体"/>
          <w:b/>
          <w:sz w:val="21"/>
          <w:lang w:eastAsia="zh-CN"/>
        </w:rPr>
        <w:t>MRI安全信息</w:t>
      </w:r>
    </w:p>
    <w:p w14:paraId="40133D5B">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3D259770">
      <w:pPr>
        <w:pStyle w:val="7"/>
        <w:adjustRightInd w:val="0"/>
        <w:snapToGrid w:val="0"/>
        <w:spacing w:before="120" w:beforeLines="50" w:line="300" w:lineRule="auto"/>
        <w:ind w:left="440" w:leftChars="200"/>
        <w:jc w:val="both"/>
        <w:rPr>
          <w:sz w:val="21"/>
          <w:szCs w:val="21"/>
          <w:lang w:eastAsia="zh-CN"/>
        </w:rPr>
      </w:pPr>
      <w:r>
        <w:rPr>
          <w:rFonts w:eastAsia="宋体" w:cs="宋体"/>
          <w:sz w:val="21"/>
          <w:lang w:eastAsia="zh-CN" w:bidi="ar-SA"/>
        </w:rPr>
        <w:drawing>
          <wp:inline distT="0" distB="0" distL="0" distR="0">
            <wp:extent cx="457200" cy="466725"/>
            <wp:effectExtent l="0" t="0" r="0" b="9525"/>
            <wp:docPr id="3" name="image2.jpeg" descr="Green box reading &quot;M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Green box reading &quot;MR&quo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466725"/>
                    </a:xfrm>
                    <a:prstGeom prst="rect">
                      <a:avLst/>
                    </a:prstGeom>
                  </pic:spPr>
                </pic:pic>
              </a:graphicData>
            </a:graphic>
          </wp:inline>
        </w:drawing>
      </w:r>
      <w:r>
        <w:rPr>
          <w:rFonts w:eastAsia="宋体" w:cs="宋体"/>
          <w:sz w:val="21"/>
          <w:lang w:eastAsia="zh-CN"/>
        </w:rPr>
        <w:t>或</w:t>
      </w:r>
      <w:r>
        <w:rPr>
          <w:rFonts w:eastAsia="宋体" w:cs="宋体"/>
          <w:sz w:val="21"/>
          <w:lang w:eastAsia="zh-CN" w:bidi="ar-SA"/>
        </w:rPr>
        <w:drawing>
          <wp:inline distT="0" distB="0" distL="0" distR="0">
            <wp:extent cx="461010" cy="453390"/>
            <wp:effectExtent l="0" t="0" r="0" b="3810"/>
            <wp:docPr id="5" name="image3.jpeg" descr="White box with green outline reading &quot;M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White box with green outline reading &quot;MR&quo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010" cy="453390"/>
                    </a:xfrm>
                    <a:prstGeom prst="rect">
                      <a:avLst/>
                    </a:prstGeom>
                  </pic:spPr>
                </pic:pic>
              </a:graphicData>
            </a:graphic>
          </wp:inline>
        </w:drawing>
      </w:r>
    </w:p>
    <w:p w14:paraId="662F732F">
      <w:pPr>
        <w:adjustRightInd w:val="0"/>
        <w:snapToGrid w:val="0"/>
        <w:spacing w:before="120" w:beforeLines="50" w:line="300" w:lineRule="auto"/>
        <w:jc w:val="both"/>
        <w:rPr>
          <w:sz w:val="21"/>
          <w:szCs w:val="21"/>
          <w:lang w:eastAsia="zh-CN"/>
        </w:rPr>
      </w:pPr>
      <w:r>
        <w:rPr>
          <w:rFonts w:eastAsia="宋体" w:cs="宋体"/>
          <w:sz w:val="21"/>
          <w:lang w:eastAsia="zh-CN"/>
        </w:rPr>
        <w:t>和/或“&lt;</w:t>
      </w:r>
      <w:r>
        <w:rPr>
          <w:rFonts w:eastAsia="宋体" w:cs="宋体"/>
          <w:i/>
          <w:sz w:val="21"/>
          <w:lang w:eastAsia="zh-CN"/>
        </w:rPr>
        <w:t>插入医疗器械名称</w:t>
      </w:r>
      <w:r>
        <w:rPr>
          <w:rFonts w:eastAsia="宋体" w:cs="宋体"/>
          <w:sz w:val="21"/>
          <w:lang w:eastAsia="zh-CN"/>
        </w:rPr>
        <w:t>&gt;具有MR安全性”等声明。</w:t>
      </w:r>
    </w:p>
    <w:p w14:paraId="4562C790">
      <w:pPr>
        <w:pStyle w:val="7"/>
        <w:adjustRightInd w:val="0"/>
        <w:snapToGrid w:val="0"/>
        <w:spacing w:before="120" w:beforeLines="50" w:line="300" w:lineRule="auto"/>
        <w:ind w:left="922" w:leftChars="200" w:hanging="482" w:hangingChars="200"/>
        <w:jc w:val="both"/>
        <w:outlineLvl w:val="1"/>
        <w:rPr>
          <w:b/>
          <w:szCs w:val="21"/>
          <w:lang w:eastAsia="zh-CN"/>
        </w:rPr>
      </w:pPr>
      <w:bookmarkStart w:id="33" w:name="_Toc91866858"/>
      <w:r>
        <w:rPr>
          <w:rFonts w:eastAsia="宋体" w:cs="宋体"/>
          <w:b/>
          <w:lang w:eastAsia="zh-CN"/>
        </w:rPr>
        <w:t>B.</w:t>
      </w:r>
      <w:r>
        <w:rPr>
          <w:rFonts w:eastAsia="宋体" w:cs="宋体"/>
          <w:b/>
          <w:lang w:eastAsia="zh-CN"/>
        </w:rPr>
        <w:tab/>
      </w:r>
      <w:bookmarkEnd w:id="33"/>
      <w:r>
        <w:rPr>
          <w:rFonts w:eastAsia="宋体" w:cs="宋体"/>
          <w:b/>
          <w:lang w:eastAsia="zh-CN"/>
        </w:rPr>
        <w:t>MR危险</w:t>
      </w:r>
    </w:p>
    <w:p w14:paraId="798EB1F5">
      <w:pPr>
        <w:pStyle w:val="7"/>
        <w:adjustRightInd w:val="0"/>
        <w:snapToGrid w:val="0"/>
        <w:spacing w:before="120" w:beforeLines="50" w:line="300" w:lineRule="auto"/>
        <w:jc w:val="both"/>
        <w:rPr>
          <w:sz w:val="21"/>
          <w:szCs w:val="21"/>
          <w:lang w:eastAsia="zh-CN"/>
        </w:rPr>
      </w:pPr>
      <w:r>
        <w:rPr>
          <w:rFonts w:eastAsia="宋体" w:cs="宋体"/>
          <w:sz w:val="21"/>
          <w:lang w:eastAsia="zh-CN"/>
        </w:rPr>
        <w:t>MR危险医疗器械的MRI安全性相关信息应表明该医疗器械不具有MR安全性，并应置于MRI扫描室外，如下所示。对于非植入式医疗器械，“MR危险”图标应尽可能直接显示在医疗器械上。如适用，标签还应注明医疗器械可能具有抛射危险。为了提供简明易懂的MRI安全性相关信息，本机构建议MR危险医疗器械的标签不包括医护专业人员安全进行MR检查</w:t>
      </w:r>
      <w:r>
        <w:rPr>
          <w:rFonts w:hint="eastAsia" w:eastAsia="宋体" w:cs="宋体"/>
          <w:sz w:val="21"/>
          <w:lang w:eastAsia="zh-CN"/>
        </w:rPr>
        <w:t>所</w:t>
      </w:r>
      <w:r>
        <w:rPr>
          <w:rFonts w:eastAsia="宋体" w:cs="宋体"/>
          <w:sz w:val="21"/>
          <w:lang w:eastAsia="zh-CN"/>
        </w:rPr>
        <w:t>不需要的附加信息（例如确定MR危险所依据的科学依据）。例如：</w:t>
      </w:r>
    </w:p>
    <w:p w14:paraId="724DEB41">
      <w:pPr>
        <w:pStyle w:val="7"/>
        <w:adjustRightInd w:val="0"/>
        <w:snapToGrid w:val="0"/>
        <w:spacing w:before="120" w:beforeLines="50" w:line="300" w:lineRule="auto"/>
        <w:jc w:val="both"/>
        <w:rPr>
          <w:b/>
          <w:sz w:val="21"/>
          <w:szCs w:val="21"/>
          <w:lang w:eastAsia="zh-CN"/>
        </w:rPr>
      </w:pPr>
      <w:r>
        <w:rPr>
          <w:rFonts w:eastAsia="宋体" w:cs="宋体"/>
          <w:b/>
          <w:sz w:val="21"/>
          <w:lang w:eastAsia="zh-CN"/>
        </w:rPr>
        <w:t>MRI安全信息</w:t>
      </w:r>
    </w:p>
    <w:p w14:paraId="32470224">
      <w:pPr>
        <w:pStyle w:val="7"/>
        <w:adjustRightInd w:val="0"/>
        <w:snapToGrid w:val="0"/>
        <w:spacing w:before="120" w:beforeLines="50" w:line="300" w:lineRule="auto"/>
        <w:jc w:val="both"/>
        <w:rPr>
          <w:sz w:val="21"/>
          <w:szCs w:val="21"/>
          <w:lang w:eastAsia="zh-CN"/>
        </w:rPr>
      </w:pPr>
      <w:r>
        <w:rPr>
          <w:rFonts w:eastAsia="宋体" w:cs="宋体"/>
          <w:sz w:val="21"/>
          <w:lang w:eastAsia="zh-CN"/>
        </w:rPr>
        <w:t>和/或“&lt;</w:t>
      </w:r>
      <w:r>
        <w:rPr>
          <w:rFonts w:eastAsia="宋体" w:cs="宋体"/>
          <w:i/>
          <w:sz w:val="21"/>
          <w:lang w:eastAsia="zh-CN"/>
        </w:rPr>
        <w:t>插入医疗器械名称</w:t>
      </w:r>
      <w:r>
        <w:rPr>
          <w:rFonts w:eastAsia="宋体" w:cs="宋体"/>
          <w:sz w:val="21"/>
          <w:lang w:eastAsia="zh-CN"/>
        </w:rPr>
        <w:t>&gt;</w:t>
      </w:r>
      <w:r>
        <w:rPr>
          <w:rFonts w:hint="eastAsia" w:eastAsia="宋体" w:cs="宋体"/>
          <w:sz w:val="21"/>
          <w:lang w:eastAsia="zh-CN"/>
        </w:rPr>
        <w:t>是</w:t>
      </w:r>
      <w:r>
        <w:rPr>
          <w:rFonts w:eastAsia="宋体" w:cs="宋体"/>
          <w:sz w:val="21"/>
          <w:lang w:eastAsia="zh-CN"/>
        </w:rPr>
        <w:t xml:space="preserve"> MR</w:t>
      </w:r>
      <w:r>
        <w:rPr>
          <w:rFonts w:hint="eastAsia" w:eastAsia="宋体" w:cs="宋体"/>
          <w:sz w:val="21"/>
          <w:lang w:eastAsia="zh-CN"/>
        </w:rPr>
        <w:t>危险</w:t>
      </w:r>
      <w:r>
        <w:rPr>
          <w:rFonts w:eastAsia="宋体" w:cs="宋体"/>
          <w:sz w:val="21"/>
          <w:lang w:eastAsia="zh-CN"/>
        </w:rPr>
        <w:t>”，以及在适当情况下，“器械具有抛射危险”等声明。</w:t>
      </w:r>
    </w:p>
    <w:p w14:paraId="6929FDB6">
      <w:pPr>
        <w:pStyle w:val="7"/>
        <w:adjustRightInd w:val="0"/>
        <w:snapToGrid w:val="0"/>
        <w:spacing w:before="120" w:beforeLines="50" w:line="300" w:lineRule="auto"/>
        <w:jc w:val="both"/>
        <w:rPr>
          <w:sz w:val="21"/>
          <w:szCs w:val="21"/>
          <w:lang w:eastAsia="zh-CN"/>
        </w:rPr>
      </w:pPr>
      <w:r>
        <w:rPr>
          <w:rFonts w:eastAsia="宋体" w:cs="宋体"/>
          <w:sz w:val="21"/>
          <w:lang w:eastAsia="zh-CN"/>
        </w:rPr>
        <w:t>对于非植入式医疗器械，MR危险标签应尽可能直接显示在医疗器械上。例如：</w:t>
      </w:r>
    </w:p>
    <w:p w14:paraId="0AF718C5">
      <w:pPr>
        <w:pStyle w:val="7"/>
        <w:adjustRightInd w:val="0"/>
        <w:snapToGrid w:val="0"/>
        <w:spacing w:before="120" w:beforeLines="50" w:line="300" w:lineRule="auto"/>
        <w:jc w:val="both"/>
        <w:rPr>
          <w:sz w:val="21"/>
          <w:szCs w:val="21"/>
        </w:rPr>
      </w:pPr>
      <w:r>
        <w:rPr>
          <w:sz w:val="21"/>
          <w:szCs w:val="21"/>
          <w:lang w:eastAsia="zh-CN" w:bidi="ar-SA"/>
        </w:rPr>
        <mc:AlternateContent>
          <mc:Choice Requires="wps">
            <w:drawing>
              <wp:anchor distT="0" distB="0" distL="114300" distR="114300" simplePos="0" relativeHeight="251659264" behindDoc="0" locked="0" layoutInCell="1" allowOverlap="1">
                <wp:simplePos x="0" y="0"/>
                <wp:positionH relativeFrom="column">
                  <wp:posOffset>1397000</wp:posOffset>
                </wp:positionH>
                <wp:positionV relativeFrom="paragraph">
                  <wp:posOffset>231140</wp:posOffset>
                </wp:positionV>
                <wp:extent cx="1581785" cy="5403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81785" cy="540385"/>
                        </a:xfrm>
                        <a:prstGeom prst="rect">
                          <a:avLst/>
                        </a:prstGeom>
                        <a:solidFill>
                          <a:srgbClr val="C00000"/>
                        </a:solidFill>
                        <a:ln w="9525">
                          <a:noFill/>
                          <a:miter lim="800000"/>
                        </a:ln>
                      </wps:spPr>
                      <wps:txbx>
                        <w:txbxContent>
                          <w:p w14:paraId="56650E14">
                            <w:pPr>
                              <w:jc w:val="center"/>
                              <w:rPr>
                                <w:rFonts w:eastAsiaTheme="minorEastAsia"/>
                                <w:b/>
                                <w:bCs/>
                                <w:color w:val="FFFFFF"/>
                                <w:sz w:val="28"/>
                                <w:szCs w:val="28"/>
                                <w:lang w:eastAsia="zh-CN"/>
                              </w:rPr>
                            </w:pPr>
                            <w:r>
                              <w:rPr>
                                <w:rFonts w:eastAsia="宋体" w:cs="宋体"/>
                                <w:b/>
                                <w:color w:val="FFFFFF"/>
                                <w:sz w:val="28"/>
                              </w:rPr>
                              <w:t>警告</w:t>
                            </w:r>
                          </w:p>
                          <w:p w14:paraId="7DD9F372">
                            <w:pPr>
                              <w:jc w:val="center"/>
                            </w:pPr>
                            <w:r>
                              <w:rPr>
                                <w:rFonts w:eastAsia="宋体" w:cs="宋体"/>
                                <w:b/>
                                <w:color w:val="FFFFFF"/>
                              </w:rPr>
                              <w:t>抛射危险</w:t>
                            </w:r>
                          </w:p>
                        </w:txbxContent>
                      </wps:txbx>
                      <wps:bodyPr rot="0" vert="horz" wrap="square" lIns="0" tIns="0" rIns="0" bIns="0" anchor="ctr" anchorCtr="0">
                        <a:noAutofit/>
                      </wps:bodyPr>
                    </wps:wsp>
                  </a:graphicData>
                </a:graphic>
              </wp:anchor>
            </w:drawing>
          </mc:Choice>
          <mc:Fallback>
            <w:pict>
              <v:shape id="文本框 2" o:spid="_x0000_s1026" o:spt="202" type="#_x0000_t202" style="position:absolute;left:0pt;margin-left:110pt;margin-top:18.2pt;height:42.55pt;width:124.55pt;z-index:251659264;v-text-anchor:middle;mso-width-relative:page;mso-height-relative:page;" fillcolor="#C00000" filled="t" stroked="f" coordsize="21600,21600" o:gfxdata="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faAk9cAAAAKAQAADwAAAAAAAAABACAAAAAiAAAAZHJzL2Rvd25yZXYueG1sUEsB&#10;AhQAFAAAAAgAh07iQKOiDtYvAgAARgQAAA4AAAAAAAAAAQAgAAAAJgEAAGRycy9lMm9Eb2MueG1s&#10;UEsFBgAAAAAGAAYAWQEAAMcFAAAAAA==&#10;">
                <v:fill on="t" focussize="0,0"/>
                <v:stroke on="f" miterlimit="8" joinstyle="miter"/>
                <v:imagedata o:title=""/>
                <o:lock v:ext="edit" aspectratio="f"/>
                <v:textbox inset="0mm,0mm,0mm,0mm">
                  <w:txbxContent>
                    <w:p w14:paraId="56650E14">
                      <w:pPr>
                        <w:jc w:val="center"/>
                        <w:rPr>
                          <w:rFonts w:eastAsiaTheme="minorEastAsia"/>
                          <w:b/>
                          <w:bCs/>
                          <w:color w:val="FFFFFF"/>
                          <w:sz w:val="28"/>
                          <w:szCs w:val="28"/>
                          <w:lang w:eastAsia="zh-CN"/>
                        </w:rPr>
                      </w:pPr>
                      <w:r>
                        <w:rPr>
                          <w:rFonts w:eastAsia="宋体" w:cs="宋体"/>
                          <w:b/>
                          <w:color w:val="FFFFFF"/>
                          <w:sz w:val="28"/>
                        </w:rPr>
                        <w:t>警告</w:t>
                      </w:r>
                    </w:p>
                    <w:p w14:paraId="7DD9F372">
                      <w:pPr>
                        <w:jc w:val="center"/>
                      </w:pPr>
                      <w:r>
                        <w:rPr>
                          <w:rFonts w:eastAsia="宋体" w:cs="宋体"/>
                          <w:b/>
                          <w:color w:val="FFFFFF"/>
                        </w:rPr>
                        <w:t>抛射危险</w:t>
                      </w:r>
                    </w:p>
                  </w:txbxContent>
                </v:textbox>
              </v:shape>
            </w:pict>
          </mc:Fallback>
        </mc:AlternateContent>
      </w:r>
      <w:r>
        <w:rPr>
          <w:rFonts w:eastAsia="宋体" w:cs="宋体"/>
          <w:sz w:val="21"/>
          <w:lang w:eastAsia="zh-CN" w:bidi="ar-SA"/>
        </w:rPr>
        <w:drawing>
          <wp:inline distT="0" distB="0" distL="0" distR="0">
            <wp:extent cx="3315335" cy="85090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9"/>
                    <a:stretch>
                      <a:fillRect/>
                    </a:stretch>
                  </pic:blipFill>
                  <pic:spPr>
                    <a:xfrm>
                      <a:off x="0" y="0"/>
                      <a:ext cx="3322836" cy="853081"/>
                    </a:xfrm>
                    <a:prstGeom prst="rect">
                      <a:avLst/>
                    </a:prstGeom>
                  </pic:spPr>
                </pic:pic>
              </a:graphicData>
            </a:graphic>
          </wp:inline>
        </w:drawing>
      </w:r>
    </w:p>
    <w:p w14:paraId="447DF563">
      <w:pPr>
        <w:pStyle w:val="7"/>
        <w:adjustRightInd w:val="0"/>
        <w:snapToGrid w:val="0"/>
        <w:spacing w:before="120" w:beforeLines="50" w:line="300" w:lineRule="auto"/>
        <w:jc w:val="both"/>
        <w:rPr>
          <w:sz w:val="21"/>
          <w:szCs w:val="21"/>
          <w:lang w:eastAsia="zh-CN"/>
        </w:rPr>
      </w:pPr>
      <w:r>
        <w:rPr>
          <w:rFonts w:eastAsia="宋体" w:cs="宋体"/>
          <w:sz w:val="21"/>
          <w:lang w:eastAsia="zh-CN"/>
        </w:rPr>
        <w:t>对于植入式医疗器械以及固定在患者身上或由患者携带的医疗器械（例如外部胰岛素泵），本机构建议提供患者医疗器械卡。对于MR危险医疗器械，患者医疗器械卡应包括以下信息：</w:t>
      </w:r>
    </w:p>
    <w:p w14:paraId="2F3BBD2B">
      <w:pPr>
        <w:pStyle w:val="19"/>
        <w:numPr>
          <w:ilvl w:val="0"/>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MR危险符号和/或术语“MR危险”，以及</w:t>
      </w:r>
    </w:p>
    <w:p w14:paraId="21D4EB2C">
      <w:pPr>
        <w:pStyle w:val="19"/>
        <w:numPr>
          <w:ilvl w:val="0"/>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“该患者&lt;选择‘</w:t>
      </w:r>
      <w:r>
        <w:rPr>
          <w:rFonts w:eastAsia="宋体" w:cs="宋体"/>
          <w:i/>
          <w:sz w:val="21"/>
          <w:lang w:eastAsia="zh-CN"/>
        </w:rPr>
        <w:t>植入了</w:t>
      </w:r>
      <w:r>
        <w:rPr>
          <w:rFonts w:eastAsia="宋体" w:cs="宋体"/>
          <w:sz w:val="21"/>
          <w:lang w:eastAsia="zh-CN"/>
        </w:rPr>
        <w:t>’或‘</w:t>
      </w:r>
      <w:r>
        <w:rPr>
          <w:rFonts w:eastAsia="宋体" w:cs="宋体"/>
          <w:i/>
          <w:sz w:val="21"/>
          <w:lang w:eastAsia="zh-CN"/>
        </w:rPr>
        <w:t>携带有</w:t>
      </w:r>
      <w:r>
        <w:rPr>
          <w:rFonts w:eastAsia="宋体" w:cs="宋体"/>
          <w:sz w:val="21"/>
          <w:lang w:eastAsia="zh-CN"/>
        </w:rPr>
        <w:t>’&gt;&lt;</w:t>
      </w:r>
      <w:r>
        <w:rPr>
          <w:rFonts w:eastAsia="宋体" w:cs="宋体"/>
          <w:i/>
          <w:sz w:val="21"/>
          <w:lang w:eastAsia="zh-CN"/>
        </w:rPr>
        <w:t>插入医疗器械名称</w:t>
      </w:r>
      <w:r>
        <w:rPr>
          <w:rFonts w:eastAsia="宋体" w:cs="宋体"/>
          <w:sz w:val="21"/>
          <w:lang w:eastAsia="zh-CN"/>
        </w:rPr>
        <w:t>&gt;。请勿进入MRI扫描室或MR系统。否则可能会导致&lt;选择以下一项或多项：“</w:t>
      </w:r>
      <w:r>
        <w:rPr>
          <w:rFonts w:eastAsia="宋体" w:cs="宋体"/>
          <w:i/>
          <w:sz w:val="21"/>
          <w:lang w:eastAsia="zh-CN"/>
        </w:rPr>
        <w:t>受伤</w:t>
      </w:r>
      <w:r>
        <w:rPr>
          <w:rFonts w:eastAsia="宋体" w:cs="宋体"/>
          <w:sz w:val="21"/>
          <w:lang w:eastAsia="zh-CN"/>
        </w:rPr>
        <w:t>”或“</w:t>
      </w:r>
      <w:r>
        <w:rPr>
          <w:rFonts w:eastAsia="宋体" w:cs="宋体"/>
          <w:i/>
          <w:sz w:val="21"/>
          <w:lang w:eastAsia="zh-CN"/>
        </w:rPr>
        <w:t>严重受伤</w:t>
      </w:r>
      <w:r>
        <w:rPr>
          <w:rFonts w:eastAsia="宋体" w:cs="宋体"/>
          <w:sz w:val="21"/>
          <w:lang w:eastAsia="zh-CN"/>
        </w:rPr>
        <w:t>”和/或“</w:t>
      </w:r>
      <w:r>
        <w:rPr>
          <w:rFonts w:eastAsia="宋体" w:cs="宋体"/>
          <w:i/>
          <w:sz w:val="21"/>
          <w:lang w:eastAsia="zh-CN"/>
        </w:rPr>
        <w:t>死亡</w:t>
      </w:r>
      <w:r>
        <w:rPr>
          <w:rFonts w:eastAsia="宋体" w:cs="宋体"/>
          <w:sz w:val="21"/>
          <w:lang w:eastAsia="zh-CN"/>
        </w:rPr>
        <w:t>”&gt;，以及</w:t>
      </w:r>
    </w:p>
    <w:p w14:paraId="004EB494">
      <w:pPr>
        <w:pStyle w:val="19"/>
        <w:numPr>
          <w:ilvl w:val="0"/>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医疗器械制造商的URL和/或电话号码。</w:t>
      </w:r>
    </w:p>
    <w:p w14:paraId="66725114">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4A9D58C3">
      <w:pPr>
        <w:pStyle w:val="7"/>
        <w:adjustRightInd w:val="0"/>
        <w:snapToGrid w:val="0"/>
        <w:spacing w:before="120" w:beforeLines="50" w:line="300" w:lineRule="auto"/>
        <w:ind w:left="922" w:leftChars="200" w:hanging="482" w:hangingChars="200"/>
        <w:jc w:val="both"/>
        <w:outlineLvl w:val="1"/>
        <w:rPr>
          <w:b/>
          <w:szCs w:val="21"/>
          <w:lang w:eastAsia="zh-CN"/>
        </w:rPr>
      </w:pPr>
      <w:bookmarkStart w:id="34" w:name="_Toc91866859"/>
      <w:r>
        <w:rPr>
          <w:rFonts w:eastAsia="宋体" w:cs="宋体"/>
          <w:b/>
          <w:lang w:eastAsia="zh-CN"/>
        </w:rPr>
        <w:t>C.</w:t>
      </w:r>
      <w:r>
        <w:rPr>
          <w:rFonts w:eastAsia="宋体" w:cs="宋体"/>
          <w:b/>
          <w:lang w:eastAsia="zh-CN"/>
        </w:rPr>
        <w:tab/>
      </w:r>
      <w:r>
        <w:rPr>
          <w:rFonts w:eastAsia="宋体" w:cs="宋体"/>
          <w:b/>
          <w:lang w:eastAsia="zh-CN"/>
        </w:rPr>
        <w:t>MR</w:t>
      </w:r>
      <w:bookmarkEnd w:id="34"/>
      <w:r>
        <w:rPr>
          <w:rFonts w:eastAsia="宋体" w:cs="宋体"/>
          <w:b/>
          <w:lang w:eastAsia="zh-CN"/>
        </w:rPr>
        <w:t>特定条件安全</w:t>
      </w:r>
    </w:p>
    <w:p w14:paraId="116319AB">
      <w:pPr>
        <w:pStyle w:val="7"/>
        <w:adjustRightInd w:val="0"/>
        <w:snapToGrid w:val="0"/>
        <w:spacing w:before="120" w:beforeLines="50" w:line="300" w:lineRule="auto"/>
        <w:jc w:val="both"/>
        <w:rPr>
          <w:sz w:val="21"/>
          <w:szCs w:val="21"/>
          <w:lang w:eastAsia="zh-CN"/>
        </w:rPr>
      </w:pPr>
      <w:r>
        <w:rPr>
          <w:rFonts w:eastAsia="宋体" w:cs="宋体"/>
          <w:sz w:val="21"/>
          <w:lang w:eastAsia="zh-CN"/>
        </w:rPr>
        <w:t>MR特定条件安全医疗器械的标签应包括MR特定条件安全符号</w:t>
      </w:r>
      <w:r>
        <w:rPr>
          <w:rFonts w:eastAsia="宋体" w:cs="宋体"/>
          <w:sz w:val="21"/>
          <w:lang w:eastAsia="zh-CN" w:bidi="ar-SA"/>
        </w:rPr>
        <w:drawing>
          <wp:inline distT="0" distB="0" distL="0" distR="0">
            <wp:extent cx="560070" cy="466090"/>
            <wp:effectExtent l="0" t="0" r="0" b="0"/>
            <wp:docPr id="7" name="image5.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A yellow triangle with MR in black text."/>
                    <pic:cNvPicPr>
                      <a:picLocks noChangeAspect="1"/>
                    </pic:cNvPicPr>
                  </pic:nvPicPr>
                  <pic:blipFill>
                    <a:blip r:embed="rId10" cstate="print"/>
                    <a:stretch>
                      <a:fillRect/>
                    </a:stretch>
                  </pic:blipFill>
                  <pic:spPr>
                    <a:xfrm>
                      <a:off x="0" y="0"/>
                      <a:ext cx="560324" cy="466090"/>
                    </a:xfrm>
                    <a:prstGeom prst="rect">
                      <a:avLst/>
                    </a:prstGeom>
                  </pic:spPr>
                </pic:pic>
              </a:graphicData>
            </a:graphic>
          </wp:inline>
        </w:drawing>
      </w:r>
      <w:r>
        <w:rPr>
          <w:rFonts w:eastAsia="宋体" w:cs="宋体"/>
          <w:sz w:val="21"/>
          <w:lang w:eastAsia="zh-CN"/>
        </w:rPr>
        <w:t>和/或术语“MR特定条件安全”，并列出ASTM F2503中所述的预期进入MR环境的医疗器械（或</w:t>
      </w:r>
      <w:r>
        <w:rPr>
          <w:rFonts w:hint="eastAsia" w:eastAsia="宋体" w:cs="宋体"/>
          <w:sz w:val="21"/>
          <w:lang w:eastAsia="zh-CN"/>
        </w:rPr>
        <w:t>置入</w:t>
      </w:r>
      <w:r>
        <w:rPr>
          <w:rFonts w:eastAsia="宋体" w:cs="宋体"/>
          <w:sz w:val="21"/>
          <w:lang w:eastAsia="zh-CN"/>
        </w:rPr>
        <w:t>植入物的患者或固定在患者身上或由患者携带的医疗器械）可安全进入MR环境的条件。安全使用条件既应确保安全，又要尽量简洁易行。由于安全使用条件可能随时间而变化（例如随着新场强MR系统的引入），因此应考虑采用可提供最新安全使用条件的方法。对于条件限制MR系统在正常运行模式下运行的MR特定条件安全器械，</w:t>
      </w:r>
      <w:r>
        <w:rPr>
          <w:rFonts w:hint="eastAsia" w:eastAsia="宋体" w:cs="宋体"/>
          <w:sz w:val="21"/>
          <w:lang w:eastAsia="zh-CN"/>
        </w:rPr>
        <w:t>向</w:t>
      </w:r>
      <w:r>
        <w:rPr>
          <w:rFonts w:eastAsia="宋体" w:cs="宋体"/>
          <w:sz w:val="21"/>
          <w:lang w:eastAsia="zh-CN"/>
        </w:rPr>
        <w:t>患者和医疗服务提供者提供的</w:t>
      </w:r>
      <w:r>
        <w:rPr>
          <w:rFonts w:hint="eastAsia" w:eastAsia="宋体" w:cs="宋体"/>
          <w:sz w:val="21"/>
          <w:lang w:eastAsia="zh-CN"/>
        </w:rPr>
        <w:t>标签应纳入</w:t>
      </w:r>
      <w:r>
        <w:rPr>
          <w:rFonts w:eastAsia="宋体" w:cs="宋体"/>
          <w:sz w:val="21"/>
          <w:lang w:eastAsia="zh-CN"/>
        </w:rPr>
        <w:t>MR安全使用条件可能会限制某些MR程序的可用性和诊断质量的相关信息。如果</w:t>
      </w:r>
      <w:r>
        <w:rPr>
          <w:rFonts w:hint="eastAsia" w:eastAsia="宋体" w:cs="宋体"/>
          <w:sz w:val="21"/>
          <w:lang w:eastAsia="zh-CN"/>
        </w:rPr>
        <w:t>扫描配有</w:t>
      </w:r>
      <w:r>
        <w:rPr>
          <w:rFonts w:eastAsia="宋体" w:cs="宋体"/>
          <w:sz w:val="21"/>
          <w:lang w:eastAsia="zh-CN"/>
        </w:rPr>
        <w:t>MR特定条件安全器械</w:t>
      </w:r>
      <w:r>
        <w:rPr>
          <w:rFonts w:hint="eastAsia" w:eastAsia="宋体" w:cs="宋体"/>
          <w:sz w:val="21"/>
          <w:lang w:eastAsia="zh-CN"/>
        </w:rPr>
        <w:t>的</w:t>
      </w:r>
      <w:r>
        <w:rPr>
          <w:rFonts w:eastAsia="宋体" w:cs="宋体"/>
          <w:sz w:val="21"/>
          <w:lang w:eastAsia="zh-CN"/>
        </w:rPr>
        <w:t>患者会产生疼痛，则应在标签中注明。</w:t>
      </w:r>
    </w:p>
    <w:p w14:paraId="21DC6D05">
      <w:pPr>
        <w:pStyle w:val="7"/>
        <w:adjustRightInd w:val="0"/>
        <w:snapToGrid w:val="0"/>
        <w:spacing w:before="120" w:beforeLines="50" w:line="300" w:lineRule="auto"/>
        <w:jc w:val="both"/>
        <w:rPr>
          <w:sz w:val="21"/>
          <w:szCs w:val="21"/>
          <w:lang w:eastAsia="zh-CN"/>
        </w:rPr>
      </w:pPr>
      <w:r>
        <w:rPr>
          <w:rFonts w:eastAsia="宋体" w:cs="宋体"/>
          <w:sz w:val="21"/>
          <w:lang w:eastAsia="zh-CN"/>
        </w:rPr>
        <w:t>对于MR特定条件安全医疗器械，患者医疗器械卡应至少包括以下MRI安全性相关信息：</w:t>
      </w:r>
    </w:p>
    <w:p w14:paraId="204F1FA0">
      <w:pPr>
        <w:pStyle w:val="19"/>
        <w:numPr>
          <w:ilvl w:val="0"/>
          <w:numId w:val="5"/>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MR特定条件安全符号和/或术语“MR特定条件安全”，以及</w:t>
      </w:r>
    </w:p>
    <w:p w14:paraId="167D098E">
      <w:pPr>
        <w:pStyle w:val="19"/>
        <w:numPr>
          <w:ilvl w:val="0"/>
          <w:numId w:val="5"/>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“该患者&lt;选择“</w:t>
      </w:r>
      <w:r>
        <w:rPr>
          <w:rFonts w:eastAsia="宋体" w:cs="宋体"/>
          <w:i/>
          <w:sz w:val="21"/>
          <w:lang w:eastAsia="zh-CN"/>
        </w:rPr>
        <w:t>植入了</w:t>
      </w:r>
      <w:r>
        <w:rPr>
          <w:rFonts w:eastAsia="宋体" w:cs="宋体"/>
          <w:sz w:val="21"/>
          <w:lang w:eastAsia="zh-CN"/>
        </w:rPr>
        <w:t>”或“</w:t>
      </w:r>
      <w:r>
        <w:rPr>
          <w:rFonts w:eastAsia="宋体" w:cs="宋体"/>
          <w:i/>
          <w:sz w:val="21"/>
          <w:lang w:eastAsia="zh-CN"/>
        </w:rPr>
        <w:t>携带有</w:t>
      </w:r>
      <w:r>
        <w:rPr>
          <w:rFonts w:eastAsia="宋体" w:cs="宋体"/>
          <w:sz w:val="21"/>
          <w:lang w:eastAsia="zh-CN"/>
        </w:rPr>
        <w:t>”&gt;&lt;</w:t>
      </w:r>
      <w:r>
        <w:rPr>
          <w:rFonts w:eastAsia="宋体" w:cs="宋体"/>
          <w:i/>
          <w:sz w:val="21"/>
          <w:lang w:eastAsia="zh-CN"/>
        </w:rPr>
        <w:t>插入医疗器械名称</w:t>
      </w:r>
      <w:r>
        <w:rPr>
          <w:rFonts w:eastAsia="宋体" w:cs="宋体"/>
          <w:sz w:val="21"/>
          <w:lang w:eastAsia="zh-CN"/>
        </w:rPr>
        <w:t>&gt;，只有在非常特殊的条件下才能安全进行MR检查。在不同条件下进行扫描可能会导致&lt;选择以下一项或多项：“</w:t>
      </w:r>
      <w:r>
        <w:rPr>
          <w:rFonts w:eastAsia="宋体" w:cs="宋体"/>
          <w:i/>
          <w:sz w:val="21"/>
          <w:lang w:eastAsia="zh-CN"/>
        </w:rPr>
        <w:t>受伤</w:t>
      </w:r>
      <w:r>
        <w:rPr>
          <w:rFonts w:eastAsia="宋体" w:cs="宋体"/>
          <w:sz w:val="21"/>
          <w:lang w:eastAsia="zh-CN"/>
        </w:rPr>
        <w:t>”或“</w:t>
      </w:r>
      <w:r>
        <w:rPr>
          <w:rFonts w:eastAsia="宋体" w:cs="宋体"/>
          <w:i/>
          <w:sz w:val="21"/>
          <w:lang w:eastAsia="zh-CN"/>
        </w:rPr>
        <w:t>严重受伤</w:t>
      </w:r>
      <w:r>
        <w:rPr>
          <w:rFonts w:eastAsia="宋体" w:cs="宋体"/>
          <w:sz w:val="21"/>
          <w:lang w:eastAsia="zh-CN"/>
        </w:rPr>
        <w:t>”和/或“</w:t>
      </w:r>
      <w:r>
        <w:rPr>
          <w:rFonts w:eastAsia="宋体" w:cs="宋体"/>
          <w:i/>
          <w:sz w:val="21"/>
          <w:lang w:eastAsia="zh-CN"/>
        </w:rPr>
        <w:t>死亡</w:t>
      </w:r>
      <w:r>
        <w:rPr>
          <w:rFonts w:eastAsia="宋体" w:cs="宋体"/>
          <w:sz w:val="21"/>
          <w:lang w:eastAsia="zh-CN"/>
        </w:rPr>
        <w:t>”&gt;或器械故障。完整的MRI安全性相关信息可在&lt;</w:t>
      </w:r>
      <w:r>
        <w:rPr>
          <w:rFonts w:eastAsia="宋体" w:cs="宋体"/>
          <w:i/>
          <w:sz w:val="21"/>
          <w:lang w:eastAsia="zh-CN"/>
        </w:rPr>
        <w:t>插入包含MRI安全性相关信息的文件/手册的名称</w:t>
      </w:r>
      <w:r>
        <w:rPr>
          <w:rFonts w:eastAsia="宋体" w:cs="宋体"/>
          <w:sz w:val="21"/>
          <w:lang w:eastAsia="zh-CN"/>
        </w:rPr>
        <w:t>&gt;的“MRI安全性相关信息”部分获取，相关文件/手册可在www.&lt;</w:t>
      </w:r>
      <w:r>
        <w:rPr>
          <w:rFonts w:eastAsia="宋体" w:cs="宋体"/>
          <w:i/>
          <w:sz w:val="21"/>
          <w:lang w:eastAsia="zh-CN"/>
        </w:rPr>
        <w:t>插入URL</w:t>
      </w:r>
      <w:r>
        <w:rPr>
          <w:rFonts w:eastAsia="宋体" w:cs="宋体"/>
          <w:sz w:val="21"/>
          <w:lang w:eastAsia="zh-CN"/>
        </w:rPr>
        <w:t>&gt;或致电&lt;</w:t>
      </w:r>
      <w:r>
        <w:rPr>
          <w:rFonts w:eastAsia="宋体" w:cs="宋体"/>
          <w:i/>
          <w:sz w:val="21"/>
          <w:lang w:eastAsia="zh-CN"/>
        </w:rPr>
        <w:t>插入电话号码</w:t>
      </w:r>
      <w:r>
        <w:rPr>
          <w:rFonts w:eastAsia="宋体" w:cs="宋体"/>
          <w:sz w:val="21"/>
          <w:lang w:eastAsia="zh-CN"/>
        </w:rPr>
        <w:t>&gt;获取”等声明。</w:t>
      </w:r>
    </w:p>
    <w:p w14:paraId="55E44A8D">
      <w:pPr>
        <w:pStyle w:val="7"/>
        <w:adjustRightInd w:val="0"/>
        <w:snapToGrid w:val="0"/>
        <w:spacing w:before="120" w:beforeLines="50" w:line="300" w:lineRule="auto"/>
        <w:jc w:val="both"/>
        <w:rPr>
          <w:sz w:val="21"/>
          <w:szCs w:val="21"/>
          <w:lang w:eastAsia="zh-CN"/>
        </w:rPr>
      </w:pPr>
      <w:r>
        <w:rPr>
          <w:rFonts w:eastAsia="宋体" w:cs="宋体"/>
          <w:sz w:val="21"/>
          <w:lang w:eastAsia="zh-CN"/>
        </w:rPr>
        <w:t>特定医疗器械类型的患者医疗器械卡可能需要附加信息（例如患者姓名和植入日期）。</w:t>
      </w:r>
    </w:p>
    <w:p w14:paraId="320CE561">
      <w:pPr>
        <w:pStyle w:val="7"/>
        <w:adjustRightInd w:val="0"/>
        <w:snapToGrid w:val="0"/>
        <w:spacing w:before="120" w:beforeLines="50" w:line="300" w:lineRule="auto"/>
        <w:jc w:val="both"/>
        <w:rPr>
          <w:sz w:val="21"/>
          <w:szCs w:val="21"/>
          <w:lang w:eastAsia="zh-CN"/>
        </w:rPr>
      </w:pPr>
      <w:r>
        <w:rPr>
          <w:rFonts w:eastAsia="宋体" w:cs="宋体"/>
          <w:sz w:val="21"/>
          <w:lang w:eastAsia="zh-CN"/>
        </w:rPr>
        <w:t>条件相对较少的器械（例如许多无源植入物）的患者医疗器械卡可列出器械安全进入MR环境以及在MR环境中安全使用器械的条件，而不是诸如上述示例的一般声明。</w:t>
      </w:r>
    </w:p>
    <w:p w14:paraId="33C89221">
      <w:pPr>
        <w:pStyle w:val="7"/>
        <w:adjustRightInd w:val="0"/>
        <w:snapToGrid w:val="0"/>
        <w:spacing w:before="120" w:beforeLines="50" w:line="300" w:lineRule="auto"/>
        <w:jc w:val="both"/>
        <w:rPr>
          <w:b/>
          <w:sz w:val="21"/>
          <w:szCs w:val="21"/>
          <w:u w:val="single"/>
          <w:lang w:eastAsia="zh-CN"/>
        </w:rPr>
      </w:pPr>
      <w:r>
        <w:rPr>
          <w:rFonts w:eastAsia="宋体" w:cs="宋体"/>
          <w:b/>
          <w:sz w:val="21"/>
          <w:u w:val="single"/>
          <w:lang w:eastAsia="zh-CN"/>
        </w:rPr>
        <w:t>预期进入MR系统孔腔的MR特定条件安全医疗器械</w:t>
      </w:r>
    </w:p>
    <w:p w14:paraId="309AD84D">
      <w:pPr>
        <w:pStyle w:val="7"/>
        <w:adjustRightInd w:val="0"/>
        <w:snapToGrid w:val="0"/>
        <w:spacing w:before="120" w:beforeLines="50" w:line="300" w:lineRule="auto"/>
        <w:jc w:val="both"/>
        <w:rPr>
          <w:sz w:val="21"/>
          <w:szCs w:val="21"/>
          <w:lang w:eastAsia="zh-CN"/>
        </w:rPr>
      </w:pPr>
      <w:r>
        <w:rPr>
          <w:rFonts w:eastAsia="宋体" w:cs="宋体"/>
          <w:sz w:val="21"/>
          <w:lang w:eastAsia="zh-CN"/>
        </w:rPr>
        <w:t>预期进入MR系统孔腔的医疗器械的MR特定条件安全标签及说明书应包括：</w:t>
      </w:r>
    </w:p>
    <w:p w14:paraId="3F68D36C">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MR特定条件安全符号和/或术语“MR特定条件安全”，以及</w:t>
      </w:r>
    </w:p>
    <w:p w14:paraId="33839AB8">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sz w:val="21"/>
          <w:lang w:eastAsia="zh-CN"/>
        </w:rPr>
        <w:t>静磁场的标称值[T]</w:t>
      </w:r>
    </w:p>
    <w:p w14:paraId="5AD35F6E">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A00EFF3">
      <w:pPr>
        <w:pStyle w:val="7"/>
        <w:adjustRightInd w:val="0"/>
        <w:snapToGrid w:val="0"/>
        <w:spacing w:before="120" w:beforeLines="50" w:line="300" w:lineRule="auto"/>
        <w:jc w:val="both"/>
        <w:rPr>
          <w:sz w:val="21"/>
          <w:szCs w:val="21"/>
          <w:lang w:eastAsia="zh-CN"/>
        </w:rPr>
      </w:pPr>
      <w:r>
        <w:rPr>
          <w:rFonts w:eastAsia="宋体" w:cs="宋体"/>
          <w:sz w:val="21"/>
          <w:lang w:eastAsia="zh-CN"/>
        </w:rPr>
        <w:t>对于特定医疗器械，如果需要，应纳入以下信息。请注意，如果未列出参数，则无需修改该参数即可使用特定医疗器械对患者进行安全扫描。</w:t>
      </w:r>
    </w:p>
    <w:p w14:paraId="11023A30">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核磁共振成像。如果未列出核，则假定核为</w:t>
      </w:r>
      <w:r>
        <w:rPr>
          <w:rFonts w:eastAsia="宋体" w:cs="宋体"/>
          <w:sz w:val="21"/>
          <w:vertAlign w:val="superscript"/>
          <w:lang w:eastAsia="zh-CN"/>
        </w:rPr>
        <w:t>1</w:t>
      </w:r>
      <w:r>
        <w:rPr>
          <w:rFonts w:eastAsia="宋体" w:cs="宋体"/>
          <w:sz w:val="21"/>
          <w:lang w:eastAsia="zh-CN"/>
        </w:rPr>
        <w:t>H。可纳入其他核（例如，</w:t>
      </w:r>
      <w:r>
        <w:rPr>
          <w:rFonts w:eastAsia="宋体" w:cs="宋体"/>
          <w:sz w:val="21"/>
          <w:vertAlign w:val="superscript"/>
          <w:lang w:eastAsia="zh-CN"/>
        </w:rPr>
        <w:t>23</w:t>
      </w:r>
      <w:r>
        <w:rPr>
          <w:rFonts w:eastAsia="宋体" w:cs="宋体"/>
          <w:sz w:val="21"/>
          <w:lang w:eastAsia="zh-CN"/>
        </w:rPr>
        <w:t>Na、</w:t>
      </w:r>
      <w:r>
        <w:rPr>
          <w:rFonts w:eastAsia="宋体" w:cs="宋体"/>
          <w:sz w:val="21"/>
          <w:vertAlign w:val="superscript"/>
          <w:lang w:eastAsia="zh-CN"/>
        </w:rPr>
        <w:t>31</w:t>
      </w:r>
      <w:r>
        <w:rPr>
          <w:rFonts w:eastAsia="宋体" w:cs="宋体"/>
          <w:sz w:val="21"/>
          <w:lang w:eastAsia="zh-CN"/>
        </w:rPr>
        <w:t>P）。并非仅能列出</w:t>
      </w:r>
      <w:r>
        <w:rPr>
          <w:rFonts w:eastAsia="宋体" w:cs="宋体"/>
          <w:sz w:val="21"/>
          <w:vertAlign w:val="superscript"/>
          <w:lang w:eastAsia="zh-CN"/>
        </w:rPr>
        <w:t>1</w:t>
      </w:r>
      <w:r>
        <w:rPr>
          <w:rFonts w:eastAsia="宋体" w:cs="宋体"/>
          <w:sz w:val="21"/>
          <w:lang w:eastAsia="zh-CN"/>
        </w:rPr>
        <w:t>H。</w:t>
      </w:r>
    </w:p>
    <w:p w14:paraId="1D7EEF20">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sz w:val="21"/>
          <w:lang w:eastAsia="zh-CN"/>
        </w:rPr>
        <w:t>扫描仪类型（例如圆柱形孔腔）</w:t>
      </w:r>
    </w:p>
    <w:p w14:paraId="29A84E22">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3.</w:t>
      </w:r>
      <w:r>
        <w:rPr>
          <w:rFonts w:eastAsia="宋体" w:cs="宋体"/>
          <w:sz w:val="21"/>
          <w:lang w:eastAsia="zh-CN"/>
        </w:rPr>
        <w:tab/>
      </w:r>
      <w:r>
        <w:rPr>
          <w:rFonts w:eastAsia="宋体" w:cs="宋体"/>
          <w:sz w:val="21"/>
          <w:lang w:eastAsia="zh-CN"/>
        </w:rPr>
        <w:t>磁场（B0）方向（例如水平）</w:t>
      </w:r>
    </w:p>
    <w:p w14:paraId="38CA27F9">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4.</w:t>
      </w:r>
      <w:r>
        <w:rPr>
          <w:rFonts w:eastAsia="宋体" w:cs="宋体"/>
          <w:sz w:val="21"/>
          <w:lang w:eastAsia="zh-CN"/>
        </w:rPr>
        <w:tab/>
      </w:r>
      <w:r>
        <w:rPr>
          <w:rFonts w:eastAsia="宋体" w:cs="宋体"/>
          <w:sz w:val="21"/>
          <w:lang w:eastAsia="zh-CN"/>
        </w:rPr>
        <w:t>最大空间场梯度[T/m]和[G/cm]</w:t>
      </w:r>
    </w:p>
    <w:p w14:paraId="3E6C4915">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5.</w:t>
      </w:r>
      <w:r>
        <w:rPr>
          <w:rFonts w:eastAsia="宋体" w:cs="宋体"/>
          <w:sz w:val="21"/>
          <w:lang w:eastAsia="zh-CN"/>
        </w:rPr>
        <w:tab/>
      </w:r>
      <w:r>
        <w:rPr>
          <w:rFonts w:eastAsia="宋体" w:cs="宋体"/>
          <w:sz w:val="21"/>
          <w:lang w:eastAsia="zh-CN"/>
        </w:rPr>
        <w:t>最大轴向梯度回转率[T/m/s]</w:t>
      </w:r>
    </w:p>
    <w:p w14:paraId="5B3C8B5C">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6.</w:t>
      </w:r>
      <w:r>
        <w:rPr>
          <w:rFonts w:eastAsia="宋体" w:cs="宋体"/>
          <w:sz w:val="21"/>
          <w:lang w:eastAsia="zh-CN"/>
        </w:rPr>
        <w:tab/>
      </w:r>
      <w:r>
        <w:rPr>
          <w:rFonts w:eastAsia="宋体" w:cs="宋体"/>
          <w:sz w:val="21"/>
          <w:lang w:eastAsia="zh-CN"/>
        </w:rPr>
        <w:t>射频（RF）场暴露</w:t>
      </w:r>
    </w:p>
    <w:p w14:paraId="3CBB355E">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射频激励（例如圆极化（CP）、多通道-2（MC-2））。如果标记的场强包括可在MC-2中运行的扫描仪，则应纳入射频激励。截至本指南发布时，所有1.5 T MR系统仅在CP射频激励下运行，因此对于1.5 T MR系统，可省略该参数。</w:t>
      </w:r>
    </w:p>
    <w:p w14:paraId="74FB3508">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射频发射线圈类型（例如全身发射线圈、局部射频发射线圈）</w:t>
      </w:r>
    </w:p>
    <w:p w14:paraId="642E6499">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射频接收线圈类型</w:t>
      </w:r>
    </w:p>
    <w:p w14:paraId="62D6229D">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最大允许全身平均</w:t>
      </w:r>
      <w:r>
        <w:rPr>
          <w:rFonts w:hint="eastAsia" w:eastAsia="宋体" w:cs="宋体"/>
          <w:sz w:val="21"/>
          <w:lang w:eastAsia="zh-CN"/>
        </w:rPr>
        <w:t>特定吸收率</w:t>
      </w:r>
      <w:r>
        <w:rPr>
          <w:rFonts w:eastAsia="宋体" w:cs="宋体"/>
          <w:sz w:val="21"/>
          <w:lang w:eastAsia="zh-CN"/>
        </w:rPr>
        <w:t>（SAR）[W/kg]和/或最大允许头部平均SAR [W/kg]。纳入正常运行模式或一级受控运行模式（如适用）。</w:t>
      </w:r>
    </w:p>
    <w:p w14:paraId="4BFAC37E">
      <w:pPr>
        <w:adjustRightInd w:val="0"/>
        <w:snapToGrid w:val="0"/>
        <w:spacing w:before="120" w:beforeLines="50" w:line="300" w:lineRule="auto"/>
        <w:ind w:left="1300" w:leftChars="400" w:hanging="420" w:hangingChars="200"/>
        <w:jc w:val="both"/>
        <w:rPr>
          <w:sz w:val="21"/>
          <w:szCs w:val="21"/>
        </w:rPr>
      </w:pPr>
      <w:r>
        <w:rPr>
          <w:rFonts w:eastAsia="宋体" w:cs="宋体"/>
          <w:sz w:val="21"/>
        </w:rPr>
        <w:t>e.</w:t>
      </w:r>
      <w:r>
        <w:rPr>
          <w:rFonts w:eastAsia="宋体" w:cs="宋体"/>
          <w:sz w:val="21"/>
        </w:rPr>
        <w:tab/>
      </w:r>
      <w:r>
        <w:rPr>
          <w:rFonts w:eastAsia="宋体" w:cs="宋体"/>
          <w:sz w:val="21"/>
        </w:rPr>
        <w:t>最大B1 + rms值 [μT]（如适用）</w:t>
      </w:r>
    </w:p>
    <w:p w14:paraId="212A114A">
      <w:pPr>
        <w:adjustRightInd w:val="0"/>
        <w:snapToGrid w:val="0"/>
        <w:spacing w:before="120" w:beforeLines="50" w:line="300" w:lineRule="auto"/>
        <w:ind w:left="860" w:leftChars="200" w:hanging="420" w:hangingChars="200"/>
        <w:jc w:val="both"/>
        <w:rPr>
          <w:rFonts w:eastAsia="宋体" w:cs="宋体"/>
          <w:sz w:val="18"/>
          <w:lang w:eastAsia="zh-CN"/>
        </w:rPr>
      </w:pPr>
      <w:r>
        <w:rPr>
          <w:rFonts w:eastAsia="宋体" w:cs="宋体"/>
          <w:sz w:val="21"/>
          <w:lang w:eastAsia="zh-CN"/>
        </w:rPr>
        <w:t>7.</w:t>
      </w:r>
      <w:r>
        <w:rPr>
          <w:rFonts w:eastAsia="宋体" w:cs="宋体"/>
          <w:sz w:val="21"/>
          <w:lang w:eastAsia="zh-CN"/>
        </w:rPr>
        <w:tab/>
      </w:r>
      <w:r>
        <w:rPr>
          <w:rFonts w:eastAsia="宋体" w:cs="宋体"/>
          <w:sz w:val="21"/>
          <w:lang w:eastAsia="zh-CN"/>
        </w:rPr>
        <w:t>扫描时间和等待时间（例如“在&lt;</w:t>
      </w:r>
      <w:r>
        <w:rPr>
          <w:rFonts w:eastAsia="宋体" w:cs="宋体"/>
          <w:i/>
          <w:sz w:val="21"/>
          <w:lang w:eastAsia="zh-CN"/>
        </w:rPr>
        <w:t>插入数值</w:t>
      </w:r>
      <w:r>
        <w:rPr>
          <w:rFonts w:eastAsia="宋体" w:cs="宋体"/>
          <w:sz w:val="21"/>
          <w:lang w:eastAsia="zh-CN"/>
        </w:rPr>
        <w:t>&gt;分钟的时间段内最多扫描&lt;</w:t>
      </w:r>
      <w:r>
        <w:rPr>
          <w:rFonts w:eastAsia="宋体" w:cs="宋体"/>
          <w:i/>
          <w:sz w:val="21"/>
          <w:lang w:eastAsia="zh-CN"/>
        </w:rPr>
        <w:t>插入数值</w:t>
      </w:r>
      <w:r>
        <w:rPr>
          <w:rFonts w:eastAsia="宋体" w:cs="宋体"/>
          <w:sz w:val="21"/>
          <w:lang w:eastAsia="zh-CN"/>
        </w:rPr>
        <w:t>&gt;分钟。在下一个成像会话之前等待&lt;</w:t>
      </w:r>
      <w:r>
        <w:rPr>
          <w:rFonts w:eastAsia="宋体" w:cs="宋体"/>
          <w:i/>
          <w:sz w:val="21"/>
          <w:lang w:eastAsia="zh-CN"/>
        </w:rPr>
        <w:t>插入数值</w:t>
      </w:r>
      <w:r>
        <w:rPr>
          <w:rFonts w:eastAsia="宋体" w:cs="宋体"/>
          <w:sz w:val="21"/>
          <w:lang w:eastAsia="zh-CN"/>
        </w:rPr>
        <w:t>&gt;分钟”，或“</w:t>
      </w:r>
      <w:r>
        <w:rPr>
          <w:rFonts w:hint="eastAsia" w:eastAsia="宋体" w:cs="宋体"/>
          <w:sz w:val="21"/>
          <w:szCs w:val="21"/>
          <w:lang w:eastAsia="zh-CN"/>
        </w:rPr>
        <w:t>持续射频（一个序列或背靠背序列</w:t>
      </w:r>
      <w:r>
        <w:rPr>
          <w:rFonts w:eastAsia="宋体" w:cs="宋体"/>
          <w:sz w:val="21"/>
          <w:szCs w:val="21"/>
          <w:lang w:eastAsia="zh-CN"/>
        </w:rPr>
        <w:t>/</w:t>
      </w:r>
      <w:r>
        <w:rPr>
          <w:rFonts w:hint="eastAsia" w:eastAsia="宋体" w:cs="宋体"/>
          <w:sz w:val="21"/>
          <w:szCs w:val="21"/>
          <w:lang w:eastAsia="zh-CN"/>
        </w:rPr>
        <w:t>无中断扫描）</w:t>
      </w:r>
      <w:r>
        <w:rPr>
          <w:rFonts w:eastAsia="宋体" w:cs="宋体"/>
          <w:sz w:val="21"/>
          <w:szCs w:val="21"/>
          <w:lang w:eastAsia="zh-CN"/>
        </w:rPr>
        <w:t>&lt;</w:t>
      </w:r>
      <w:r>
        <w:rPr>
          <w:rFonts w:eastAsia="宋体" w:cs="宋体"/>
          <w:i/>
          <w:sz w:val="21"/>
          <w:szCs w:val="21"/>
          <w:lang w:eastAsia="zh-CN"/>
        </w:rPr>
        <w:t>插入数值</w:t>
      </w:r>
      <w:r>
        <w:rPr>
          <w:rFonts w:eastAsia="宋体" w:cs="宋体"/>
          <w:sz w:val="21"/>
          <w:szCs w:val="21"/>
          <w:lang w:eastAsia="zh-CN"/>
        </w:rPr>
        <w:t>&gt;</w:t>
      </w:r>
      <w:r>
        <w:rPr>
          <w:rFonts w:hint="eastAsia" w:eastAsia="宋体" w:cs="宋体"/>
          <w:sz w:val="21"/>
          <w:szCs w:val="21"/>
          <w:lang w:eastAsia="zh-CN"/>
        </w:rPr>
        <w:t>分钟后，达到</w:t>
      </w:r>
      <w:r>
        <w:rPr>
          <w:rFonts w:eastAsia="宋体" w:cs="宋体"/>
          <w:sz w:val="21"/>
          <w:szCs w:val="21"/>
          <w:lang w:eastAsia="zh-CN"/>
        </w:rPr>
        <w:t>&lt;</w:t>
      </w:r>
      <w:r>
        <w:rPr>
          <w:rFonts w:eastAsia="宋体" w:cs="宋体"/>
          <w:i/>
          <w:sz w:val="21"/>
          <w:szCs w:val="21"/>
          <w:lang w:eastAsia="zh-CN"/>
        </w:rPr>
        <w:t>插入数</w:t>
      </w:r>
      <w:r>
        <w:rPr>
          <w:rFonts w:hint="eastAsia" w:eastAsia="宋体" w:cs="宋体"/>
          <w:i/>
          <w:sz w:val="21"/>
          <w:szCs w:val="21"/>
          <w:lang w:eastAsia="zh-CN"/>
        </w:rPr>
        <w:t>值</w:t>
      </w:r>
      <w:r>
        <w:rPr>
          <w:rFonts w:eastAsia="宋体" w:cs="宋体"/>
          <w:sz w:val="21"/>
          <w:szCs w:val="21"/>
          <w:lang w:eastAsia="zh-CN"/>
        </w:rPr>
        <w:t>&gt;W/kg</w:t>
      </w:r>
      <w:r>
        <w:rPr>
          <w:rFonts w:hint="eastAsia" w:eastAsia="宋体" w:cs="宋体"/>
          <w:sz w:val="21"/>
          <w:szCs w:val="21"/>
          <w:lang w:eastAsia="zh-CN"/>
        </w:rPr>
        <w:t>全身平均</w:t>
      </w:r>
      <w:r>
        <w:rPr>
          <w:rFonts w:eastAsia="宋体" w:cs="宋体"/>
          <w:sz w:val="21"/>
          <w:szCs w:val="21"/>
          <w:lang w:eastAsia="zh-CN"/>
        </w:rPr>
        <w:t>SAR</w:t>
      </w:r>
    </w:p>
    <w:p w14:paraId="6E2A862C">
      <w:pPr>
        <w:adjustRightInd w:val="0"/>
        <w:snapToGrid w:val="0"/>
        <w:spacing w:before="120" w:beforeLines="50" w:line="300" w:lineRule="auto"/>
        <w:ind w:left="860" w:leftChars="200" w:hanging="420" w:hangingChars="200"/>
        <w:jc w:val="both"/>
        <w:rPr>
          <w:sz w:val="21"/>
          <w:szCs w:val="21"/>
          <w:lang w:eastAsia="zh-CN"/>
        </w:rPr>
      </w:pPr>
      <w:r>
        <w:rPr>
          <w:rFonts w:hint="eastAsia" w:eastAsia="宋体" w:cs="宋体"/>
          <w:sz w:val="21"/>
          <w:lang w:eastAsia="zh-CN"/>
        </w:rPr>
        <w:t>，如果达到限值，应等待</w:t>
      </w:r>
      <w:r>
        <w:rPr>
          <w:rFonts w:eastAsia="宋体" w:cs="宋体"/>
          <w:sz w:val="21"/>
          <w:lang w:eastAsia="zh-CN"/>
        </w:rPr>
        <w:t>&lt;</w:t>
      </w:r>
      <w:r>
        <w:rPr>
          <w:rFonts w:eastAsia="宋体" w:cs="宋体"/>
          <w:i/>
          <w:sz w:val="21"/>
          <w:lang w:eastAsia="zh-CN"/>
        </w:rPr>
        <w:t>插入数值</w:t>
      </w:r>
      <w:r>
        <w:rPr>
          <w:rFonts w:eastAsia="宋体" w:cs="宋体"/>
          <w:sz w:val="21"/>
          <w:lang w:eastAsia="zh-CN"/>
        </w:rPr>
        <w:t>&gt;分钟</w:t>
      </w:r>
      <w:r>
        <w:rPr>
          <w:rFonts w:hint="eastAsia" w:eastAsia="宋体" w:cs="宋体"/>
          <w:sz w:val="21"/>
          <w:lang w:eastAsia="zh-CN"/>
        </w:rPr>
        <w:t>。</w:t>
      </w:r>
      <w:r>
        <w:rPr>
          <w:rFonts w:eastAsia="宋体" w:cs="宋体"/>
          <w:sz w:val="21"/>
          <w:lang w:eastAsia="zh-CN"/>
        </w:rPr>
        <w:t>”）</w:t>
      </w:r>
    </w:p>
    <w:p w14:paraId="706A382C">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8.</w:t>
      </w:r>
      <w:r>
        <w:rPr>
          <w:rFonts w:eastAsia="宋体" w:cs="宋体"/>
          <w:sz w:val="21"/>
          <w:lang w:eastAsia="zh-CN"/>
        </w:rPr>
        <w:tab/>
      </w:r>
      <w:r>
        <w:rPr>
          <w:rFonts w:eastAsia="宋体" w:cs="宋体"/>
          <w:sz w:val="21"/>
          <w:lang w:eastAsia="zh-CN"/>
        </w:rPr>
        <w:t>MR检查排除区和患者相对于MR系统的位置（例如激光标志位置）信息。纳入显示成像排除区的图表。</w:t>
      </w:r>
    </w:p>
    <w:p w14:paraId="35F9E94B">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9.</w:t>
      </w:r>
      <w:r>
        <w:rPr>
          <w:rFonts w:eastAsia="宋体" w:cs="宋体"/>
          <w:sz w:val="21"/>
          <w:lang w:eastAsia="zh-CN"/>
        </w:rPr>
        <w:tab/>
      </w:r>
      <w:r>
        <w:rPr>
          <w:rFonts w:eastAsia="宋体" w:cs="宋体"/>
          <w:sz w:val="21"/>
          <w:lang w:eastAsia="zh-CN"/>
        </w:rPr>
        <w:t>有关图像伪影的信息。例如：“该植入物可能会导致产生图像伪影。可能需要对扫描参数进行一些操作以补偿伪影。”如果希望在医疗器械标签中注明可在植入式医疗器械的指定距离内进行MRI诊断，则应纳入有关图像伪影的附加信息。</w:t>
      </w:r>
    </w:p>
    <w:p w14:paraId="4F77BF15">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10.</w:t>
      </w:r>
      <w:r>
        <w:rPr>
          <w:rFonts w:eastAsia="宋体" w:cs="宋体"/>
          <w:sz w:val="21"/>
          <w:lang w:eastAsia="zh-CN"/>
        </w:rPr>
        <w:tab/>
      </w:r>
      <w:r>
        <w:rPr>
          <w:rFonts w:eastAsia="宋体" w:cs="宋体"/>
          <w:sz w:val="21"/>
          <w:lang w:eastAsia="zh-CN"/>
        </w:rPr>
        <w:t>MR检查之前和/或之后应遵循的说明（例如患者准备、医疗器械检查或特殊模式程控）。</w:t>
      </w:r>
    </w:p>
    <w:p w14:paraId="3FEA647E">
      <w:pPr>
        <w:adjustRightInd w:val="0"/>
        <w:snapToGrid w:val="0"/>
        <w:spacing w:before="120" w:beforeLines="50" w:line="300" w:lineRule="auto"/>
        <w:ind w:left="860" w:leftChars="200" w:hanging="420" w:hangingChars="200"/>
        <w:jc w:val="both"/>
        <w:rPr>
          <w:b/>
          <w:sz w:val="21"/>
          <w:szCs w:val="21"/>
          <w:lang w:eastAsia="zh-CN"/>
        </w:rPr>
      </w:pPr>
      <w:r>
        <w:rPr>
          <w:rFonts w:eastAsia="宋体" w:cs="宋体"/>
          <w:sz w:val="21"/>
          <w:lang w:eastAsia="zh-CN"/>
        </w:rPr>
        <w:t>11.</w:t>
      </w:r>
      <w:r>
        <w:rPr>
          <w:rFonts w:eastAsia="宋体" w:cs="宋体"/>
          <w:sz w:val="21"/>
          <w:lang w:eastAsia="zh-CN"/>
        </w:rPr>
        <w:tab/>
      </w:r>
      <w:r>
        <w:rPr>
          <w:rFonts w:eastAsia="宋体" w:cs="宋体"/>
          <w:sz w:val="21"/>
          <w:lang w:eastAsia="zh-CN"/>
        </w:rPr>
        <w:t>在MR环境中安全使用所必需的附加说明或信息。（例如有关扫描</w:t>
      </w:r>
      <w:r>
        <w:rPr>
          <w:rFonts w:hint="eastAsia" w:eastAsia="宋体" w:cs="宋体"/>
          <w:sz w:val="21"/>
          <w:lang w:eastAsia="zh-CN"/>
        </w:rPr>
        <w:t>使用其他器械的</w:t>
      </w:r>
      <w:r>
        <w:rPr>
          <w:rFonts w:eastAsia="宋体" w:cs="宋体"/>
          <w:sz w:val="21"/>
          <w:lang w:eastAsia="zh-CN"/>
        </w:rPr>
        <w:t>患者的信息。例如：“只要满足每件器械的所有MR特定条件安全扫描参数，即可对植入其他MR特定条件安全器械的患者进行扫描。如果不满足任何器械的安全扫描条件，请勿进行MRI扫描。”有关有源医疗器械发出警报信号时如何</w:t>
      </w:r>
      <w:r>
        <w:rPr>
          <w:rFonts w:hint="eastAsia" w:eastAsia="宋体" w:cs="宋体"/>
          <w:sz w:val="21"/>
          <w:lang w:eastAsia="zh-CN"/>
        </w:rPr>
        <w:t>继续操作</w:t>
      </w:r>
      <w:r>
        <w:rPr>
          <w:rFonts w:eastAsia="宋体" w:cs="宋体"/>
          <w:sz w:val="21"/>
          <w:lang w:eastAsia="zh-CN"/>
        </w:rPr>
        <w:t>的信息）</w:t>
      </w:r>
      <w:r>
        <w:rPr>
          <w:rFonts w:eastAsia="宋体" w:cs="宋体"/>
          <w:b/>
          <w:sz w:val="21"/>
          <w:lang w:eastAsia="zh-CN"/>
        </w:rPr>
        <w:br w:type="page"/>
      </w:r>
    </w:p>
    <w:p w14:paraId="1E1E03C7">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12.</w:t>
      </w:r>
      <w:r>
        <w:rPr>
          <w:rFonts w:eastAsia="宋体" w:cs="宋体"/>
          <w:sz w:val="21"/>
          <w:lang w:eastAsia="zh-CN"/>
        </w:rPr>
        <w:tab/>
      </w:r>
      <w:r>
        <w:rPr>
          <w:rFonts w:eastAsia="宋体" w:cs="宋体"/>
          <w:sz w:val="21"/>
          <w:lang w:eastAsia="zh-CN"/>
        </w:rPr>
        <w:t>“如果不包含有关特定参数的信息，则不存在与该参数相关联的条件”等声明。</w:t>
      </w:r>
    </w:p>
    <w:p w14:paraId="0083A025">
      <w:pPr>
        <w:pStyle w:val="7"/>
        <w:adjustRightInd w:val="0"/>
        <w:snapToGrid w:val="0"/>
        <w:spacing w:before="120" w:beforeLines="50" w:line="300" w:lineRule="auto"/>
        <w:jc w:val="both"/>
        <w:rPr>
          <w:sz w:val="21"/>
          <w:szCs w:val="21"/>
          <w:lang w:eastAsia="zh-CN"/>
        </w:rPr>
      </w:pPr>
      <w:r>
        <w:rPr>
          <w:rFonts w:eastAsia="宋体" w:cs="宋体"/>
          <w:sz w:val="21"/>
          <w:lang w:eastAsia="zh-CN"/>
        </w:rPr>
        <w:t>对于上文</w:t>
      </w:r>
      <w:r>
        <w:rPr>
          <w:rFonts w:hint="eastAsia" w:eastAsia="宋体" w:cs="宋体"/>
          <w:sz w:val="21"/>
          <w:lang w:eastAsia="zh-CN"/>
        </w:rPr>
        <w:t>第</w:t>
      </w:r>
      <w:r>
        <w:rPr>
          <w:rFonts w:eastAsia="宋体" w:cs="宋体"/>
          <w:sz w:val="21"/>
          <w:lang w:eastAsia="zh-CN"/>
        </w:rPr>
        <w:t>9</w:t>
      </w:r>
      <w:r>
        <w:rPr>
          <w:rFonts w:hint="eastAsia" w:eastAsia="宋体" w:cs="宋体"/>
          <w:sz w:val="21"/>
          <w:lang w:eastAsia="zh-CN"/>
        </w:rPr>
        <w:t>项</w:t>
      </w:r>
      <w:r>
        <w:rPr>
          <w:rFonts w:eastAsia="宋体" w:cs="宋体"/>
          <w:sz w:val="21"/>
          <w:lang w:eastAsia="zh-CN"/>
        </w:rPr>
        <w:t>，尽管标签及说明书中不需要载明通过台架试验或计算建模得到的实际植入物发热值，但这些值将证明MR检查具有安全性。</w:t>
      </w:r>
    </w:p>
    <w:p w14:paraId="54A35D6B">
      <w:pPr>
        <w:pStyle w:val="7"/>
        <w:adjustRightInd w:val="0"/>
        <w:snapToGrid w:val="0"/>
        <w:spacing w:before="120" w:beforeLines="50" w:line="300" w:lineRule="auto"/>
        <w:jc w:val="both"/>
        <w:rPr>
          <w:sz w:val="21"/>
          <w:szCs w:val="21"/>
          <w:lang w:eastAsia="zh-CN"/>
        </w:rPr>
      </w:pPr>
      <w:r>
        <w:rPr>
          <w:rFonts w:eastAsia="宋体" w:cs="宋体"/>
          <w:sz w:val="21"/>
          <w:lang w:eastAsia="zh-CN"/>
        </w:rPr>
        <w:t>对于在所有方向上的长度均小于2 cm且距离其他无源金属医疗植入物至少3 cm的未进行射频感应致热测试的器械，本机构建议SAR为2 W/kg（正常运行模式），最长扫描时间为1小时，随后需要冷却。</w:t>
      </w:r>
    </w:p>
    <w:p w14:paraId="1A43B1A2">
      <w:pPr>
        <w:pStyle w:val="7"/>
        <w:adjustRightInd w:val="0"/>
        <w:snapToGrid w:val="0"/>
        <w:spacing w:before="120" w:beforeLines="50" w:line="300" w:lineRule="auto"/>
        <w:jc w:val="both"/>
        <w:rPr>
          <w:sz w:val="21"/>
          <w:szCs w:val="21"/>
          <w:lang w:eastAsia="zh-CN"/>
        </w:rPr>
      </w:pPr>
      <w:r>
        <w:rPr>
          <w:rFonts w:eastAsia="宋体" w:cs="宋体"/>
          <w:sz w:val="21"/>
          <w:lang w:eastAsia="zh-CN"/>
        </w:rPr>
        <w:t>对于长度为2 cm或更长的器械，标签应考虑体内的预期位置是否靠近热敏组织（即大脑、眼睛、神经组织、睾丸和卵巢）。与预期用于低热敏性组织的器械相比，接触热敏组织的器械的安全连续扫描周期受到限制，如下所述：</w:t>
      </w:r>
    </w:p>
    <w:p w14:paraId="3202580A">
      <w:pPr>
        <w:pStyle w:val="7"/>
        <w:adjustRightInd w:val="0"/>
        <w:snapToGrid w:val="0"/>
        <w:spacing w:before="120" w:beforeLines="50" w:line="300" w:lineRule="auto"/>
        <w:jc w:val="both"/>
        <w:rPr>
          <w:sz w:val="21"/>
          <w:szCs w:val="21"/>
          <w:lang w:eastAsia="zh-CN"/>
        </w:rPr>
      </w:pPr>
      <w:r>
        <w:rPr>
          <w:rFonts w:eastAsia="宋体" w:cs="宋体"/>
          <w:sz w:val="21"/>
          <w:u w:val="single"/>
          <w:lang w:eastAsia="zh-CN"/>
        </w:rPr>
        <w:t>邻近热敏组织的器械：</w:t>
      </w:r>
    </w:p>
    <w:p w14:paraId="1EF8365A">
      <w:pPr>
        <w:pStyle w:val="7"/>
        <w:adjustRightInd w:val="0"/>
        <w:snapToGrid w:val="0"/>
        <w:spacing w:before="120" w:beforeLines="50" w:line="300" w:lineRule="auto"/>
        <w:jc w:val="both"/>
        <w:rPr>
          <w:sz w:val="21"/>
          <w:szCs w:val="21"/>
          <w:lang w:eastAsia="zh-CN"/>
        </w:rPr>
      </w:pPr>
      <w:r>
        <w:rPr>
          <w:rFonts w:eastAsia="宋体" w:cs="宋体"/>
          <w:sz w:val="21"/>
          <w:lang w:eastAsia="zh-CN"/>
        </w:rPr>
        <w:t>如果预计器械在正常运行模式下可在15分钟内使邻近组织的温升达到2℃，则将器械标记为可在正常运行模式下连续扫描1小时，无需冷却期。</w:t>
      </w:r>
      <w:r>
        <w:rPr>
          <w:rFonts w:eastAsia="宋体" w:cs="宋体"/>
          <w:sz w:val="21"/>
          <w:vertAlign w:val="superscript"/>
          <w:lang w:eastAsia="zh-CN"/>
        </w:rPr>
        <w:t>43,44</w:t>
      </w:r>
      <w:r>
        <w:rPr>
          <w:rFonts w:eastAsia="宋体" w:cs="宋体"/>
          <w:sz w:val="21"/>
          <w:lang w:eastAsia="zh-CN"/>
        </w:rPr>
        <w:t>扫描时间更长时则需要冷却期。对于在15分钟内使邻近组织的温升超过2℃的器械，制造商应提供适当的连续扫描时间及冷却期。</w:t>
      </w:r>
    </w:p>
    <w:p w14:paraId="3349CF72">
      <w:pPr>
        <w:pStyle w:val="7"/>
        <w:adjustRightInd w:val="0"/>
        <w:snapToGrid w:val="0"/>
        <w:spacing w:before="120" w:beforeLines="50" w:line="300" w:lineRule="auto"/>
        <w:jc w:val="both"/>
        <w:rPr>
          <w:sz w:val="21"/>
          <w:szCs w:val="21"/>
          <w:lang w:eastAsia="zh-CN"/>
        </w:rPr>
      </w:pPr>
      <w:r>
        <w:rPr>
          <w:rFonts w:eastAsia="宋体" w:cs="宋体"/>
          <w:sz w:val="21"/>
          <w:u w:val="single"/>
          <w:lang w:eastAsia="zh-CN"/>
        </w:rPr>
        <w:t>邻近低热敏性组织的器械：</w:t>
      </w:r>
    </w:p>
    <w:p w14:paraId="31A81D75">
      <w:pPr>
        <w:pStyle w:val="7"/>
        <w:adjustRightInd w:val="0"/>
        <w:snapToGrid w:val="0"/>
        <w:spacing w:before="120" w:beforeLines="50" w:line="300" w:lineRule="auto"/>
        <w:jc w:val="both"/>
        <w:rPr>
          <w:sz w:val="21"/>
          <w:szCs w:val="21"/>
          <w:lang w:eastAsia="zh-CN"/>
        </w:rPr>
      </w:pPr>
      <w:r>
        <w:rPr>
          <w:rFonts w:eastAsia="宋体" w:cs="宋体"/>
          <w:sz w:val="21"/>
          <w:lang w:eastAsia="zh-CN"/>
        </w:rPr>
        <w:t>如果预计器械在正常模式下可在15分钟内使邻近组织的温升达到4℃，则将器械标记为可在正常运行模式下连续扫描1小时，无需冷却期。</w:t>
      </w:r>
      <w:r>
        <w:rPr>
          <w:rFonts w:eastAsia="宋体" w:cs="宋体"/>
          <w:sz w:val="21"/>
          <w:vertAlign w:val="superscript"/>
          <w:lang w:eastAsia="zh-CN"/>
        </w:rPr>
        <w:t>45,46</w:t>
      </w:r>
      <w:r>
        <w:rPr>
          <w:rFonts w:eastAsia="宋体" w:cs="宋体"/>
          <w:sz w:val="21"/>
          <w:lang w:eastAsia="zh-CN"/>
        </w:rPr>
        <w:t>扫描时间更长时则需要冷却期。对于在15分钟内使邻近组织的温升超过4℃的器械，制造商应提供适当的连续扫描时间及冷却期。</w:t>
      </w:r>
    </w:p>
    <w:p w14:paraId="197EF191">
      <w:pPr>
        <w:pStyle w:val="7"/>
        <w:adjustRightInd w:val="0"/>
        <w:snapToGrid w:val="0"/>
        <w:spacing w:before="120" w:beforeLines="50" w:line="300" w:lineRule="auto"/>
        <w:jc w:val="both"/>
        <w:rPr>
          <w:sz w:val="21"/>
          <w:szCs w:val="21"/>
          <w:lang w:eastAsia="zh-CN"/>
        </w:rPr>
      </w:pPr>
      <w:r>
        <w:rPr>
          <w:rFonts w:eastAsia="宋体" w:cs="宋体"/>
          <w:sz w:val="21"/>
          <w:lang w:eastAsia="zh-CN"/>
        </w:rPr>
        <w:t>建议用表格列出第1-6项中的信息。第7-12项中的信息可以以表格形式列出，或者也可采用其他形式列出信息如果采用其他形式可提高信息的清晰度。</w:t>
      </w:r>
    </w:p>
    <w:p w14:paraId="3605F5E8">
      <w:pPr>
        <w:pStyle w:val="7"/>
        <w:adjustRightInd w:val="0"/>
        <w:snapToGrid w:val="0"/>
        <w:spacing w:before="120" w:beforeLines="50" w:line="300" w:lineRule="auto"/>
        <w:jc w:val="both"/>
        <w:rPr>
          <w:sz w:val="21"/>
          <w:szCs w:val="21"/>
          <w:lang w:eastAsia="zh-CN"/>
        </w:rPr>
      </w:pPr>
      <w:r>
        <w:rPr>
          <w:rFonts w:eastAsia="宋体" w:cs="宋体"/>
          <w:sz w:val="21"/>
          <w:lang w:eastAsia="zh-CN"/>
        </w:rPr>
        <w:t>无源植入物的MR特定条件安全标签及说明书示例请参见附录2中的表3。</w:t>
      </w:r>
    </w:p>
    <w:p w14:paraId="1DB7A1E5">
      <w:pPr>
        <w:pStyle w:val="7"/>
        <w:adjustRightInd w:val="0"/>
        <w:snapToGrid w:val="0"/>
        <w:spacing w:before="3000" w:beforeLines="1250" w:line="300" w:lineRule="auto"/>
        <w:jc w:val="both"/>
        <w:rPr>
          <w:rFonts w:eastAsiaTheme="minorEastAsia"/>
          <w:sz w:val="21"/>
          <w:szCs w:val="21"/>
          <w:lang w:eastAsia="zh-CN"/>
        </w:rPr>
      </w:pPr>
      <w:r>
        <w:rPr>
          <w:rFonts w:eastAsia="宋体" w:cs="宋体"/>
          <w:sz w:val="21"/>
        </w:rPr>
        <w:t>____________________</w:t>
      </w:r>
    </w:p>
    <w:p w14:paraId="28CA9526">
      <w:pPr>
        <w:adjustRightInd w:val="0"/>
        <w:snapToGrid w:val="0"/>
        <w:spacing w:before="36" w:beforeLines="15" w:line="276" w:lineRule="auto"/>
        <w:jc w:val="both"/>
        <w:rPr>
          <w:sz w:val="18"/>
          <w:szCs w:val="21"/>
        </w:rPr>
      </w:pPr>
      <w:r>
        <w:rPr>
          <w:rFonts w:eastAsia="宋体" w:cs="宋体"/>
          <w:sz w:val="18"/>
          <w:vertAlign w:val="superscript"/>
        </w:rPr>
        <w:t>43</w:t>
      </w:r>
      <w:r>
        <w:rPr>
          <w:rFonts w:eastAsia="宋体" w:cs="宋体"/>
          <w:sz w:val="18"/>
        </w:rPr>
        <w:t xml:space="preserve"> Shrivastava D, Utecht L, Tian J, Hughes J, and Vaughan JT, “In Vivo Radiofrequency Heating in Swine in a 3T (123.2 MHz) Birdcage Whole-Body Coil”, </w:t>
      </w:r>
      <w:r>
        <w:rPr>
          <w:rFonts w:eastAsia="宋体" w:cs="宋体"/>
          <w:i/>
          <w:sz w:val="18"/>
        </w:rPr>
        <w:t>Magn Reson Med</w:t>
      </w:r>
      <w:r>
        <w:rPr>
          <w:rFonts w:eastAsia="宋体" w:cs="宋体"/>
          <w:sz w:val="18"/>
        </w:rPr>
        <w:t>., 2014, Vol.72, No.4, pp.1141-50。(https://www.ncbi.nlm.nih.gov/pmc/articles/PMC4041852/)。</w:t>
      </w:r>
    </w:p>
    <w:p w14:paraId="7EC8AD2A">
      <w:pPr>
        <w:adjustRightInd w:val="0"/>
        <w:snapToGrid w:val="0"/>
        <w:spacing w:before="36" w:beforeLines="15" w:line="276" w:lineRule="auto"/>
        <w:jc w:val="both"/>
        <w:rPr>
          <w:sz w:val="18"/>
          <w:szCs w:val="21"/>
        </w:rPr>
      </w:pPr>
      <w:r>
        <w:rPr>
          <w:rFonts w:eastAsia="宋体" w:cs="宋体"/>
          <w:sz w:val="18"/>
          <w:vertAlign w:val="superscript"/>
        </w:rPr>
        <w:t>44</w:t>
      </w:r>
      <w:r>
        <w:rPr>
          <w:rFonts w:eastAsia="宋体" w:cs="宋体"/>
          <w:sz w:val="18"/>
        </w:rPr>
        <w:t xml:space="preserve"> Tian J, Shrivastava, D, “In Vivo Radiofrequency Heating in a 3T MRI Scanner” 2018, in Theory and Applications of Heat Transfer in Humans, Editor Shrivastava D, John Wiley and Sons, Chichester, West Sussex, UK。</w:t>
      </w:r>
    </w:p>
    <w:p w14:paraId="73A826B5">
      <w:pPr>
        <w:adjustRightInd w:val="0"/>
        <w:snapToGrid w:val="0"/>
        <w:spacing w:before="36" w:beforeLines="15" w:line="276" w:lineRule="auto"/>
        <w:jc w:val="both"/>
        <w:rPr>
          <w:sz w:val="18"/>
          <w:szCs w:val="21"/>
        </w:rPr>
      </w:pPr>
      <w:r>
        <w:rPr>
          <w:rFonts w:eastAsia="宋体" w:cs="宋体"/>
          <w:sz w:val="18"/>
          <w:vertAlign w:val="superscript"/>
        </w:rPr>
        <w:t>45</w:t>
      </w:r>
      <w:r>
        <w:rPr>
          <w:rFonts w:eastAsia="宋体" w:cs="宋体"/>
          <w:sz w:val="18"/>
        </w:rPr>
        <w:t xml:space="preserve"> Shrivastava D, Utecht L, Tian J, Hughes J, and Vaughan JT, “In Vivo Radiofrequency Heating in Swine in a 3T (123.2 MHz) Birdcage Whole-Body Coil”, </w:t>
      </w:r>
      <w:r>
        <w:rPr>
          <w:rFonts w:eastAsia="宋体" w:cs="宋体"/>
          <w:i/>
          <w:sz w:val="18"/>
        </w:rPr>
        <w:t>Magn Reson Med</w:t>
      </w:r>
      <w:r>
        <w:rPr>
          <w:rFonts w:eastAsia="宋体" w:cs="宋体"/>
          <w:sz w:val="18"/>
        </w:rPr>
        <w:t>., 2014, Vol.72, No.4, pp.1141-50。(https://www.ncbi.nlm.nih.gov/pmc/articles/PMC4041852/)。</w:t>
      </w:r>
    </w:p>
    <w:p w14:paraId="14E1D0BD">
      <w:pPr>
        <w:adjustRightInd w:val="0"/>
        <w:snapToGrid w:val="0"/>
        <w:spacing w:before="36" w:beforeLines="15" w:line="276" w:lineRule="auto"/>
        <w:jc w:val="both"/>
        <w:rPr>
          <w:b/>
          <w:sz w:val="21"/>
          <w:szCs w:val="21"/>
        </w:rPr>
      </w:pPr>
      <w:r>
        <w:rPr>
          <w:rFonts w:eastAsia="宋体" w:cs="宋体"/>
          <w:sz w:val="18"/>
          <w:vertAlign w:val="superscript"/>
        </w:rPr>
        <w:t>46</w:t>
      </w:r>
      <w:r>
        <w:rPr>
          <w:rFonts w:eastAsia="宋体" w:cs="宋体"/>
          <w:sz w:val="18"/>
        </w:rPr>
        <w:t xml:space="preserve"> Tian J, Shrivastava, D, “In Vivo Radiofrequency Heating in a 3T MRI Scanner” 2018, in Theory and Applications of Heat Transfer in Humans, Editor Shrivastava D, John Wiley and Sons, Chichester, West Sussex, UK。</w:t>
      </w:r>
      <w:r>
        <w:rPr>
          <w:rFonts w:eastAsia="宋体" w:cs="宋体"/>
          <w:b/>
          <w:sz w:val="18"/>
        </w:rPr>
        <w:br w:type="page"/>
      </w:r>
    </w:p>
    <w:p w14:paraId="36119430">
      <w:pPr>
        <w:pStyle w:val="7"/>
        <w:adjustRightInd w:val="0"/>
        <w:snapToGrid w:val="0"/>
        <w:spacing w:before="120" w:beforeLines="50" w:line="300" w:lineRule="auto"/>
        <w:jc w:val="both"/>
        <w:rPr>
          <w:sz w:val="21"/>
          <w:szCs w:val="21"/>
          <w:lang w:eastAsia="zh-CN"/>
        </w:rPr>
      </w:pPr>
      <w:r>
        <w:rPr>
          <w:rFonts w:eastAsia="宋体" w:cs="宋体"/>
          <w:sz w:val="21"/>
          <w:lang w:eastAsia="zh-CN"/>
        </w:rPr>
        <w:t>有关有源植入物以及可在表中明确提供的安全扫描条件的示例，请参见表4a和4b。为了进一步提高清晰度，本机构建议在每个表中纳入显示允许的扫描区域的图表。以非表格形式</w:t>
      </w:r>
      <w:r>
        <w:rPr>
          <w:rFonts w:hint="eastAsia" w:eastAsia="宋体" w:cs="宋体"/>
          <w:sz w:val="21"/>
          <w:lang w:eastAsia="zh-CN"/>
        </w:rPr>
        <w:t>能</w:t>
      </w:r>
      <w:r>
        <w:rPr>
          <w:rFonts w:eastAsia="宋体" w:cs="宋体"/>
          <w:sz w:val="21"/>
          <w:lang w:eastAsia="zh-CN"/>
        </w:rPr>
        <w:t>更清楚地提供的信息可在表格后列出，例如MR检查之前和/或之后应遵循的说明（例如患者准备、医疗器械检查或特殊模式程控），以及在MR环境中安全使用所必需的附加说明或信息。</w:t>
      </w:r>
    </w:p>
    <w:p w14:paraId="5B6ED1BF">
      <w:pPr>
        <w:pStyle w:val="7"/>
        <w:adjustRightInd w:val="0"/>
        <w:snapToGrid w:val="0"/>
        <w:spacing w:before="120" w:beforeLines="50" w:line="300" w:lineRule="auto"/>
        <w:jc w:val="both"/>
        <w:rPr>
          <w:rFonts w:eastAsiaTheme="minorEastAsia"/>
          <w:b/>
          <w:sz w:val="21"/>
          <w:szCs w:val="21"/>
          <w:u w:val="single"/>
          <w:lang w:eastAsia="zh-CN"/>
        </w:rPr>
      </w:pPr>
      <w:r>
        <w:rPr>
          <w:rFonts w:eastAsia="宋体" w:cs="宋体"/>
          <w:b/>
          <w:sz w:val="21"/>
          <w:u w:val="single"/>
          <w:lang w:eastAsia="zh-CN"/>
        </w:rPr>
        <w:t>预期置于MR系统孔腔外的MR特定条件安全医疗器械</w:t>
      </w:r>
    </w:p>
    <w:p w14:paraId="45718432">
      <w:pPr>
        <w:pStyle w:val="7"/>
        <w:adjustRightInd w:val="0"/>
        <w:snapToGrid w:val="0"/>
        <w:spacing w:before="120" w:beforeLines="50" w:line="300" w:lineRule="auto"/>
        <w:jc w:val="both"/>
        <w:rPr>
          <w:sz w:val="21"/>
          <w:szCs w:val="21"/>
          <w:lang w:eastAsia="zh-CN"/>
        </w:rPr>
      </w:pPr>
      <w:r>
        <w:rPr>
          <w:rFonts w:eastAsia="宋体" w:cs="宋体"/>
          <w:sz w:val="21"/>
          <w:lang w:eastAsia="zh-CN"/>
        </w:rPr>
        <w:t>预期进入MR环境但置于MR系统孔腔外的MR特定条件安全医疗器械的标签应载明可安全使用医疗器械的条件。由于MR系统之间存在差异，MRI安全性相关信息应包括最大静磁场（又称为“高斯线限制”）[例如20 mT（200 G）]的位置条件，而不是距离。有源医疗器械的MRI安全性相关信息应包括指导用户在发出警报信号时如何继续操作的信息。</w:t>
      </w:r>
    </w:p>
    <w:p w14:paraId="2EE95D03">
      <w:pPr>
        <w:pStyle w:val="7"/>
        <w:adjustRightInd w:val="0"/>
        <w:snapToGrid w:val="0"/>
        <w:spacing w:before="120" w:beforeLines="50" w:line="300" w:lineRule="auto"/>
        <w:jc w:val="both"/>
        <w:rPr>
          <w:sz w:val="21"/>
          <w:szCs w:val="21"/>
          <w:lang w:eastAsia="zh-CN"/>
        </w:rPr>
      </w:pPr>
      <w:r>
        <w:rPr>
          <w:rFonts w:eastAsia="宋体" w:cs="宋体"/>
          <w:sz w:val="21"/>
          <w:lang w:eastAsia="zh-CN"/>
        </w:rPr>
        <w:t>在可能的情况下，MR特定条件安全符号应直接粘贴在医疗器械上，如果空间允许，在MR环境中安全使用的条件也应纳入ASTM F2503中规定的补充标志中，然后将该标志粘贴在医疗器械上。补充符号至少应包括高斯线限制。在适当情况下，还应在补充标志中纳入“抛射危险”或“设备运行可能受到影响”等声明。</w:t>
      </w:r>
    </w:p>
    <w:p w14:paraId="49A216AE">
      <w:pPr>
        <w:pStyle w:val="7"/>
        <w:adjustRightInd w:val="0"/>
        <w:snapToGrid w:val="0"/>
        <w:spacing w:before="120" w:beforeLines="50" w:line="300" w:lineRule="auto"/>
        <w:jc w:val="both"/>
        <w:rPr>
          <w:sz w:val="21"/>
          <w:szCs w:val="21"/>
          <w:lang w:eastAsia="zh-CN"/>
        </w:rPr>
      </w:pPr>
      <w:r>
        <w:rPr>
          <w:rFonts w:eastAsia="宋体" w:cs="宋体"/>
          <w:sz w:val="21"/>
          <w:lang w:eastAsia="zh-CN"/>
        </w:rPr>
        <w:t>预期在MR环境中使用但置于MR系统孔腔外的医疗器械的MR特定条件安全标签及说明书示例请参见附录2中的表5。附录2还包括预期在MR环境中使用但预期不进入MR系统孔腔的医疗器械的MR特定条件安全标签及说明书示例，本机构建议直接将其粘贴在医疗器械上。</w:t>
      </w:r>
    </w:p>
    <w:p w14:paraId="6A4CDBD6">
      <w:pPr>
        <w:pStyle w:val="7"/>
        <w:adjustRightInd w:val="0"/>
        <w:snapToGrid w:val="0"/>
        <w:spacing w:before="120" w:beforeLines="50" w:line="300" w:lineRule="auto"/>
        <w:ind w:left="922" w:leftChars="200" w:hanging="482" w:hangingChars="200"/>
        <w:jc w:val="both"/>
        <w:outlineLvl w:val="1"/>
        <w:rPr>
          <w:b/>
          <w:szCs w:val="21"/>
          <w:lang w:eastAsia="zh-CN"/>
        </w:rPr>
      </w:pPr>
      <w:bookmarkStart w:id="35" w:name="_Toc91866860"/>
      <w:r>
        <w:rPr>
          <w:rFonts w:eastAsia="宋体" w:cs="宋体"/>
          <w:b/>
          <w:lang w:eastAsia="zh-CN"/>
        </w:rPr>
        <w:t>D.</w:t>
      </w:r>
      <w:r>
        <w:rPr>
          <w:rFonts w:eastAsia="宋体" w:cs="宋体"/>
          <w:b/>
          <w:lang w:eastAsia="zh-CN"/>
        </w:rPr>
        <w:tab/>
      </w:r>
      <w:r>
        <w:rPr>
          <w:rFonts w:eastAsia="宋体" w:cs="宋体"/>
          <w:b/>
          <w:lang w:eastAsia="zh-CN"/>
        </w:rPr>
        <w:t>未进行评价的MRI安全性</w:t>
      </w:r>
      <w:bookmarkEnd w:id="35"/>
    </w:p>
    <w:p w14:paraId="219A9DA6">
      <w:pPr>
        <w:pStyle w:val="7"/>
        <w:adjustRightInd w:val="0"/>
        <w:snapToGrid w:val="0"/>
        <w:spacing w:before="120" w:beforeLines="50" w:line="300" w:lineRule="auto"/>
        <w:jc w:val="both"/>
        <w:rPr>
          <w:sz w:val="21"/>
          <w:szCs w:val="21"/>
          <w:lang w:eastAsia="zh-CN"/>
        </w:rPr>
      </w:pPr>
      <w:r>
        <w:rPr>
          <w:rFonts w:eastAsia="宋体" w:cs="宋体"/>
          <w:sz w:val="21"/>
          <w:lang w:eastAsia="zh-CN"/>
        </w:rPr>
        <w:t>对于无源植入物、固定在患者身上或由患者携带的无源医疗器械，以及预期在MR环境中使用但历来未提供任何MRI安全性相关信息的无源医疗器械，在某些情况下可使用以下标签。如果使用，该信息应包含在标题为“MRI安全性相关信息”的部分中，如果标签有目录，则</w:t>
      </w:r>
      <w:r>
        <w:rPr>
          <w:rFonts w:hint="eastAsia" w:eastAsia="宋体" w:cs="宋体"/>
          <w:sz w:val="21"/>
          <w:lang w:eastAsia="zh-CN"/>
        </w:rPr>
        <w:t>还</w:t>
      </w:r>
      <w:r>
        <w:rPr>
          <w:rFonts w:eastAsia="宋体" w:cs="宋体"/>
          <w:sz w:val="21"/>
          <w:lang w:eastAsia="zh-CN"/>
        </w:rPr>
        <w:t>应包含在目录中。本机构建议</w:t>
      </w:r>
      <w:r>
        <w:rPr>
          <w:rFonts w:hint="eastAsia" w:eastAsia="宋体" w:cs="宋体"/>
          <w:sz w:val="21"/>
          <w:lang w:eastAsia="zh-CN"/>
        </w:rPr>
        <w:t>在上市前申请中</w:t>
      </w:r>
      <w:r>
        <w:rPr>
          <w:rFonts w:eastAsia="宋体" w:cs="宋体"/>
          <w:sz w:val="21"/>
          <w:lang w:eastAsia="zh-CN"/>
        </w:rPr>
        <w:t>提供确定本标签适用于器械的依据。标签应包括以下信息：</w:t>
      </w:r>
    </w:p>
    <w:p w14:paraId="439EBB47">
      <w:pPr>
        <w:pStyle w:val="7"/>
        <w:adjustRightInd w:val="0"/>
        <w:snapToGrid w:val="0"/>
        <w:spacing w:before="120" w:beforeLines="50" w:line="300" w:lineRule="auto"/>
        <w:ind w:left="440" w:leftChars="200"/>
        <w:jc w:val="both"/>
        <w:rPr>
          <w:sz w:val="21"/>
          <w:szCs w:val="21"/>
          <w:lang w:eastAsia="zh-CN"/>
        </w:rPr>
      </w:pPr>
      <w:r>
        <w:rPr>
          <w:rFonts w:eastAsia="宋体" w:cs="宋体"/>
          <w:sz w:val="21"/>
          <w:lang w:eastAsia="zh-CN"/>
        </w:rPr>
        <w:t>尚未评价&lt;</w:t>
      </w:r>
      <w:r>
        <w:rPr>
          <w:rFonts w:eastAsia="宋体" w:cs="宋体"/>
          <w:i/>
          <w:sz w:val="21"/>
          <w:lang w:eastAsia="zh-CN"/>
        </w:rPr>
        <w:t>插入医疗器械名称</w:t>
      </w:r>
      <w:r>
        <w:rPr>
          <w:rFonts w:eastAsia="宋体" w:cs="宋体"/>
          <w:sz w:val="21"/>
          <w:lang w:eastAsia="zh-CN"/>
        </w:rPr>
        <w:t>&gt;在MR环境中的安全性。尚未对其在MR环境中的产热或意外运动进行测试。</w:t>
      </w:r>
      <w:r>
        <w:rPr>
          <w:rFonts w:eastAsia="宋体" w:cs="宋体"/>
          <w:i/>
          <w:sz w:val="21"/>
          <w:lang w:eastAsia="zh-CN"/>
        </w:rPr>
        <w:t>&lt;插入医疗器械名称&gt;</w:t>
      </w:r>
      <w:r>
        <w:rPr>
          <w:rFonts w:eastAsia="宋体" w:cs="宋体"/>
          <w:sz w:val="21"/>
          <w:lang w:eastAsia="zh-CN"/>
        </w:rPr>
        <w:t>在MR环境下的安全性尚未明确。对</w:t>
      </w:r>
      <w:r>
        <w:rPr>
          <w:rFonts w:hint="eastAsia" w:eastAsia="宋体" w:cs="宋体"/>
          <w:sz w:val="21"/>
          <w:lang w:eastAsia="zh-CN"/>
        </w:rPr>
        <w:t>配有</w:t>
      </w:r>
      <w:r>
        <w:rPr>
          <w:rFonts w:eastAsia="宋体" w:cs="宋体"/>
          <w:sz w:val="21"/>
          <w:lang w:eastAsia="zh-CN"/>
        </w:rPr>
        <w:t>该医疗器械的患者进行MR检查可能会导致其受伤或器械故障。</w:t>
      </w:r>
    </w:p>
    <w:p w14:paraId="3B8361B1">
      <w:pPr>
        <w:pStyle w:val="7"/>
        <w:adjustRightInd w:val="0"/>
        <w:snapToGrid w:val="0"/>
        <w:spacing w:before="120" w:beforeLines="50" w:line="300" w:lineRule="auto"/>
        <w:jc w:val="both"/>
        <w:rPr>
          <w:sz w:val="21"/>
          <w:szCs w:val="21"/>
          <w:lang w:eastAsia="zh-CN"/>
        </w:rPr>
      </w:pPr>
      <w:r>
        <w:rPr>
          <w:rFonts w:eastAsia="宋体" w:cs="宋体"/>
          <w:sz w:val="21"/>
          <w:lang w:eastAsia="zh-CN"/>
        </w:rPr>
        <w:t>如果出现以下情况，不得勾选上述标签选项：</w:t>
      </w:r>
    </w:p>
    <w:p w14:paraId="3A47A768">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9EE0E08">
      <w:pPr>
        <w:pStyle w:val="19"/>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对于器械或器械类型，已确定因接触MR环境导致不良影响或不良事件，或</w:t>
      </w:r>
    </w:p>
    <w:p w14:paraId="6C9D2D28">
      <w:pPr>
        <w:pStyle w:val="19"/>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器械或器械类型已标记为MR特定条件安全或MR危险（例如包括但不限于心血管支架、颅内动脉瘤合夹、血管腔内移植物和经前列腺组织牵开器），或</w:t>
      </w:r>
    </w:p>
    <w:p w14:paraId="64DA5915">
      <w:pPr>
        <w:pStyle w:val="19"/>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这是一种新型医疗器械，或</w:t>
      </w:r>
    </w:p>
    <w:p w14:paraId="279856B8">
      <w:pPr>
        <w:pStyle w:val="19"/>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医疗器械含有铁磁材料；或</w:t>
      </w:r>
    </w:p>
    <w:p w14:paraId="1A438D63">
      <w:pPr>
        <w:pStyle w:val="19"/>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医疗器械是有源医疗器械；或</w:t>
      </w:r>
    </w:p>
    <w:p w14:paraId="2C93DFD0">
      <w:pPr>
        <w:pStyle w:val="19"/>
        <w:numPr>
          <w:ilvl w:val="0"/>
          <w:numId w:val="6"/>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医疗器械是部分植入医疗器械。</w:t>
      </w:r>
    </w:p>
    <w:p w14:paraId="3FFE0807">
      <w:pPr>
        <w:pStyle w:val="7"/>
        <w:adjustRightInd w:val="0"/>
        <w:snapToGrid w:val="0"/>
        <w:spacing w:before="120" w:beforeLines="50" w:line="300" w:lineRule="auto"/>
        <w:jc w:val="both"/>
        <w:rPr>
          <w:sz w:val="21"/>
          <w:szCs w:val="21"/>
          <w:lang w:eastAsia="zh-CN"/>
        </w:rPr>
      </w:pPr>
      <w:r>
        <w:rPr>
          <w:rFonts w:eastAsia="宋体" w:cs="宋体"/>
          <w:sz w:val="21"/>
          <w:lang w:eastAsia="zh-CN"/>
        </w:rPr>
        <w:t>如果不确定是否适合将医疗器械标记为“MRI安全性未评价”，本机构建议通过Q-申请流程提交预申请，以便在提交监管申请之前获得反馈。</w:t>
      </w:r>
      <w:r>
        <w:rPr>
          <w:rFonts w:eastAsia="宋体" w:cs="宋体"/>
          <w:sz w:val="21"/>
          <w:vertAlign w:val="superscript"/>
          <w:lang w:eastAsia="zh-CN"/>
        </w:rPr>
        <w:t>47</w:t>
      </w:r>
    </w:p>
    <w:p w14:paraId="0F86C9BD">
      <w:pPr>
        <w:pStyle w:val="7"/>
        <w:adjustRightInd w:val="0"/>
        <w:snapToGrid w:val="0"/>
        <w:spacing w:before="9240" w:beforeLines="3850" w:line="300" w:lineRule="auto"/>
        <w:jc w:val="both"/>
        <w:rPr>
          <w:rFonts w:eastAsiaTheme="minorEastAsia"/>
          <w:sz w:val="21"/>
          <w:szCs w:val="21"/>
          <w:lang w:eastAsia="zh-CN"/>
        </w:rPr>
      </w:pPr>
      <w:r>
        <w:rPr>
          <w:rFonts w:hint="eastAsia" w:eastAsiaTheme="minorEastAsia"/>
          <w:sz w:val="21"/>
          <w:szCs w:val="21"/>
          <w:lang w:eastAsia="zh-CN"/>
        </w:rPr>
        <w:t>____________________</w:t>
      </w:r>
    </w:p>
    <w:p w14:paraId="40F61F4B">
      <w:pPr>
        <w:wordWrap w:val="0"/>
        <w:adjustRightInd w:val="0"/>
        <w:snapToGrid w:val="0"/>
        <w:spacing w:before="36" w:beforeLines="15" w:line="276" w:lineRule="auto"/>
        <w:jc w:val="both"/>
        <w:rPr>
          <w:b/>
          <w:sz w:val="21"/>
          <w:szCs w:val="21"/>
          <w:lang w:eastAsia="zh-CN"/>
        </w:rPr>
      </w:pPr>
      <w:r>
        <w:rPr>
          <w:sz w:val="18"/>
          <w:szCs w:val="21"/>
          <w:vertAlign w:val="superscript"/>
          <w:lang w:eastAsia="zh-CN"/>
        </w:rPr>
        <w:t>47</w:t>
      </w:r>
      <w:bookmarkStart w:id="36" w:name="_bookmark67"/>
      <w:bookmarkEnd w:id="36"/>
      <w:r>
        <w:rPr>
          <w:sz w:val="18"/>
          <w:szCs w:val="21"/>
          <w:lang w:eastAsia="zh-CN"/>
        </w:rPr>
        <w:t xml:space="preserve"> </w:t>
      </w:r>
      <w:r>
        <w:rPr>
          <w:color w:val="0000FF"/>
          <w:sz w:val="18"/>
          <w:szCs w:val="21"/>
          <w:u w:val="single" w:color="0000FF"/>
          <w:lang w:eastAsia="zh-CN"/>
        </w:rPr>
        <w:t>https://www.fda.gov/regulatory-information/search-fda-guidance-documents/requests-feedback-and-meetings-medical-</w:t>
      </w:r>
      <w:r>
        <w:rPr>
          <w:color w:val="0000FF"/>
          <w:sz w:val="18"/>
          <w:szCs w:val="21"/>
          <w:lang w:eastAsia="zh-CN"/>
        </w:rPr>
        <w:t xml:space="preserve"> </w:t>
      </w:r>
      <w:r>
        <w:rPr>
          <w:color w:val="0000FF"/>
          <w:sz w:val="18"/>
          <w:szCs w:val="21"/>
          <w:u w:val="single" w:color="0000FF"/>
          <w:lang w:eastAsia="zh-CN"/>
        </w:rPr>
        <w:t>device-submissions-q-submission-program</w:t>
      </w:r>
      <w:r>
        <w:rPr>
          <w:rFonts w:eastAsia="宋体" w:cs="宋体"/>
          <w:b/>
          <w:sz w:val="21"/>
          <w:lang w:eastAsia="zh-CN"/>
        </w:rPr>
        <w:br w:type="page"/>
      </w:r>
    </w:p>
    <w:p w14:paraId="3D1B4C99">
      <w:pPr>
        <w:pStyle w:val="7"/>
        <w:adjustRightInd w:val="0"/>
        <w:snapToGrid w:val="0"/>
        <w:spacing w:before="120" w:beforeLines="50" w:line="300" w:lineRule="auto"/>
        <w:jc w:val="both"/>
        <w:outlineLvl w:val="0"/>
        <w:rPr>
          <w:b/>
          <w:sz w:val="28"/>
          <w:szCs w:val="21"/>
          <w:lang w:eastAsia="zh-CN"/>
        </w:rPr>
      </w:pPr>
      <w:bookmarkStart w:id="37" w:name="_Toc91866861"/>
      <w:r>
        <w:rPr>
          <w:rFonts w:eastAsia="宋体" w:cs="宋体"/>
          <w:b/>
          <w:sz w:val="28"/>
          <w:lang w:eastAsia="zh-CN"/>
        </w:rPr>
        <w:t>附录1.监管申请中可能包含的试验结果汇总示例</w:t>
      </w:r>
      <w:bookmarkEnd w:id="37"/>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1366"/>
        <w:gridCol w:w="1157"/>
        <w:gridCol w:w="1599"/>
        <w:gridCol w:w="1584"/>
        <w:gridCol w:w="2278"/>
        <w:gridCol w:w="1313"/>
      </w:tblGrid>
      <w:tr w14:paraId="17F5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5B5666F1">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已解决的危险</w:t>
            </w:r>
          </w:p>
        </w:tc>
        <w:tc>
          <w:tcPr>
            <w:tcW w:w="622" w:type="pct"/>
            <w:vAlign w:val="bottom"/>
          </w:tcPr>
          <w:p w14:paraId="1CB811D5">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采用的试验验方法</w:t>
            </w:r>
          </w:p>
        </w:tc>
        <w:tc>
          <w:tcPr>
            <w:tcW w:w="860" w:type="pct"/>
            <w:vAlign w:val="bottom"/>
          </w:tcPr>
          <w:p w14:paraId="5C90C988">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验收标准</w:t>
            </w:r>
          </w:p>
        </w:tc>
        <w:tc>
          <w:tcPr>
            <w:tcW w:w="852" w:type="pct"/>
            <w:vAlign w:val="bottom"/>
          </w:tcPr>
          <w:p w14:paraId="3990463E">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试验的医疗器械配置</w:t>
            </w:r>
          </w:p>
        </w:tc>
        <w:tc>
          <w:tcPr>
            <w:tcW w:w="1225" w:type="pct"/>
            <w:vAlign w:val="bottom"/>
          </w:tcPr>
          <w:p w14:paraId="6EE37836">
            <w:pPr>
              <w:pStyle w:val="20"/>
              <w:adjustRightInd w:val="0"/>
              <w:snapToGrid w:val="0"/>
              <w:spacing w:before="36" w:beforeLines="15" w:line="276" w:lineRule="auto"/>
              <w:jc w:val="both"/>
              <w:rPr>
                <w:rFonts w:ascii="Times New Roman" w:hAnsi="Times New Roman" w:cs="Times New Roman"/>
                <w:b/>
                <w:sz w:val="18"/>
                <w:szCs w:val="18"/>
                <w:lang w:eastAsia="zh-CN"/>
              </w:rPr>
            </w:pPr>
            <w:r>
              <w:rPr>
                <w:rFonts w:ascii="Times New Roman" w:hAnsi="Times New Roman" w:eastAsia="宋体" w:cs="宋体"/>
                <w:b/>
                <w:sz w:val="18"/>
                <w:lang w:eastAsia="zh-CN"/>
              </w:rPr>
              <w:t>试验结果总结，在适当情况下，填写“通过”/“未通过”</w:t>
            </w:r>
          </w:p>
        </w:tc>
        <w:tc>
          <w:tcPr>
            <w:tcW w:w="706" w:type="pct"/>
            <w:vAlign w:val="bottom"/>
          </w:tcPr>
          <w:p w14:paraId="27879898">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在申请中的位置</w:t>
            </w:r>
          </w:p>
        </w:tc>
      </w:tr>
      <w:tr w14:paraId="1F4CE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4A984885">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图像伪影</w:t>
            </w:r>
          </w:p>
        </w:tc>
        <w:tc>
          <w:tcPr>
            <w:tcW w:w="622" w:type="pct"/>
            <w:vAlign w:val="bottom"/>
          </w:tcPr>
          <w:p w14:paraId="4F2305BC">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ASTM F2119-13</w:t>
            </w:r>
          </w:p>
        </w:tc>
        <w:tc>
          <w:tcPr>
            <w:tcW w:w="860" w:type="pct"/>
            <w:vAlign w:val="bottom"/>
          </w:tcPr>
          <w:p w14:paraId="0D9FDAF6">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用于表征目的</w:t>
            </w:r>
          </w:p>
        </w:tc>
        <w:tc>
          <w:tcPr>
            <w:tcW w:w="852" w:type="pct"/>
            <w:vAlign w:val="bottom"/>
          </w:tcPr>
          <w:p w14:paraId="489FC4CA">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40 mm</w:t>
            </w:r>
          </w:p>
        </w:tc>
        <w:tc>
          <w:tcPr>
            <w:tcW w:w="1225" w:type="pct"/>
            <w:vAlign w:val="bottom"/>
          </w:tcPr>
          <w:p w14:paraId="344D66C7">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在3T磁场强度下进行梯度回波扫描时，最大伪影从器械延伸3 mm</w:t>
            </w:r>
          </w:p>
        </w:tc>
        <w:tc>
          <w:tcPr>
            <w:tcW w:w="706" w:type="pct"/>
            <w:vAlign w:val="bottom"/>
          </w:tcPr>
          <w:p w14:paraId="186CC1A1">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第2卷，第10.3节，第37页</w:t>
            </w:r>
          </w:p>
        </w:tc>
      </w:tr>
      <w:tr w14:paraId="3C211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657D28A2">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磁感应位移力</w:t>
            </w:r>
          </w:p>
        </w:tc>
        <w:tc>
          <w:tcPr>
            <w:tcW w:w="622" w:type="pct"/>
            <w:vAlign w:val="bottom"/>
          </w:tcPr>
          <w:p w14:paraId="0D8CC28B">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ASTM F2052-15</w:t>
            </w:r>
          </w:p>
        </w:tc>
        <w:tc>
          <w:tcPr>
            <w:tcW w:w="860" w:type="pct"/>
            <w:vAlign w:val="bottom"/>
          </w:tcPr>
          <w:p w14:paraId="6C10135A">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磁力小于医疗器械重量</w:t>
            </w:r>
          </w:p>
        </w:tc>
        <w:tc>
          <w:tcPr>
            <w:tcW w:w="852" w:type="pct"/>
            <w:vAlign w:val="bottom"/>
          </w:tcPr>
          <w:p w14:paraId="3FC36120">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40 mm</w:t>
            </w:r>
          </w:p>
        </w:tc>
        <w:tc>
          <w:tcPr>
            <w:tcW w:w="1225" w:type="pct"/>
            <w:vAlign w:val="bottom"/>
          </w:tcPr>
          <w:p w14:paraId="4571E529">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在B = 1.52 T和dB/dz = 4.67 T/m位置处偏转2°；计算的最大空间场梯度 = 30 T/m；通过</w:t>
            </w:r>
          </w:p>
        </w:tc>
        <w:tc>
          <w:tcPr>
            <w:tcW w:w="706" w:type="pct"/>
            <w:vAlign w:val="bottom"/>
          </w:tcPr>
          <w:p w14:paraId="3D713C3F">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第2卷，第10.4节，第45页</w:t>
            </w:r>
          </w:p>
        </w:tc>
      </w:tr>
      <w:tr w14:paraId="53765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5D23E739">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磁感应扭矩</w:t>
            </w:r>
          </w:p>
        </w:tc>
        <w:tc>
          <w:tcPr>
            <w:tcW w:w="622" w:type="pct"/>
            <w:vAlign w:val="bottom"/>
          </w:tcPr>
          <w:p w14:paraId="456A5C22">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ASTM F2213-17，低摩擦表面法</w:t>
            </w:r>
          </w:p>
        </w:tc>
        <w:tc>
          <w:tcPr>
            <w:tcW w:w="860" w:type="pct"/>
            <w:vAlign w:val="bottom"/>
          </w:tcPr>
          <w:p w14:paraId="1C5D69CF">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扭矩小于重力扭矩</w:t>
            </w:r>
          </w:p>
        </w:tc>
        <w:tc>
          <w:tcPr>
            <w:tcW w:w="852" w:type="pct"/>
            <w:vAlign w:val="bottom"/>
          </w:tcPr>
          <w:p w14:paraId="46B0DB6D">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40 mm</w:t>
            </w:r>
          </w:p>
        </w:tc>
        <w:tc>
          <w:tcPr>
            <w:tcW w:w="1225" w:type="pct"/>
            <w:tcBorders>
              <w:bottom w:val="single" w:color="000000" w:sz="8" w:space="0"/>
            </w:tcBorders>
            <w:vAlign w:val="bottom"/>
          </w:tcPr>
          <w:p w14:paraId="09DECB67">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磁场强度为3 T时无可观察到的扭矩；通过</w:t>
            </w:r>
          </w:p>
        </w:tc>
        <w:tc>
          <w:tcPr>
            <w:tcW w:w="706" w:type="pct"/>
            <w:vAlign w:val="bottom"/>
          </w:tcPr>
          <w:p w14:paraId="432DE9FC">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第2卷，第10.5节，第57页</w:t>
            </w:r>
          </w:p>
        </w:tc>
      </w:tr>
      <w:tr w14:paraId="6F4FD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7D30A6DD">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射频感应致热</w:t>
            </w:r>
          </w:p>
        </w:tc>
        <w:tc>
          <w:tcPr>
            <w:tcW w:w="622" w:type="pct"/>
            <w:vAlign w:val="bottom"/>
          </w:tcPr>
          <w:p w14:paraId="4E7E62F9">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ASTM F2182-</w:t>
            </w:r>
            <w:r>
              <w:rPr>
                <w:rFonts w:hint="eastAsia" w:ascii="Times New Roman" w:hAnsi="Times New Roman" w:cs="Times New Roman" w:eastAsiaTheme="minorEastAsia"/>
                <w:sz w:val="18"/>
                <w:szCs w:val="18"/>
                <w:lang w:eastAsia="zh-CN"/>
              </w:rPr>
              <w:t xml:space="preserve"> </w:t>
            </w:r>
            <w:r>
              <w:rPr>
                <w:rFonts w:ascii="Times New Roman" w:hAnsi="Times New Roman" w:cs="Times New Roman"/>
                <w:sz w:val="18"/>
                <w:szCs w:val="18"/>
              </w:rPr>
              <w:t>19e2</w:t>
            </w:r>
          </w:p>
        </w:tc>
        <w:tc>
          <w:tcPr>
            <w:tcW w:w="860" w:type="pct"/>
            <w:vAlign w:val="bottom"/>
          </w:tcPr>
          <w:p w14:paraId="61A7B981">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发热温度低于5℃</w:t>
            </w:r>
          </w:p>
        </w:tc>
        <w:tc>
          <w:tcPr>
            <w:tcW w:w="852" w:type="pct"/>
            <w:tcBorders>
              <w:right w:val="single" w:color="000000" w:sz="8" w:space="0"/>
            </w:tcBorders>
            <w:vAlign w:val="bottom"/>
          </w:tcPr>
          <w:p w14:paraId="7A847BE7">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40 mm</w:t>
            </w:r>
          </w:p>
        </w:tc>
        <w:tc>
          <w:tcPr>
            <w:tcW w:w="1225" w:type="pct"/>
            <w:tcBorders>
              <w:top w:val="single" w:color="000000" w:sz="8" w:space="0"/>
              <w:left w:val="single" w:color="000000" w:sz="8" w:space="0"/>
              <w:bottom w:val="single" w:color="000000" w:sz="8" w:space="0"/>
              <w:right w:val="single" w:color="000000" w:sz="8" w:space="0"/>
            </w:tcBorders>
            <w:vAlign w:val="bottom"/>
          </w:tcPr>
          <w:p w14:paraId="4792384A">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圆极化（CP）体线圈，最大全身平均SAR为2 W/kg，15分钟内的温升为0.5℃/（W/kg）；通过</w:t>
            </w:r>
          </w:p>
        </w:tc>
        <w:tc>
          <w:tcPr>
            <w:tcW w:w="706" w:type="pct"/>
            <w:tcBorders>
              <w:left w:val="single" w:color="000000" w:sz="8" w:space="0"/>
            </w:tcBorders>
            <w:vAlign w:val="bottom"/>
          </w:tcPr>
          <w:p w14:paraId="4F8653F6">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第2卷，第10.6节，第65页</w:t>
            </w:r>
          </w:p>
        </w:tc>
      </w:tr>
    </w:tbl>
    <w:p w14:paraId="663D46BA">
      <w:pPr>
        <w:pStyle w:val="7"/>
        <w:adjustRightInd w:val="0"/>
        <w:snapToGrid w:val="0"/>
        <w:spacing w:before="120" w:beforeLines="50" w:line="300" w:lineRule="auto"/>
        <w:jc w:val="both"/>
        <w:rPr>
          <w:sz w:val="21"/>
          <w:szCs w:val="21"/>
          <w:lang w:eastAsia="zh-CN"/>
        </w:rPr>
      </w:pPr>
      <w:r>
        <w:rPr>
          <w:rFonts w:eastAsia="宋体" w:cs="宋体"/>
          <w:sz w:val="21"/>
          <w:lang w:eastAsia="zh-CN"/>
        </w:rPr>
        <w:t>表2.无源植入物监管申请中可能包含的试验结果汇总表示例</w:t>
      </w:r>
    </w:p>
    <w:p w14:paraId="57CF2DB4">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42192DF4">
      <w:pPr>
        <w:pStyle w:val="7"/>
        <w:adjustRightInd w:val="0"/>
        <w:snapToGrid w:val="0"/>
        <w:spacing w:before="120" w:beforeLines="50" w:line="300" w:lineRule="auto"/>
        <w:jc w:val="both"/>
        <w:outlineLvl w:val="0"/>
        <w:rPr>
          <w:b/>
          <w:sz w:val="28"/>
          <w:szCs w:val="21"/>
          <w:lang w:eastAsia="zh-CN"/>
        </w:rPr>
      </w:pPr>
      <w:bookmarkStart w:id="38" w:name="_Toc91866862"/>
      <w:r>
        <w:rPr>
          <w:rFonts w:eastAsia="宋体" w:cs="宋体"/>
          <w:b/>
          <w:sz w:val="28"/>
          <w:lang w:eastAsia="zh-CN"/>
        </w:rPr>
        <w:t>附录2.MR特定条件安全标签及说明书示例</w:t>
      </w:r>
      <w:bookmarkEnd w:id="38"/>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3626"/>
        <w:gridCol w:w="5671"/>
      </w:tblGrid>
      <w:tr w14:paraId="176F3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000" w:type="pct"/>
            <w:gridSpan w:val="2"/>
          </w:tcPr>
          <w:p w14:paraId="5B04C221">
            <w:pPr>
              <w:pStyle w:val="20"/>
              <w:adjustRightInd w:val="0"/>
              <w:snapToGrid w:val="0"/>
              <w:spacing w:before="36" w:beforeLines="15" w:line="276" w:lineRule="auto"/>
              <w:jc w:val="both"/>
              <w:rPr>
                <w:rFonts w:ascii="Times New Roman" w:hAnsi="Times New Roman" w:cs="Times New Roman"/>
                <w:sz w:val="21"/>
                <w:szCs w:val="21"/>
              </w:rPr>
            </w:pPr>
            <w:r>
              <w:rPr>
                <w:rFonts w:ascii="Times New Roman" w:hAnsi="Times New Roman" w:eastAsia="宋体" w:cs="宋体"/>
                <w:sz w:val="21"/>
                <w:lang w:eastAsia="zh-CN" w:bidi="ar-SA"/>
              </w:rPr>
              <w:drawing>
                <wp:inline distT="0" distB="0" distL="0" distR="0">
                  <wp:extent cx="755650" cy="628650"/>
                  <wp:effectExtent l="0" t="0" r="0" b="0"/>
                  <wp:docPr id="9" name="image6.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A yellow triangle with MR in black text."/>
                          <pic:cNvPicPr>
                            <a:picLocks noChangeAspect="1"/>
                          </pic:cNvPicPr>
                        </pic:nvPicPr>
                        <pic:blipFill>
                          <a:blip r:embed="rId11" cstate="print"/>
                          <a:stretch>
                            <a:fillRect/>
                          </a:stretch>
                        </pic:blipFill>
                        <pic:spPr>
                          <a:xfrm>
                            <a:off x="0" y="0"/>
                            <a:ext cx="755680" cy="628650"/>
                          </a:xfrm>
                          <a:prstGeom prst="rect">
                            <a:avLst/>
                          </a:prstGeom>
                        </pic:spPr>
                      </pic:pic>
                    </a:graphicData>
                  </a:graphic>
                </wp:inline>
              </w:drawing>
            </w:r>
          </w:p>
          <w:p w14:paraId="609859AE">
            <w:pPr>
              <w:pStyle w:val="20"/>
              <w:adjustRightInd w:val="0"/>
              <w:snapToGrid w:val="0"/>
              <w:spacing w:before="36" w:beforeLines="15" w:line="276" w:lineRule="auto"/>
              <w:jc w:val="both"/>
              <w:rPr>
                <w:rFonts w:ascii="Times New Roman" w:hAnsi="Times New Roman" w:cs="Times New Roman" w:eastAsiaTheme="minorEastAsia"/>
                <w:sz w:val="21"/>
                <w:szCs w:val="21"/>
                <w:lang w:eastAsia="zh-CN"/>
              </w:rPr>
            </w:pPr>
            <w:r>
              <w:rPr>
                <w:rFonts w:ascii="Times New Roman" w:hAnsi="Times New Roman" w:eastAsia="宋体" w:cs="宋体"/>
                <w:sz w:val="21"/>
                <w:lang w:eastAsia="zh-CN"/>
              </w:rPr>
              <w:t>MRI安全信息</w:t>
            </w:r>
          </w:p>
          <w:p w14:paraId="4FB5656A">
            <w:pPr>
              <w:pStyle w:val="20"/>
              <w:adjustRightInd w:val="0"/>
              <w:snapToGrid w:val="0"/>
              <w:spacing w:before="36" w:beforeLines="15" w:line="276" w:lineRule="auto"/>
              <w:jc w:val="both"/>
              <w:rPr>
                <w:rFonts w:ascii="Times New Roman" w:hAnsi="Times New Roman" w:cs="Times New Roman" w:eastAsiaTheme="minorEastAsia"/>
                <w:sz w:val="18"/>
                <w:szCs w:val="21"/>
                <w:lang w:eastAsia="zh-CN"/>
              </w:rPr>
            </w:pPr>
          </w:p>
          <w:p w14:paraId="7D008159">
            <w:pPr>
              <w:pStyle w:val="20"/>
              <w:adjustRightInd w:val="0"/>
              <w:snapToGrid w:val="0"/>
              <w:spacing w:before="36" w:beforeLines="15" w:line="276" w:lineRule="auto"/>
              <w:jc w:val="both"/>
              <w:rPr>
                <w:rFonts w:ascii="Times New Roman" w:hAnsi="Times New Roman" w:cs="Times New Roman"/>
                <w:sz w:val="18"/>
                <w:szCs w:val="21"/>
                <w:lang w:eastAsia="zh-CN"/>
              </w:rPr>
            </w:pPr>
            <w:r>
              <w:rPr>
                <w:rFonts w:ascii="Times New Roman" w:hAnsi="Times New Roman" w:eastAsia="宋体" w:cs="宋体"/>
                <w:sz w:val="18"/>
                <w:lang w:eastAsia="zh-CN"/>
              </w:rPr>
              <w:t>可在以下条件下对植入Star植入物的患者进行安全扫描。不遵守</w:t>
            </w:r>
            <w:r>
              <w:rPr>
                <w:rFonts w:hint="eastAsia" w:ascii="Times New Roman" w:hAnsi="Times New Roman" w:eastAsia="宋体" w:cs="宋体"/>
                <w:sz w:val="18"/>
                <w:lang w:eastAsia="zh-CN"/>
              </w:rPr>
              <w:t>这些</w:t>
            </w:r>
            <w:r>
              <w:rPr>
                <w:rFonts w:ascii="Times New Roman" w:hAnsi="Times New Roman" w:eastAsia="宋体" w:cs="宋体"/>
                <w:sz w:val="18"/>
                <w:lang w:eastAsia="zh-CN"/>
              </w:rPr>
              <w:t>条件可能会导致患者受伤。</w:t>
            </w:r>
          </w:p>
        </w:tc>
      </w:tr>
      <w:tr w14:paraId="61536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21BC8DA3">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器械名称</w:t>
            </w:r>
          </w:p>
        </w:tc>
        <w:tc>
          <w:tcPr>
            <w:tcW w:w="3050" w:type="pct"/>
            <w:vAlign w:val="center"/>
          </w:tcPr>
          <w:p w14:paraId="59926C59">
            <w:pPr>
              <w:pStyle w:val="20"/>
              <w:adjustRightInd w:val="0"/>
              <w:snapToGrid w:val="0"/>
              <w:spacing w:before="36" w:beforeLines="15" w:line="276" w:lineRule="auto"/>
              <w:jc w:val="center"/>
              <w:rPr>
                <w:rFonts w:ascii="Times New Roman" w:hAnsi="Times New Roman" w:cs="Times New Roman"/>
                <w:sz w:val="18"/>
                <w:szCs w:val="21"/>
              </w:rPr>
            </w:pPr>
            <w:r>
              <w:rPr>
                <w:rFonts w:hint="eastAsia" w:ascii="Times New Roman" w:hAnsi="Times New Roman" w:eastAsia="宋体" w:cs="宋体"/>
                <w:sz w:val="18"/>
                <w:lang w:eastAsia="zh-CN"/>
              </w:rPr>
              <w:t>Star</w:t>
            </w:r>
            <w:r>
              <w:rPr>
                <w:rFonts w:ascii="Times New Roman" w:hAnsi="Times New Roman" w:eastAsia="宋体" w:cs="宋体"/>
                <w:sz w:val="18"/>
              </w:rPr>
              <w:t>植入物</w:t>
            </w:r>
          </w:p>
        </w:tc>
      </w:tr>
      <w:tr w14:paraId="3BF73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5880A49F">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静磁场强度（B</w:t>
            </w:r>
            <w:r>
              <w:rPr>
                <w:rFonts w:ascii="Times New Roman" w:hAnsi="Times New Roman" w:eastAsia="宋体" w:cs="宋体"/>
                <w:sz w:val="18"/>
                <w:vertAlign w:val="subscript"/>
              </w:rPr>
              <w:t>0</w:t>
            </w:r>
            <w:r>
              <w:rPr>
                <w:rFonts w:ascii="Times New Roman" w:hAnsi="Times New Roman" w:eastAsia="宋体" w:cs="宋体"/>
                <w:sz w:val="18"/>
              </w:rPr>
              <w:t>）</w:t>
            </w:r>
          </w:p>
        </w:tc>
        <w:tc>
          <w:tcPr>
            <w:tcW w:w="3050" w:type="pct"/>
            <w:vAlign w:val="center"/>
          </w:tcPr>
          <w:p w14:paraId="5A38468B">
            <w:pPr>
              <w:pStyle w:val="20"/>
              <w:adjustRightInd w:val="0"/>
              <w:snapToGrid w:val="0"/>
              <w:spacing w:before="36" w:beforeLines="15" w:line="276" w:lineRule="auto"/>
              <w:jc w:val="center"/>
              <w:rPr>
                <w:rFonts w:ascii="Times New Roman" w:hAnsi="Times New Roman" w:cs="Times New Roman"/>
                <w:sz w:val="18"/>
                <w:szCs w:val="21"/>
              </w:rPr>
            </w:pPr>
            <w:r>
              <w:rPr>
                <w:rFonts w:ascii="Times New Roman" w:hAnsi="Times New Roman" w:eastAsia="宋体" w:cs="宋体"/>
                <w:sz w:val="18"/>
              </w:rPr>
              <w:t>1.5 T或3.0 T</w:t>
            </w:r>
          </w:p>
        </w:tc>
      </w:tr>
      <w:tr w14:paraId="105E5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167C0D93">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最大空间场梯度</w:t>
            </w:r>
          </w:p>
        </w:tc>
        <w:tc>
          <w:tcPr>
            <w:tcW w:w="3050" w:type="pct"/>
            <w:vAlign w:val="center"/>
          </w:tcPr>
          <w:p w14:paraId="302180FE">
            <w:pPr>
              <w:pStyle w:val="20"/>
              <w:adjustRightInd w:val="0"/>
              <w:snapToGrid w:val="0"/>
              <w:spacing w:before="36" w:beforeLines="15" w:line="276" w:lineRule="auto"/>
              <w:jc w:val="center"/>
              <w:rPr>
                <w:rFonts w:ascii="Times New Roman" w:hAnsi="Times New Roman" w:cs="Times New Roman"/>
                <w:sz w:val="18"/>
                <w:szCs w:val="21"/>
              </w:rPr>
            </w:pPr>
            <w:r>
              <w:rPr>
                <w:rFonts w:ascii="Times New Roman" w:hAnsi="Times New Roman" w:eastAsia="宋体" w:cs="宋体"/>
                <w:sz w:val="18"/>
              </w:rPr>
              <w:t>30 T/m（3,000 G/cm）</w:t>
            </w:r>
          </w:p>
        </w:tc>
      </w:tr>
      <w:tr w14:paraId="6DD6A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0EA70867">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射频激励</w:t>
            </w:r>
          </w:p>
        </w:tc>
        <w:tc>
          <w:tcPr>
            <w:tcW w:w="3050" w:type="pct"/>
            <w:vAlign w:val="center"/>
          </w:tcPr>
          <w:p w14:paraId="38FA1A7B">
            <w:pPr>
              <w:pStyle w:val="20"/>
              <w:adjustRightInd w:val="0"/>
              <w:snapToGrid w:val="0"/>
              <w:spacing w:before="36" w:beforeLines="15" w:line="276" w:lineRule="auto"/>
              <w:jc w:val="center"/>
              <w:rPr>
                <w:rFonts w:ascii="Times New Roman" w:hAnsi="Times New Roman" w:cs="Times New Roman"/>
                <w:sz w:val="18"/>
                <w:szCs w:val="21"/>
              </w:rPr>
            </w:pPr>
            <w:r>
              <w:rPr>
                <w:rFonts w:ascii="Times New Roman" w:hAnsi="Times New Roman" w:eastAsia="宋体" w:cs="宋体"/>
                <w:sz w:val="18"/>
              </w:rPr>
              <w:t>圆极化（CP）</w:t>
            </w:r>
          </w:p>
        </w:tc>
      </w:tr>
      <w:tr w14:paraId="68AB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5F4334EE">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射频发射线圈类型</w:t>
            </w:r>
          </w:p>
        </w:tc>
        <w:tc>
          <w:tcPr>
            <w:tcW w:w="3050" w:type="pct"/>
            <w:vAlign w:val="center"/>
          </w:tcPr>
          <w:p w14:paraId="30528453">
            <w:pPr>
              <w:pStyle w:val="20"/>
              <w:adjustRightInd w:val="0"/>
              <w:snapToGrid w:val="0"/>
              <w:spacing w:before="36" w:beforeLines="15" w:line="276" w:lineRule="auto"/>
              <w:jc w:val="center"/>
              <w:rPr>
                <w:rFonts w:ascii="Times New Roman" w:hAnsi="Times New Roman" w:cs="Times New Roman"/>
                <w:sz w:val="18"/>
                <w:szCs w:val="21"/>
              </w:rPr>
            </w:pPr>
            <w:r>
              <w:rPr>
                <w:rFonts w:ascii="Times New Roman" w:hAnsi="Times New Roman" w:eastAsia="宋体" w:cs="宋体"/>
                <w:sz w:val="18"/>
              </w:rPr>
              <w:t>不存在发射线圈限制</w:t>
            </w:r>
          </w:p>
        </w:tc>
      </w:tr>
      <w:tr w14:paraId="52AD1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0ADAFD71">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运行模式</w:t>
            </w:r>
          </w:p>
        </w:tc>
        <w:tc>
          <w:tcPr>
            <w:tcW w:w="3050" w:type="pct"/>
            <w:vAlign w:val="center"/>
          </w:tcPr>
          <w:p w14:paraId="0E3998F1">
            <w:pPr>
              <w:pStyle w:val="20"/>
              <w:adjustRightInd w:val="0"/>
              <w:snapToGrid w:val="0"/>
              <w:spacing w:before="36" w:beforeLines="15" w:line="276" w:lineRule="auto"/>
              <w:jc w:val="center"/>
              <w:rPr>
                <w:rFonts w:ascii="Times New Roman" w:hAnsi="Times New Roman" w:cs="Times New Roman"/>
                <w:sz w:val="18"/>
                <w:szCs w:val="21"/>
              </w:rPr>
            </w:pPr>
            <w:r>
              <w:rPr>
                <w:rFonts w:ascii="Times New Roman" w:hAnsi="Times New Roman" w:eastAsia="宋体" w:cs="宋体"/>
                <w:sz w:val="18"/>
              </w:rPr>
              <w:t>正常运行模式</w:t>
            </w:r>
          </w:p>
        </w:tc>
      </w:tr>
      <w:tr w14:paraId="63491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54FACF4C">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最大全身SAR</w:t>
            </w:r>
          </w:p>
        </w:tc>
        <w:tc>
          <w:tcPr>
            <w:tcW w:w="3050" w:type="pct"/>
            <w:vAlign w:val="center"/>
          </w:tcPr>
          <w:p w14:paraId="34EF8188">
            <w:pPr>
              <w:pStyle w:val="20"/>
              <w:adjustRightInd w:val="0"/>
              <w:snapToGrid w:val="0"/>
              <w:spacing w:before="36" w:beforeLines="15" w:line="276" w:lineRule="auto"/>
              <w:jc w:val="center"/>
              <w:rPr>
                <w:rFonts w:ascii="Times New Roman" w:hAnsi="Times New Roman" w:cs="Times New Roman"/>
                <w:sz w:val="18"/>
                <w:szCs w:val="21"/>
              </w:rPr>
            </w:pPr>
            <w:r>
              <w:rPr>
                <w:rFonts w:ascii="Times New Roman" w:hAnsi="Times New Roman" w:eastAsia="宋体" w:cs="宋体"/>
                <w:sz w:val="18"/>
              </w:rPr>
              <w:t>2 W/kg（正常运行模式）</w:t>
            </w:r>
          </w:p>
        </w:tc>
      </w:tr>
      <w:tr w14:paraId="252D3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075C0D3E">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最大头部SAR</w:t>
            </w:r>
          </w:p>
        </w:tc>
        <w:tc>
          <w:tcPr>
            <w:tcW w:w="3050" w:type="pct"/>
            <w:vAlign w:val="center"/>
          </w:tcPr>
          <w:p w14:paraId="7174B413">
            <w:pPr>
              <w:pStyle w:val="20"/>
              <w:adjustRightInd w:val="0"/>
              <w:snapToGrid w:val="0"/>
              <w:spacing w:before="36" w:beforeLines="15" w:line="276" w:lineRule="auto"/>
              <w:jc w:val="center"/>
              <w:rPr>
                <w:rFonts w:ascii="Times New Roman" w:hAnsi="Times New Roman" w:cs="Times New Roman"/>
                <w:sz w:val="18"/>
                <w:szCs w:val="21"/>
              </w:rPr>
            </w:pPr>
            <w:r>
              <w:rPr>
                <w:rFonts w:ascii="Times New Roman" w:hAnsi="Times New Roman" w:eastAsia="宋体" w:cs="宋体"/>
                <w:sz w:val="18"/>
              </w:rPr>
              <w:t>3.2 W/kg（正常运行模式）</w:t>
            </w:r>
          </w:p>
        </w:tc>
      </w:tr>
      <w:tr w14:paraId="02045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51D91A36">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扫描持续时间</w:t>
            </w:r>
          </w:p>
        </w:tc>
        <w:tc>
          <w:tcPr>
            <w:tcW w:w="3050" w:type="pct"/>
            <w:vAlign w:val="center"/>
          </w:tcPr>
          <w:p w14:paraId="10CF7691">
            <w:pPr>
              <w:pStyle w:val="20"/>
              <w:adjustRightInd w:val="0"/>
              <w:snapToGrid w:val="0"/>
              <w:spacing w:before="36" w:beforeLines="15" w:line="276" w:lineRule="auto"/>
              <w:jc w:val="center"/>
              <w:rPr>
                <w:rFonts w:ascii="Times New Roman" w:hAnsi="Times New Roman" w:cs="Times New Roman"/>
                <w:sz w:val="18"/>
                <w:szCs w:val="21"/>
                <w:lang w:eastAsia="zh-CN"/>
              </w:rPr>
            </w:pPr>
            <w:r>
              <w:rPr>
                <w:rFonts w:ascii="Times New Roman" w:hAnsi="Times New Roman" w:eastAsia="宋体" w:cs="宋体"/>
                <w:sz w:val="18"/>
                <w:lang w:eastAsia="zh-CN"/>
              </w:rPr>
              <w:t>持续射频（一个序列或背靠背序列/无中断扫描）60分钟后，达到2 W/kg全身平均SAR</w:t>
            </w:r>
          </w:p>
        </w:tc>
      </w:tr>
      <w:tr w14:paraId="05FF3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7A857EDA">
            <w:pPr>
              <w:pStyle w:val="20"/>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MR图像伪影</w:t>
            </w:r>
          </w:p>
        </w:tc>
        <w:tc>
          <w:tcPr>
            <w:tcW w:w="3050" w:type="pct"/>
            <w:vAlign w:val="center"/>
          </w:tcPr>
          <w:p w14:paraId="6E607897">
            <w:pPr>
              <w:pStyle w:val="20"/>
              <w:adjustRightInd w:val="0"/>
              <w:snapToGrid w:val="0"/>
              <w:spacing w:before="36" w:beforeLines="15" w:line="276" w:lineRule="auto"/>
              <w:jc w:val="center"/>
              <w:rPr>
                <w:rFonts w:ascii="Times New Roman" w:hAnsi="Times New Roman" w:cs="Times New Roman"/>
                <w:sz w:val="18"/>
                <w:szCs w:val="21"/>
                <w:lang w:eastAsia="zh-CN"/>
              </w:rPr>
            </w:pPr>
            <w:r>
              <w:rPr>
                <w:rFonts w:ascii="Times New Roman" w:hAnsi="Times New Roman" w:eastAsia="宋体" w:cs="宋体"/>
                <w:sz w:val="18"/>
                <w:lang w:eastAsia="zh-CN"/>
              </w:rPr>
              <w:t>该植入物可能会导致产生图像伪影</w:t>
            </w:r>
          </w:p>
        </w:tc>
      </w:tr>
    </w:tbl>
    <w:p w14:paraId="2A3A11D6">
      <w:pPr>
        <w:pStyle w:val="7"/>
        <w:adjustRightInd w:val="0"/>
        <w:snapToGrid w:val="0"/>
        <w:spacing w:before="120" w:beforeLines="50" w:line="300" w:lineRule="auto"/>
        <w:jc w:val="both"/>
        <w:rPr>
          <w:sz w:val="21"/>
          <w:szCs w:val="21"/>
          <w:lang w:eastAsia="zh-CN"/>
        </w:rPr>
      </w:pPr>
      <w:r>
        <w:rPr>
          <w:rFonts w:eastAsia="宋体" w:cs="宋体"/>
          <w:sz w:val="21"/>
          <w:lang w:eastAsia="zh-CN"/>
        </w:rPr>
        <w:t>表3.称为“</w:t>
      </w:r>
      <w:r>
        <w:rPr>
          <w:rFonts w:hint="eastAsia" w:eastAsia="宋体" w:cs="宋体"/>
          <w:sz w:val="21"/>
          <w:lang w:eastAsia="zh-CN"/>
        </w:rPr>
        <w:t>S</w:t>
      </w:r>
      <w:r>
        <w:rPr>
          <w:rFonts w:eastAsia="宋体" w:cs="宋体"/>
          <w:sz w:val="21"/>
          <w:lang w:eastAsia="zh-CN"/>
        </w:rPr>
        <w:t>tar植入物”的无源医疗器械的MR特定条件安全标签及说明书示例</w:t>
      </w:r>
    </w:p>
    <w:p w14:paraId="10CB125E">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3713"/>
        <w:gridCol w:w="5584"/>
      </w:tblGrid>
      <w:tr w14:paraId="5B96B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5000" w:type="pct"/>
            <w:gridSpan w:val="2"/>
          </w:tcPr>
          <w:p w14:paraId="598C4889">
            <w:pPr>
              <w:pStyle w:val="20"/>
              <w:adjustRightInd w:val="0"/>
              <w:snapToGrid w:val="0"/>
              <w:spacing w:before="36" w:beforeLines="15" w:line="276" w:lineRule="auto"/>
              <w:jc w:val="both"/>
              <w:rPr>
                <w:rFonts w:ascii="Times New Roman" w:hAnsi="Times New Roman" w:cs="Times New Roman"/>
                <w:sz w:val="21"/>
                <w:szCs w:val="18"/>
              </w:rPr>
            </w:pPr>
            <w:r>
              <w:rPr>
                <w:rFonts w:ascii="Times New Roman" w:hAnsi="Times New Roman" w:eastAsia="宋体" w:cs="宋体"/>
                <w:sz w:val="21"/>
                <w:lang w:eastAsia="zh-CN" w:bidi="ar-SA"/>
              </w:rPr>
              <w:drawing>
                <wp:inline distT="0" distB="0" distL="0" distR="0">
                  <wp:extent cx="755650" cy="628650"/>
                  <wp:effectExtent l="0" t="0" r="0" b="0"/>
                  <wp:docPr id="11" name="image6.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A yellow triangle with MR in black text."/>
                          <pic:cNvPicPr>
                            <a:picLocks noChangeAspect="1"/>
                          </pic:cNvPicPr>
                        </pic:nvPicPr>
                        <pic:blipFill>
                          <a:blip r:embed="rId11" cstate="print"/>
                          <a:stretch>
                            <a:fillRect/>
                          </a:stretch>
                        </pic:blipFill>
                        <pic:spPr>
                          <a:xfrm>
                            <a:off x="0" y="0"/>
                            <a:ext cx="755680" cy="628650"/>
                          </a:xfrm>
                          <a:prstGeom prst="rect">
                            <a:avLst/>
                          </a:prstGeom>
                        </pic:spPr>
                      </pic:pic>
                    </a:graphicData>
                  </a:graphic>
                </wp:inline>
              </w:drawing>
            </w:r>
          </w:p>
          <w:p w14:paraId="75C785EF">
            <w:pPr>
              <w:pStyle w:val="20"/>
              <w:adjustRightInd w:val="0"/>
              <w:snapToGrid w:val="0"/>
              <w:spacing w:before="36" w:beforeLines="15" w:line="276" w:lineRule="auto"/>
              <w:jc w:val="both"/>
              <w:rPr>
                <w:rFonts w:ascii="Times New Roman" w:hAnsi="Times New Roman" w:cs="Times New Roman" w:eastAsiaTheme="minorEastAsia"/>
                <w:sz w:val="21"/>
                <w:szCs w:val="18"/>
                <w:lang w:eastAsia="zh-CN"/>
              </w:rPr>
            </w:pPr>
            <w:r>
              <w:rPr>
                <w:rFonts w:ascii="Times New Roman" w:hAnsi="Times New Roman" w:eastAsia="宋体" w:cs="宋体"/>
                <w:sz w:val="21"/>
                <w:lang w:eastAsia="zh-CN"/>
              </w:rPr>
              <w:t>MRI安全信息</w:t>
            </w:r>
          </w:p>
          <w:p w14:paraId="026A1DAF">
            <w:pPr>
              <w:pStyle w:val="20"/>
              <w:adjustRightInd w:val="0"/>
              <w:snapToGrid w:val="0"/>
              <w:spacing w:before="36" w:beforeLines="15" w:line="276" w:lineRule="auto"/>
              <w:jc w:val="both"/>
              <w:rPr>
                <w:rFonts w:ascii="Times New Roman" w:hAnsi="Times New Roman" w:cs="Times New Roman" w:eastAsiaTheme="minorEastAsia"/>
                <w:sz w:val="21"/>
                <w:szCs w:val="18"/>
                <w:lang w:eastAsia="zh-CN"/>
              </w:rPr>
            </w:pPr>
          </w:p>
          <w:p w14:paraId="20905196">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对于全身MR检查：植入</w:t>
            </w:r>
            <w:r>
              <w:rPr>
                <w:rFonts w:hint="eastAsia" w:ascii="Times New Roman" w:hAnsi="Times New Roman" w:eastAsia="宋体" w:cs="宋体"/>
                <w:sz w:val="18"/>
                <w:lang w:eastAsia="zh-CN"/>
              </w:rPr>
              <w:t>Star</w:t>
            </w:r>
            <w:r>
              <w:rPr>
                <w:rFonts w:ascii="Times New Roman" w:hAnsi="Times New Roman" w:eastAsia="宋体" w:cs="宋体"/>
                <w:sz w:val="18"/>
                <w:lang w:eastAsia="zh-CN"/>
              </w:rPr>
              <w:t>有源植入系统的患者可在以下条件下在1.5 T或3.0 T磁场强度下安全扫描身体任何部位。不遵守</w:t>
            </w:r>
            <w:r>
              <w:rPr>
                <w:rFonts w:hint="eastAsia" w:ascii="Times New Roman" w:hAnsi="Times New Roman" w:eastAsia="宋体" w:cs="宋体"/>
                <w:sz w:val="18"/>
                <w:lang w:eastAsia="zh-CN"/>
              </w:rPr>
              <w:t>这些</w:t>
            </w:r>
            <w:r>
              <w:rPr>
                <w:rFonts w:ascii="Times New Roman" w:hAnsi="Times New Roman" w:eastAsia="宋体" w:cs="宋体"/>
                <w:sz w:val="18"/>
                <w:lang w:eastAsia="zh-CN"/>
              </w:rPr>
              <w:t>条件可能会导致受伤。</w:t>
            </w:r>
          </w:p>
        </w:tc>
      </w:tr>
      <w:tr w14:paraId="3FAFF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3F58E483">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参数</w:t>
            </w:r>
          </w:p>
        </w:tc>
        <w:tc>
          <w:tcPr>
            <w:tcW w:w="3003" w:type="pct"/>
          </w:tcPr>
          <w:p w14:paraId="504344B7">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条件</w:t>
            </w:r>
          </w:p>
        </w:tc>
      </w:tr>
      <w:tr w14:paraId="13A5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5C0EF9E0">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器械名称</w:t>
            </w:r>
          </w:p>
        </w:tc>
        <w:tc>
          <w:tcPr>
            <w:tcW w:w="3003" w:type="pct"/>
          </w:tcPr>
          <w:p w14:paraId="4594EBC1">
            <w:pPr>
              <w:pStyle w:val="20"/>
              <w:adjustRightInd w:val="0"/>
              <w:snapToGrid w:val="0"/>
              <w:spacing w:before="36" w:beforeLines="15" w:line="276" w:lineRule="auto"/>
              <w:jc w:val="both"/>
              <w:rPr>
                <w:rFonts w:ascii="Times New Roman" w:hAnsi="Times New Roman" w:cs="Times New Roman" w:eastAsiaTheme="minorEastAsia"/>
                <w:sz w:val="18"/>
                <w:szCs w:val="18"/>
                <w:lang w:eastAsia="zh-CN"/>
              </w:rPr>
            </w:pPr>
            <w:r>
              <w:rPr>
                <w:rFonts w:hint="eastAsia" w:ascii="Times New Roman" w:hAnsi="Times New Roman" w:eastAsia="宋体" w:cs="宋体"/>
                <w:sz w:val="18"/>
                <w:lang w:eastAsia="zh-CN"/>
              </w:rPr>
              <w:t>Star</w:t>
            </w:r>
            <w:r>
              <w:rPr>
                <w:rFonts w:ascii="Times New Roman" w:hAnsi="Times New Roman" w:eastAsia="宋体" w:cs="宋体"/>
                <w:sz w:val="18"/>
              </w:rPr>
              <w:t>刺激器</w:t>
            </w:r>
          </w:p>
          <w:p w14:paraId="7D251BBC">
            <w:pPr>
              <w:pStyle w:val="20"/>
              <w:adjustRightInd w:val="0"/>
              <w:snapToGrid w:val="0"/>
              <w:spacing w:before="36" w:beforeLines="15" w:line="276" w:lineRule="auto"/>
              <w:jc w:val="both"/>
              <w:rPr>
                <w:rFonts w:ascii="Times New Roman" w:hAnsi="Times New Roman" w:cs="Times New Roman"/>
                <w:sz w:val="18"/>
                <w:szCs w:val="18"/>
              </w:rPr>
            </w:pPr>
            <w:r>
              <w:rPr>
                <w:rFonts w:hint="eastAsia" w:ascii="Times New Roman" w:hAnsi="Times New Roman" w:eastAsia="宋体" w:cs="宋体"/>
                <w:sz w:val="18"/>
                <w:lang w:eastAsia="zh-CN"/>
              </w:rPr>
              <w:t>S</w:t>
            </w:r>
            <w:r>
              <w:rPr>
                <w:rFonts w:ascii="Times New Roman" w:hAnsi="Times New Roman" w:eastAsia="宋体" w:cs="宋体"/>
                <w:sz w:val="18"/>
                <w:lang w:eastAsia="zh-CN"/>
              </w:rPr>
              <w:t>tar</w:t>
            </w:r>
            <w:r>
              <w:rPr>
                <w:rFonts w:ascii="Times New Roman" w:hAnsi="Times New Roman" w:eastAsia="宋体" w:cs="宋体"/>
                <w:sz w:val="18"/>
              </w:rPr>
              <w:t>导线</w:t>
            </w:r>
          </w:p>
        </w:tc>
      </w:tr>
      <w:tr w14:paraId="75049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5E7DD3F9">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器械配置</w:t>
            </w:r>
          </w:p>
        </w:tc>
        <w:tc>
          <w:tcPr>
            <w:tcW w:w="3003" w:type="pct"/>
          </w:tcPr>
          <w:p w14:paraId="1C39EB4C">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刺激关闭</w:t>
            </w:r>
          </w:p>
        </w:tc>
      </w:tr>
      <w:tr w14:paraId="5A41A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4BE4859B">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静磁场强度（B</w:t>
            </w:r>
            <w:r>
              <w:rPr>
                <w:rFonts w:ascii="Times New Roman" w:hAnsi="Times New Roman" w:eastAsia="宋体" w:cs="宋体"/>
                <w:sz w:val="18"/>
                <w:vertAlign w:val="subscript"/>
              </w:rPr>
              <w:t>0</w:t>
            </w:r>
            <w:r>
              <w:rPr>
                <w:rFonts w:ascii="Times New Roman" w:hAnsi="Times New Roman" w:eastAsia="宋体" w:cs="宋体"/>
                <w:sz w:val="18"/>
              </w:rPr>
              <w:t>）</w:t>
            </w:r>
          </w:p>
        </w:tc>
        <w:tc>
          <w:tcPr>
            <w:tcW w:w="3003" w:type="pct"/>
          </w:tcPr>
          <w:p w14:paraId="18E66872">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1.5T和3T</w:t>
            </w:r>
          </w:p>
        </w:tc>
      </w:tr>
      <w:tr w14:paraId="12843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24DB38E7">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核类型</w:t>
            </w:r>
          </w:p>
        </w:tc>
        <w:tc>
          <w:tcPr>
            <w:tcW w:w="3003" w:type="pct"/>
          </w:tcPr>
          <w:p w14:paraId="0922AE45">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vertAlign w:val="superscript"/>
              </w:rPr>
              <w:t>31</w:t>
            </w:r>
            <w:r>
              <w:rPr>
                <w:rFonts w:ascii="Times New Roman" w:hAnsi="Times New Roman" w:eastAsia="宋体" w:cs="宋体"/>
                <w:sz w:val="18"/>
              </w:rPr>
              <w:t>P（磷）</w:t>
            </w:r>
          </w:p>
        </w:tc>
      </w:tr>
      <w:tr w14:paraId="0DBE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74570111">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MR扫描仪类型</w:t>
            </w:r>
          </w:p>
        </w:tc>
        <w:tc>
          <w:tcPr>
            <w:tcW w:w="3003" w:type="pct"/>
          </w:tcPr>
          <w:p w14:paraId="48D0CFC1">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圆柱形</w:t>
            </w:r>
          </w:p>
        </w:tc>
      </w:tr>
      <w:tr w14:paraId="3DD57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7078D04C">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B</w:t>
            </w:r>
            <w:r>
              <w:rPr>
                <w:rFonts w:ascii="Times New Roman" w:hAnsi="Times New Roman" w:eastAsia="宋体" w:cs="宋体"/>
                <w:sz w:val="18"/>
                <w:vertAlign w:val="subscript"/>
              </w:rPr>
              <w:t>0</w:t>
            </w:r>
            <w:r>
              <w:rPr>
                <w:rFonts w:ascii="Times New Roman" w:hAnsi="Times New Roman" w:eastAsia="宋体" w:cs="宋体"/>
                <w:sz w:val="18"/>
              </w:rPr>
              <w:t>场方向</w:t>
            </w:r>
          </w:p>
        </w:tc>
        <w:tc>
          <w:tcPr>
            <w:tcW w:w="3003" w:type="pct"/>
          </w:tcPr>
          <w:p w14:paraId="65DBD70A">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水平</w:t>
            </w:r>
          </w:p>
        </w:tc>
      </w:tr>
      <w:tr w14:paraId="3C084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411B950B">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最大空间场梯度</w:t>
            </w:r>
          </w:p>
        </w:tc>
        <w:tc>
          <w:tcPr>
            <w:tcW w:w="3003" w:type="pct"/>
          </w:tcPr>
          <w:p w14:paraId="5A319AB1">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25 T/m（2500 G/cm）</w:t>
            </w:r>
          </w:p>
        </w:tc>
      </w:tr>
      <w:tr w14:paraId="30C9B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25A5E7DD">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最大梯度转换速率</w:t>
            </w:r>
          </w:p>
        </w:tc>
        <w:tc>
          <w:tcPr>
            <w:tcW w:w="3003" w:type="pct"/>
          </w:tcPr>
          <w:p w14:paraId="68BCDF27">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每个轴向200 T/m/s</w:t>
            </w:r>
          </w:p>
        </w:tc>
      </w:tr>
      <w:tr w14:paraId="369F0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461D94CB">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射频激励</w:t>
            </w:r>
          </w:p>
        </w:tc>
        <w:tc>
          <w:tcPr>
            <w:tcW w:w="3003" w:type="pct"/>
          </w:tcPr>
          <w:p w14:paraId="77E2107A">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圆极化（CP）</w:t>
            </w:r>
          </w:p>
        </w:tc>
      </w:tr>
      <w:tr w14:paraId="3DD3B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0D99DFBE">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射频发射线圈类型</w:t>
            </w:r>
          </w:p>
        </w:tc>
        <w:tc>
          <w:tcPr>
            <w:tcW w:w="3003" w:type="pct"/>
          </w:tcPr>
          <w:p w14:paraId="63292DED">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集成全身发射线圈</w:t>
            </w:r>
          </w:p>
        </w:tc>
      </w:tr>
      <w:tr w14:paraId="4BDEE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7DF5A8AB">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射频接收线圈类型</w:t>
            </w:r>
          </w:p>
        </w:tc>
        <w:tc>
          <w:tcPr>
            <w:tcW w:w="3003" w:type="pct"/>
          </w:tcPr>
          <w:p w14:paraId="545494D7">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任何</w:t>
            </w:r>
          </w:p>
        </w:tc>
      </w:tr>
      <w:tr w14:paraId="4CFCB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41FE5157">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运行模式</w:t>
            </w:r>
          </w:p>
        </w:tc>
        <w:tc>
          <w:tcPr>
            <w:tcW w:w="3003" w:type="pct"/>
          </w:tcPr>
          <w:p w14:paraId="54835264">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正常运行模式</w:t>
            </w:r>
          </w:p>
        </w:tc>
      </w:tr>
      <w:tr w14:paraId="187C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vMerge w:val="restart"/>
          </w:tcPr>
          <w:p w14:paraId="1587A18B">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射频条件</w:t>
            </w:r>
          </w:p>
        </w:tc>
        <w:tc>
          <w:tcPr>
            <w:tcW w:w="3003" w:type="pct"/>
          </w:tcPr>
          <w:p w14:paraId="0F4D031A">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b/>
                <w:sz w:val="18"/>
              </w:rPr>
              <w:t>对于1.5T MR扫描仪：</w:t>
            </w:r>
            <w:r>
              <w:rPr>
                <w:rFonts w:ascii="Times New Roman" w:hAnsi="Times New Roman" w:eastAsia="宋体" w:cs="宋体"/>
                <w:sz w:val="18"/>
              </w:rPr>
              <w:t>全身SAR ≤ 2 W/kg</w:t>
            </w:r>
          </w:p>
        </w:tc>
      </w:tr>
      <w:tr w14:paraId="1F91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vMerge w:val="continue"/>
            <w:tcBorders>
              <w:top w:val="nil"/>
            </w:tcBorders>
          </w:tcPr>
          <w:p w14:paraId="03DFF21D">
            <w:pPr>
              <w:adjustRightInd w:val="0"/>
              <w:snapToGrid w:val="0"/>
              <w:spacing w:before="36" w:beforeLines="15" w:line="276" w:lineRule="auto"/>
              <w:jc w:val="both"/>
              <w:rPr>
                <w:sz w:val="18"/>
                <w:szCs w:val="18"/>
              </w:rPr>
            </w:pPr>
          </w:p>
        </w:tc>
        <w:tc>
          <w:tcPr>
            <w:tcW w:w="3003" w:type="pct"/>
          </w:tcPr>
          <w:p w14:paraId="692084C2">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b/>
                <w:sz w:val="18"/>
                <w:lang w:eastAsia="zh-CN"/>
              </w:rPr>
              <w:t>对于3T MR扫描仪：</w:t>
            </w:r>
            <w:r>
              <w:rPr>
                <w:rFonts w:ascii="Times New Roman" w:hAnsi="Times New Roman" w:eastAsia="宋体" w:cs="宋体"/>
                <w:sz w:val="18"/>
                <w:lang w:eastAsia="zh-CN"/>
              </w:rPr>
              <w:t>B</w:t>
            </w:r>
            <w:r>
              <w:rPr>
                <w:rFonts w:ascii="Times New Roman" w:hAnsi="Times New Roman" w:eastAsia="宋体" w:cs="宋体"/>
                <w:sz w:val="18"/>
                <w:vertAlign w:val="subscript"/>
                <w:lang w:eastAsia="zh-CN"/>
              </w:rPr>
              <w:t>1 + rms</w:t>
            </w:r>
            <w:r>
              <w:rPr>
                <w:rFonts w:ascii="Times New Roman" w:hAnsi="Times New Roman" w:eastAsia="宋体" w:cs="宋体"/>
                <w:sz w:val="18"/>
                <w:lang w:eastAsia="zh-CN"/>
              </w:rPr>
              <w:t xml:space="preserve"> ≤ 1.7 </w:t>
            </w:r>
            <w:r>
              <w:rPr>
                <w:rFonts w:ascii="Times New Roman" w:hAnsi="Times New Roman" w:eastAsia="宋体" w:cs="宋体"/>
                <w:sz w:val="18"/>
              </w:rPr>
              <w:t>μ</w:t>
            </w:r>
            <w:r>
              <w:rPr>
                <w:rFonts w:ascii="Times New Roman" w:hAnsi="Times New Roman" w:eastAsia="宋体" w:cs="宋体"/>
                <w:sz w:val="18"/>
                <w:lang w:eastAsia="zh-CN"/>
              </w:rPr>
              <w:t>T；对于不报告B</w:t>
            </w:r>
            <w:r>
              <w:rPr>
                <w:rFonts w:ascii="Times New Roman" w:hAnsi="Times New Roman" w:eastAsia="宋体" w:cs="宋体"/>
                <w:sz w:val="18"/>
                <w:vertAlign w:val="subscript"/>
                <w:lang w:eastAsia="zh-CN"/>
              </w:rPr>
              <w:t>1 + rms</w:t>
            </w:r>
            <w:r>
              <w:rPr>
                <w:rFonts w:ascii="Times New Roman" w:hAnsi="Times New Roman" w:eastAsia="宋体" w:cs="宋体"/>
                <w:sz w:val="18"/>
                <w:lang w:eastAsia="zh-CN"/>
              </w:rPr>
              <w:t>的MR扫描</w:t>
            </w:r>
            <w:r>
              <w:rPr>
                <w:rFonts w:hint="eastAsia" w:ascii="Times New Roman" w:hAnsi="Times New Roman" w:eastAsia="宋体" w:cs="宋体"/>
                <w:sz w:val="18"/>
                <w:lang w:eastAsia="zh-CN"/>
              </w:rPr>
              <w:t>设备</w:t>
            </w:r>
            <w:r>
              <w:rPr>
                <w:rFonts w:ascii="Times New Roman" w:hAnsi="Times New Roman" w:eastAsia="宋体" w:cs="宋体"/>
                <w:sz w:val="18"/>
                <w:lang w:eastAsia="zh-CN"/>
              </w:rPr>
              <w:t>，全身SAR ≤ 1.2 W/kg</w:t>
            </w:r>
          </w:p>
        </w:tc>
      </w:tr>
      <w:tr w14:paraId="0A2B8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3AB910B4">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扫描持续时间</w:t>
            </w:r>
          </w:p>
        </w:tc>
        <w:tc>
          <w:tcPr>
            <w:tcW w:w="3003" w:type="pct"/>
          </w:tcPr>
          <w:p w14:paraId="68C289C0">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最长扫描时间为30分钟。等待30分钟，然后进入下一次成像会话。</w:t>
            </w:r>
          </w:p>
        </w:tc>
      </w:tr>
      <w:tr w14:paraId="362A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43A9A25F">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扫描区域</w:t>
            </w:r>
          </w:p>
        </w:tc>
        <w:tc>
          <w:tcPr>
            <w:tcW w:w="3003" w:type="pct"/>
          </w:tcPr>
          <w:p w14:paraId="5DC6FECF">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任何标志均可接受</w:t>
            </w:r>
          </w:p>
        </w:tc>
      </w:tr>
      <w:tr w14:paraId="61F51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97" w:type="pct"/>
          </w:tcPr>
          <w:p w14:paraId="0EB58A70">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图像伪影</w:t>
            </w:r>
          </w:p>
        </w:tc>
        <w:tc>
          <w:tcPr>
            <w:tcW w:w="3003" w:type="pct"/>
          </w:tcPr>
          <w:p w14:paraId="658CB47D">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该</w:t>
            </w:r>
            <w:r>
              <w:rPr>
                <w:rFonts w:hint="eastAsia" w:ascii="Times New Roman" w:hAnsi="Times New Roman" w:eastAsia="宋体" w:cs="宋体"/>
                <w:sz w:val="18"/>
                <w:lang w:eastAsia="zh-CN"/>
              </w:rPr>
              <w:t>Star</w:t>
            </w:r>
            <w:r>
              <w:rPr>
                <w:rFonts w:ascii="Times New Roman" w:hAnsi="Times New Roman" w:eastAsia="宋体" w:cs="宋体"/>
                <w:sz w:val="18"/>
                <w:lang w:eastAsia="zh-CN"/>
              </w:rPr>
              <w:t>有源植入系统可能会导致产生图像伪影。可能需要对扫描参数进行一些操作以补偿伪影。</w:t>
            </w:r>
          </w:p>
        </w:tc>
      </w:tr>
    </w:tbl>
    <w:p w14:paraId="134F0145">
      <w:pPr>
        <w:pStyle w:val="7"/>
        <w:adjustRightInd w:val="0"/>
        <w:snapToGrid w:val="0"/>
        <w:spacing w:before="120" w:beforeLines="50" w:line="300" w:lineRule="auto"/>
        <w:jc w:val="both"/>
        <w:rPr>
          <w:sz w:val="21"/>
          <w:szCs w:val="21"/>
          <w:lang w:eastAsia="zh-CN"/>
        </w:rPr>
      </w:pPr>
      <w:r>
        <w:rPr>
          <w:rFonts w:eastAsia="宋体" w:cs="宋体"/>
          <w:sz w:val="21"/>
          <w:lang w:eastAsia="zh-CN"/>
        </w:rPr>
        <w:t>表4a.可在称为“</w:t>
      </w:r>
      <w:r>
        <w:rPr>
          <w:rFonts w:hint="eastAsia" w:eastAsia="宋体" w:cs="宋体"/>
          <w:sz w:val="21"/>
          <w:lang w:eastAsia="zh-CN"/>
        </w:rPr>
        <w:t>S</w:t>
      </w:r>
      <w:r>
        <w:rPr>
          <w:rFonts w:eastAsia="宋体" w:cs="宋体"/>
          <w:sz w:val="21"/>
          <w:lang w:eastAsia="zh-CN"/>
        </w:rPr>
        <w:t>tar有源植入系统”的MR特定条件安全有源植入物表中明确提供的安全扫描条件的示例。表4a列出了全身MR检查的条件。以非表格形式</w:t>
      </w:r>
      <w:r>
        <w:rPr>
          <w:rFonts w:hint="eastAsia" w:eastAsia="宋体" w:cs="宋体"/>
          <w:sz w:val="21"/>
          <w:lang w:eastAsia="zh-CN"/>
        </w:rPr>
        <w:t>能</w:t>
      </w:r>
      <w:r>
        <w:rPr>
          <w:rFonts w:eastAsia="宋体" w:cs="宋体"/>
          <w:sz w:val="21"/>
          <w:lang w:eastAsia="zh-CN"/>
        </w:rPr>
        <w:t>更清楚地提供的信息可在表格后列出，例如MR检查之前和/或之后应遵循的说明，以及在MR环境中安全使用所必需的附加说明或信息。</w:t>
      </w:r>
    </w:p>
    <w:p w14:paraId="58F07ED8">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3503"/>
        <w:gridCol w:w="5794"/>
      </w:tblGrid>
      <w:tr w14:paraId="5FAB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5000" w:type="pct"/>
            <w:gridSpan w:val="2"/>
          </w:tcPr>
          <w:p w14:paraId="1D3F08F3">
            <w:pPr>
              <w:pStyle w:val="20"/>
              <w:adjustRightInd w:val="0"/>
              <w:snapToGrid w:val="0"/>
              <w:spacing w:before="36" w:beforeLines="15" w:line="276" w:lineRule="auto"/>
              <w:jc w:val="both"/>
              <w:rPr>
                <w:rFonts w:ascii="Times New Roman" w:hAnsi="Times New Roman" w:cs="Times New Roman"/>
                <w:sz w:val="21"/>
                <w:szCs w:val="18"/>
              </w:rPr>
            </w:pPr>
            <w:r>
              <w:rPr>
                <w:rFonts w:ascii="Times New Roman" w:hAnsi="Times New Roman" w:eastAsia="宋体" w:cs="宋体"/>
                <w:sz w:val="21"/>
                <w:lang w:eastAsia="zh-CN" w:bidi="ar-SA"/>
              </w:rPr>
              <w:drawing>
                <wp:inline distT="0" distB="0" distL="0" distR="0">
                  <wp:extent cx="755650" cy="628650"/>
                  <wp:effectExtent l="0" t="0" r="0" b="0"/>
                  <wp:docPr id="13" name="image6.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descr="A yellow triangle with MR in black text."/>
                          <pic:cNvPicPr>
                            <a:picLocks noChangeAspect="1"/>
                          </pic:cNvPicPr>
                        </pic:nvPicPr>
                        <pic:blipFill>
                          <a:blip r:embed="rId11" cstate="print"/>
                          <a:stretch>
                            <a:fillRect/>
                          </a:stretch>
                        </pic:blipFill>
                        <pic:spPr>
                          <a:xfrm>
                            <a:off x="0" y="0"/>
                            <a:ext cx="755680" cy="628650"/>
                          </a:xfrm>
                          <a:prstGeom prst="rect">
                            <a:avLst/>
                          </a:prstGeom>
                        </pic:spPr>
                      </pic:pic>
                    </a:graphicData>
                  </a:graphic>
                </wp:inline>
              </w:drawing>
            </w:r>
          </w:p>
          <w:p w14:paraId="16471C02">
            <w:pPr>
              <w:pStyle w:val="20"/>
              <w:adjustRightInd w:val="0"/>
              <w:snapToGrid w:val="0"/>
              <w:spacing w:before="36" w:beforeLines="15" w:line="276" w:lineRule="auto"/>
              <w:jc w:val="both"/>
              <w:rPr>
                <w:rFonts w:ascii="Times New Roman" w:hAnsi="Times New Roman" w:cs="Times New Roman" w:eastAsiaTheme="minorEastAsia"/>
                <w:b/>
                <w:sz w:val="21"/>
                <w:szCs w:val="18"/>
                <w:lang w:eastAsia="zh-CN"/>
              </w:rPr>
            </w:pPr>
            <w:r>
              <w:rPr>
                <w:rFonts w:ascii="Times New Roman" w:hAnsi="Times New Roman" w:eastAsia="宋体" w:cs="宋体"/>
                <w:b/>
                <w:sz w:val="21"/>
                <w:lang w:eastAsia="zh-CN"/>
              </w:rPr>
              <w:t>MRI安全信息</w:t>
            </w:r>
          </w:p>
          <w:p w14:paraId="410A4860">
            <w:pPr>
              <w:pStyle w:val="20"/>
              <w:adjustRightInd w:val="0"/>
              <w:snapToGrid w:val="0"/>
              <w:spacing w:before="36" w:beforeLines="15" w:line="276" w:lineRule="auto"/>
              <w:jc w:val="both"/>
              <w:rPr>
                <w:rFonts w:ascii="Times New Roman" w:hAnsi="Times New Roman" w:cs="Times New Roman" w:eastAsiaTheme="minorEastAsia"/>
                <w:b/>
                <w:sz w:val="18"/>
                <w:szCs w:val="18"/>
                <w:lang w:eastAsia="zh-CN"/>
              </w:rPr>
            </w:pPr>
          </w:p>
          <w:p w14:paraId="428767F0">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对于头部MR检查：植入</w:t>
            </w:r>
            <w:r>
              <w:rPr>
                <w:rFonts w:hint="eastAsia" w:ascii="Times New Roman" w:hAnsi="Times New Roman" w:eastAsia="宋体" w:cs="宋体"/>
                <w:sz w:val="18"/>
                <w:lang w:eastAsia="zh-CN"/>
              </w:rPr>
              <w:t>S</w:t>
            </w:r>
            <w:r>
              <w:rPr>
                <w:rFonts w:ascii="Times New Roman" w:hAnsi="Times New Roman" w:eastAsia="宋体" w:cs="宋体"/>
                <w:sz w:val="18"/>
                <w:lang w:eastAsia="zh-CN"/>
              </w:rPr>
              <w:t>tar有源植入系统的患者可在以下条件下在1.5 T或3.0 T磁场强度下安全进行头部扫描。不遵守</w:t>
            </w:r>
            <w:r>
              <w:rPr>
                <w:rFonts w:hint="eastAsia" w:ascii="Times New Roman" w:hAnsi="Times New Roman" w:eastAsia="宋体" w:cs="宋体"/>
                <w:sz w:val="18"/>
                <w:lang w:eastAsia="zh-CN"/>
              </w:rPr>
              <w:t>这些</w:t>
            </w:r>
            <w:r>
              <w:rPr>
                <w:rFonts w:ascii="Times New Roman" w:hAnsi="Times New Roman" w:eastAsia="宋体" w:cs="宋体"/>
                <w:sz w:val="18"/>
                <w:lang w:eastAsia="zh-CN"/>
              </w:rPr>
              <w:t>条件可能会导致患者受伤。</w:t>
            </w:r>
          </w:p>
        </w:tc>
      </w:tr>
      <w:tr w14:paraId="21C7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44DA84DB">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参数</w:t>
            </w:r>
          </w:p>
        </w:tc>
        <w:tc>
          <w:tcPr>
            <w:tcW w:w="3116" w:type="pct"/>
          </w:tcPr>
          <w:p w14:paraId="0E27A3E6">
            <w:pPr>
              <w:pStyle w:val="20"/>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条件</w:t>
            </w:r>
          </w:p>
        </w:tc>
      </w:tr>
      <w:tr w14:paraId="46651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7739D366">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器械名称</w:t>
            </w:r>
          </w:p>
        </w:tc>
        <w:tc>
          <w:tcPr>
            <w:tcW w:w="3116" w:type="pct"/>
          </w:tcPr>
          <w:p w14:paraId="006FD4C3">
            <w:pPr>
              <w:pStyle w:val="20"/>
              <w:adjustRightInd w:val="0"/>
              <w:snapToGrid w:val="0"/>
              <w:spacing w:before="36" w:beforeLines="15" w:line="276" w:lineRule="auto"/>
              <w:jc w:val="both"/>
              <w:rPr>
                <w:rFonts w:ascii="Times New Roman" w:hAnsi="Times New Roman" w:cs="Times New Roman" w:eastAsiaTheme="minorEastAsia"/>
                <w:sz w:val="18"/>
                <w:szCs w:val="18"/>
                <w:lang w:eastAsia="zh-CN"/>
              </w:rPr>
            </w:pPr>
            <w:r>
              <w:rPr>
                <w:rFonts w:hint="eastAsia" w:ascii="Times New Roman" w:hAnsi="Times New Roman" w:eastAsia="宋体" w:cs="宋体"/>
                <w:sz w:val="18"/>
                <w:lang w:eastAsia="zh-CN"/>
              </w:rPr>
              <w:t>Star</w:t>
            </w:r>
            <w:r>
              <w:rPr>
                <w:rFonts w:ascii="Times New Roman" w:hAnsi="Times New Roman" w:eastAsia="宋体" w:cs="宋体"/>
                <w:sz w:val="18"/>
                <w:lang w:eastAsia="zh-CN"/>
              </w:rPr>
              <w:t>刺激器</w:t>
            </w:r>
          </w:p>
          <w:p w14:paraId="5D41F51C">
            <w:pPr>
              <w:pStyle w:val="20"/>
              <w:adjustRightInd w:val="0"/>
              <w:snapToGrid w:val="0"/>
              <w:spacing w:before="36" w:beforeLines="15" w:line="276" w:lineRule="auto"/>
              <w:jc w:val="both"/>
              <w:rPr>
                <w:rFonts w:ascii="Times New Roman" w:hAnsi="Times New Roman" w:cs="Times New Roman"/>
                <w:sz w:val="18"/>
                <w:szCs w:val="18"/>
                <w:lang w:eastAsia="zh-CN"/>
              </w:rPr>
            </w:pPr>
            <w:r>
              <w:rPr>
                <w:rFonts w:hint="eastAsia" w:ascii="Times New Roman" w:hAnsi="Times New Roman" w:eastAsia="宋体" w:cs="宋体"/>
                <w:sz w:val="18"/>
                <w:lang w:eastAsia="zh-CN"/>
              </w:rPr>
              <w:t>S</w:t>
            </w:r>
            <w:r>
              <w:rPr>
                <w:rFonts w:ascii="Times New Roman" w:hAnsi="Times New Roman" w:eastAsia="宋体" w:cs="宋体"/>
                <w:sz w:val="18"/>
                <w:lang w:eastAsia="zh-CN"/>
              </w:rPr>
              <w:t>tar导线</w:t>
            </w:r>
          </w:p>
        </w:tc>
      </w:tr>
      <w:tr w14:paraId="25C53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300F8DF0">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器械配置</w:t>
            </w:r>
          </w:p>
        </w:tc>
        <w:tc>
          <w:tcPr>
            <w:tcW w:w="3116" w:type="pct"/>
          </w:tcPr>
          <w:p w14:paraId="5FC50E5F">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刺激关闭</w:t>
            </w:r>
          </w:p>
        </w:tc>
      </w:tr>
      <w:tr w14:paraId="040B1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1A1D9508">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静磁场强度（B0）</w:t>
            </w:r>
          </w:p>
        </w:tc>
        <w:tc>
          <w:tcPr>
            <w:tcW w:w="3116" w:type="pct"/>
          </w:tcPr>
          <w:p w14:paraId="7BEB117E">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1.5T和3T</w:t>
            </w:r>
          </w:p>
        </w:tc>
      </w:tr>
      <w:tr w14:paraId="1585C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39108A22">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核类型</w:t>
            </w:r>
          </w:p>
        </w:tc>
        <w:tc>
          <w:tcPr>
            <w:tcW w:w="3116" w:type="pct"/>
          </w:tcPr>
          <w:p w14:paraId="4A901BC2">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无其他核</w:t>
            </w:r>
          </w:p>
        </w:tc>
      </w:tr>
      <w:tr w14:paraId="4C297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47335B4E">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MR扫描仪类型</w:t>
            </w:r>
          </w:p>
        </w:tc>
        <w:tc>
          <w:tcPr>
            <w:tcW w:w="3116" w:type="pct"/>
          </w:tcPr>
          <w:p w14:paraId="18428D0A">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圆柱形</w:t>
            </w:r>
          </w:p>
        </w:tc>
      </w:tr>
      <w:tr w14:paraId="7CAC2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6E3907EA">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B</w:t>
            </w:r>
            <w:r>
              <w:rPr>
                <w:rFonts w:ascii="Times New Roman" w:hAnsi="Times New Roman" w:eastAsia="宋体" w:cs="宋体"/>
                <w:sz w:val="18"/>
                <w:vertAlign w:val="subscript"/>
              </w:rPr>
              <w:t>0</w:t>
            </w:r>
            <w:r>
              <w:rPr>
                <w:rFonts w:ascii="Times New Roman" w:hAnsi="Times New Roman" w:eastAsia="宋体" w:cs="宋体"/>
                <w:sz w:val="18"/>
              </w:rPr>
              <w:t>场方向</w:t>
            </w:r>
          </w:p>
        </w:tc>
        <w:tc>
          <w:tcPr>
            <w:tcW w:w="3116" w:type="pct"/>
          </w:tcPr>
          <w:p w14:paraId="1CF1A0A2">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水平</w:t>
            </w:r>
          </w:p>
        </w:tc>
      </w:tr>
      <w:tr w14:paraId="36DE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7466388F">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最大空间场梯度</w:t>
            </w:r>
          </w:p>
        </w:tc>
        <w:tc>
          <w:tcPr>
            <w:tcW w:w="3116" w:type="pct"/>
          </w:tcPr>
          <w:p w14:paraId="1094C88D">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25 T/m（2500 G/cm）</w:t>
            </w:r>
          </w:p>
        </w:tc>
      </w:tr>
      <w:tr w14:paraId="5D4B0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13D808DF">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最大梯度转换速率</w:t>
            </w:r>
          </w:p>
        </w:tc>
        <w:tc>
          <w:tcPr>
            <w:tcW w:w="3116" w:type="pct"/>
          </w:tcPr>
          <w:p w14:paraId="61D902BD">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每个轴向200 T/m/s</w:t>
            </w:r>
          </w:p>
        </w:tc>
      </w:tr>
      <w:tr w14:paraId="4ED4D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21873F7D">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射频激励</w:t>
            </w:r>
          </w:p>
        </w:tc>
        <w:tc>
          <w:tcPr>
            <w:tcW w:w="3116" w:type="pct"/>
          </w:tcPr>
          <w:p w14:paraId="5C9B59E7">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圆极化（CP）</w:t>
            </w:r>
          </w:p>
        </w:tc>
      </w:tr>
      <w:tr w14:paraId="742E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5607B167">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射频线圈类型</w:t>
            </w:r>
          </w:p>
        </w:tc>
        <w:tc>
          <w:tcPr>
            <w:tcW w:w="3116" w:type="pct"/>
          </w:tcPr>
          <w:p w14:paraId="002DB2BC">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仅可拆卸头部发射/接收线圈</w:t>
            </w:r>
          </w:p>
        </w:tc>
      </w:tr>
      <w:tr w14:paraId="7FA5A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37516F26">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运行模式</w:t>
            </w:r>
          </w:p>
        </w:tc>
        <w:tc>
          <w:tcPr>
            <w:tcW w:w="3116" w:type="pct"/>
          </w:tcPr>
          <w:p w14:paraId="4A21D667">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正常运行模式或</w:t>
            </w:r>
          </w:p>
          <w:p w14:paraId="0F2AFFD8">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一级受控运行模式</w:t>
            </w:r>
          </w:p>
        </w:tc>
      </w:tr>
      <w:tr w14:paraId="7B733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11FC0686">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最大头部SAR</w:t>
            </w:r>
          </w:p>
        </w:tc>
        <w:tc>
          <w:tcPr>
            <w:tcW w:w="3116" w:type="pct"/>
          </w:tcPr>
          <w:p w14:paraId="0C92EBF8">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3.2 W/kg</w:t>
            </w:r>
          </w:p>
        </w:tc>
      </w:tr>
      <w:tr w14:paraId="18E9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0F631927">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扫描持续时间</w:t>
            </w:r>
          </w:p>
        </w:tc>
        <w:tc>
          <w:tcPr>
            <w:tcW w:w="3116" w:type="pct"/>
          </w:tcPr>
          <w:p w14:paraId="67C8AEE1">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扫描时间没有限制。</w:t>
            </w:r>
          </w:p>
        </w:tc>
      </w:tr>
      <w:tr w14:paraId="5E41B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5D5216A6">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扫描区域</w:t>
            </w:r>
          </w:p>
        </w:tc>
        <w:tc>
          <w:tcPr>
            <w:tcW w:w="3116" w:type="pct"/>
          </w:tcPr>
          <w:p w14:paraId="313BCD5A">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仅头部</w:t>
            </w:r>
          </w:p>
        </w:tc>
      </w:tr>
      <w:tr w14:paraId="3C1A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884" w:type="pct"/>
          </w:tcPr>
          <w:p w14:paraId="191D81FC">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图像伪影</w:t>
            </w:r>
          </w:p>
        </w:tc>
        <w:tc>
          <w:tcPr>
            <w:tcW w:w="3116" w:type="pct"/>
          </w:tcPr>
          <w:p w14:paraId="1C1065B5">
            <w:pPr>
              <w:pStyle w:val="20"/>
              <w:adjustRightInd w:val="0"/>
              <w:snapToGrid w:val="0"/>
              <w:spacing w:before="36" w:beforeLines="15" w:line="276" w:lineRule="auto"/>
              <w:jc w:val="both"/>
              <w:rPr>
                <w:rFonts w:ascii="Times New Roman" w:hAnsi="Times New Roman" w:cs="Times New Roman"/>
                <w:sz w:val="18"/>
                <w:szCs w:val="18"/>
                <w:lang w:eastAsia="zh-CN"/>
              </w:rPr>
            </w:pPr>
            <w:r>
              <w:rPr>
                <w:rFonts w:hint="eastAsia" w:ascii="Times New Roman" w:hAnsi="Times New Roman" w:eastAsia="宋体" w:cs="宋体"/>
                <w:sz w:val="18"/>
                <w:lang w:eastAsia="zh-CN"/>
              </w:rPr>
              <w:t>Star</w:t>
            </w:r>
            <w:r>
              <w:rPr>
                <w:rFonts w:ascii="Times New Roman" w:hAnsi="Times New Roman" w:eastAsia="宋体" w:cs="宋体"/>
                <w:sz w:val="18"/>
                <w:lang w:eastAsia="zh-CN"/>
              </w:rPr>
              <w:t>有源植入系统不植入头部。对头部进行MRI扫描时不应看到图像伪影。</w:t>
            </w:r>
          </w:p>
        </w:tc>
      </w:tr>
    </w:tbl>
    <w:p w14:paraId="641291C8">
      <w:pPr>
        <w:pStyle w:val="7"/>
        <w:adjustRightInd w:val="0"/>
        <w:snapToGrid w:val="0"/>
        <w:spacing w:before="120" w:beforeLines="50" w:line="300" w:lineRule="auto"/>
        <w:jc w:val="both"/>
        <w:rPr>
          <w:sz w:val="21"/>
          <w:szCs w:val="21"/>
          <w:lang w:eastAsia="zh-CN"/>
        </w:rPr>
      </w:pPr>
      <w:r>
        <w:rPr>
          <w:rFonts w:eastAsia="宋体" w:cs="宋体"/>
          <w:sz w:val="21"/>
          <w:lang w:eastAsia="zh-CN"/>
        </w:rPr>
        <w:t>表4b.可在称为“</w:t>
      </w:r>
      <w:r>
        <w:rPr>
          <w:rFonts w:hint="eastAsia" w:eastAsia="宋体" w:cs="宋体"/>
          <w:sz w:val="21"/>
          <w:lang w:eastAsia="zh-CN"/>
        </w:rPr>
        <w:t>S</w:t>
      </w:r>
      <w:r>
        <w:rPr>
          <w:rFonts w:eastAsia="宋体" w:cs="宋体"/>
          <w:sz w:val="21"/>
          <w:lang w:eastAsia="zh-CN"/>
        </w:rPr>
        <w:t>tar有源植入系统”的MR特定条件安全有源植入物表中明确提供的安全扫描条件的示例。表4a列出了全身MR检查的条件。表4b列出了头部MR检查的条件。以非表格形式</w:t>
      </w:r>
      <w:r>
        <w:rPr>
          <w:rFonts w:hint="eastAsia" w:eastAsia="宋体" w:cs="宋体"/>
          <w:sz w:val="21"/>
          <w:lang w:eastAsia="zh-CN"/>
        </w:rPr>
        <w:t>能</w:t>
      </w:r>
      <w:r>
        <w:rPr>
          <w:rFonts w:eastAsia="宋体" w:cs="宋体"/>
          <w:sz w:val="21"/>
          <w:lang w:eastAsia="zh-CN"/>
        </w:rPr>
        <w:t>更清楚地提供的信息可在表格后列出，例如MR检查之前和/或之后应遵循的说明，以及在MR环境中安全使用所必需的附加说明或信息。</w:t>
      </w:r>
    </w:p>
    <w:p w14:paraId="376F7F92">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4334"/>
        <w:gridCol w:w="4963"/>
      </w:tblGrid>
      <w:tr w14:paraId="40EE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5000" w:type="pct"/>
            <w:gridSpan w:val="2"/>
          </w:tcPr>
          <w:p w14:paraId="4B7DDCAE">
            <w:pPr>
              <w:pStyle w:val="20"/>
              <w:adjustRightInd w:val="0"/>
              <w:snapToGrid w:val="0"/>
              <w:spacing w:before="36" w:beforeLines="15" w:line="276" w:lineRule="auto"/>
              <w:jc w:val="both"/>
              <w:rPr>
                <w:rFonts w:ascii="Times New Roman" w:hAnsi="Times New Roman" w:cs="Times New Roman"/>
                <w:sz w:val="21"/>
                <w:szCs w:val="18"/>
              </w:rPr>
            </w:pPr>
            <w:r>
              <w:rPr>
                <w:rFonts w:ascii="Times New Roman" w:hAnsi="Times New Roman" w:eastAsia="宋体" w:cs="宋体"/>
                <w:sz w:val="21"/>
                <w:lang w:eastAsia="zh-CN" w:bidi="ar-SA"/>
              </w:rPr>
              <w:drawing>
                <wp:inline distT="0" distB="0" distL="0" distR="0">
                  <wp:extent cx="755650" cy="628650"/>
                  <wp:effectExtent l="0" t="0" r="0" b="0"/>
                  <wp:docPr id="15" name="image6.png" descr="A yellow triangle with MR in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descr="A yellow triangle with MR in black text."/>
                          <pic:cNvPicPr>
                            <a:picLocks noChangeAspect="1"/>
                          </pic:cNvPicPr>
                        </pic:nvPicPr>
                        <pic:blipFill>
                          <a:blip r:embed="rId11" cstate="print"/>
                          <a:stretch>
                            <a:fillRect/>
                          </a:stretch>
                        </pic:blipFill>
                        <pic:spPr>
                          <a:xfrm>
                            <a:off x="0" y="0"/>
                            <a:ext cx="755680" cy="628650"/>
                          </a:xfrm>
                          <a:prstGeom prst="rect">
                            <a:avLst/>
                          </a:prstGeom>
                        </pic:spPr>
                      </pic:pic>
                    </a:graphicData>
                  </a:graphic>
                </wp:inline>
              </w:drawing>
            </w:r>
          </w:p>
          <w:p w14:paraId="3687D47B">
            <w:pPr>
              <w:pStyle w:val="20"/>
              <w:adjustRightInd w:val="0"/>
              <w:snapToGrid w:val="0"/>
              <w:spacing w:before="36" w:beforeLines="15" w:line="276" w:lineRule="auto"/>
              <w:jc w:val="both"/>
              <w:rPr>
                <w:rFonts w:ascii="Times New Roman" w:hAnsi="Times New Roman" w:cs="Times New Roman" w:eastAsiaTheme="minorEastAsia"/>
                <w:sz w:val="21"/>
                <w:szCs w:val="18"/>
                <w:lang w:eastAsia="zh-CN"/>
              </w:rPr>
            </w:pPr>
            <w:r>
              <w:rPr>
                <w:rFonts w:ascii="Times New Roman" w:hAnsi="Times New Roman" w:eastAsia="宋体" w:cs="宋体"/>
                <w:sz w:val="21"/>
                <w:lang w:eastAsia="zh-CN"/>
              </w:rPr>
              <w:t>MRI安全信息</w:t>
            </w:r>
          </w:p>
          <w:p w14:paraId="13EF4149">
            <w:pPr>
              <w:pStyle w:val="20"/>
              <w:adjustRightInd w:val="0"/>
              <w:snapToGrid w:val="0"/>
              <w:spacing w:before="36" w:beforeLines="15" w:line="276" w:lineRule="auto"/>
              <w:jc w:val="both"/>
              <w:rPr>
                <w:rFonts w:ascii="Times New Roman" w:hAnsi="Times New Roman" w:cs="Times New Roman" w:eastAsiaTheme="minorEastAsia"/>
                <w:sz w:val="21"/>
                <w:szCs w:val="18"/>
                <w:lang w:eastAsia="zh-CN"/>
              </w:rPr>
            </w:pPr>
          </w:p>
          <w:p w14:paraId="5CA855C0">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在以下条件下，&lt;</w:t>
            </w:r>
            <w:r>
              <w:rPr>
                <w:rFonts w:ascii="Times New Roman" w:hAnsi="Times New Roman" w:eastAsia="宋体" w:cs="宋体"/>
                <w:i/>
                <w:sz w:val="18"/>
                <w:lang w:eastAsia="zh-CN"/>
              </w:rPr>
              <w:t>插入器械名称</w:t>
            </w:r>
            <w:r>
              <w:rPr>
                <w:rFonts w:ascii="Times New Roman" w:hAnsi="Times New Roman" w:eastAsia="宋体" w:cs="宋体"/>
                <w:sz w:val="18"/>
                <w:lang w:eastAsia="zh-CN"/>
              </w:rPr>
              <w:t>&gt;可在MR环境中安全使用。不遵守上述条件可能会导致&lt;选择以下一项或多项：“</w:t>
            </w:r>
            <w:r>
              <w:rPr>
                <w:rFonts w:ascii="Times New Roman" w:hAnsi="Times New Roman" w:eastAsia="宋体" w:cs="宋体"/>
                <w:i/>
                <w:sz w:val="18"/>
                <w:lang w:eastAsia="zh-CN"/>
              </w:rPr>
              <w:t>受伤</w:t>
            </w:r>
            <w:r>
              <w:rPr>
                <w:rFonts w:ascii="Times New Roman" w:hAnsi="Times New Roman" w:eastAsia="宋体" w:cs="宋体"/>
                <w:sz w:val="18"/>
                <w:lang w:eastAsia="zh-CN"/>
              </w:rPr>
              <w:t>”或“</w:t>
            </w:r>
            <w:r>
              <w:rPr>
                <w:rFonts w:ascii="Times New Roman" w:hAnsi="Times New Roman" w:eastAsia="宋体" w:cs="宋体"/>
                <w:i/>
                <w:sz w:val="18"/>
                <w:lang w:eastAsia="zh-CN"/>
              </w:rPr>
              <w:t>严重受伤</w:t>
            </w:r>
            <w:r>
              <w:rPr>
                <w:rFonts w:ascii="Times New Roman" w:hAnsi="Times New Roman" w:eastAsia="宋体" w:cs="宋体"/>
                <w:sz w:val="18"/>
                <w:lang w:eastAsia="zh-CN"/>
              </w:rPr>
              <w:t>”</w:t>
            </w:r>
            <w:r>
              <w:rPr>
                <w:rFonts w:ascii="Times New Roman" w:hAnsi="Times New Roman" w:eastAsia="宋体" w:cs="宋体"/>
                <w:i/>
                <w:sz w:val="18"/>
                <w:lang w:eastAsia="zh-CN"/>
              </w:rPr>
              <w:t>和/或</w:t>
            </w:r>
            <w:r>
              <w:rPr>
                <w:rFonts w:ascii="Times New Roman" w:hAnsi="Times New Roman" w:eastAsia="宋体" w:cs="宋体"/>
                <w:sz w:val="18"/>
                <w:lang w:eastAsia="zh-CN"/>
              </w:rPr>
              <w:t>“</w:t>
            </w:r>
            <w:r>
              <w:rPr>
                <w:rFonts w:ascii="Times New Roman" w:hAnsi="Times New Roman" w:eastAsia="宋体" w:cs="宋体"/>
                <w:i/>
                <w:sz w:val="18"/>
                <w:lang w:eastAsia="zh-CN"/>
              </w:rPr>
              <w:t>死亡</w:t>
            </w:r>
            <w:r>
              <w:rPr>
                <w:rFonts w:ascii="Times New Roman" w:hAnsi="Times New Roman" w:eastAsia="宋体" w:cs="宋体"/>
                <w:sz w:val="18"/>
                <w:lang w:eastAsia="zh-CN"/>
              </w:rPr>
              <w:t>”&gt;。</w:t>
            </w:r>
          </w:p>
        </w:tc>
      </w:tr>
      <w:tr w14:paraId="2B410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2331" w:type="pct"/>
            <w:vAlign w:val="center"/>
          </w:tcPr>
          <w:p w14:paraId="195D6BCE">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医疗器械的名称/标识</w:t>
            </w:r>
          </w:p>
        </w:tc>
        <w:tc>
          <w:tcPr>
            <w:tcW w:w="2669" w:type="pct"/>
            <w:vAlign w:val="center"/>
          </w:tcPr>
          <w:p w14:paraId="2FFD80C0">
            <w:pPr>
              <w:pStyle w:val="20"/>
              <w:adjustRightInd w:val="0"/>
              <w:snapToGrid w:val="0"/>
              <w:spacing w:before="36" w:beforeLines="15" w:line="276" w:lineRule="auto"/>
              <w:jc w:val="center"/>
              <w:rPr>
                <w:rFonts w:ascii="Times New Roman" w:hAnsi="Times New Roman" w:cs="Times New Roman"/>
                <w:sz w:val="18"/>
                <w:szCs w:val="18"/>
              </w:rPr>
            </w:pPr>
          </w:p>
        </w:tc>
      </w:tr>
      <w:tr w14:paraId="6E424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2331" w:type="pct"/>
            <w:vAlign w:val="center"/>
          </w:tcPr>
          <w:p w14:paraId="77D3CA29">
            <w:pPr>
              <w:pStyle w:val="20"/>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最大静磁场[mT]和[G]</w:t>
            </w:r>
          </w:p>
        </w:tc>
        <w:tc>
          <w:tcPr>
            <w:tcW w:w="2669" w:type="pct"/>
            <w:vAlign w:val="center"/>
          </w:tcPr>
          <w:p w14:paraId="12FF7BF0">
            <w:pPr>
              <w:pStyle w:val="20"/>
              <w:adjustRightInd w:val="0"/>
              <w:snapToGrid w:val="0"/>
              <w:spacing w:before="36" w:beforeLines="15" w:line="276" w:lineRule="auto"/>
              <w:jc w:val="center"/>
              <w:rPr>
                <w:rFonts w:ascii="Times New Roman" w:hAnsi="Times New Roman" w:cs="Times New Roman"/>
                <w:sz w:val="18"/>
                <w:szCs w:val="18"/>
              </w:rPr>
            </w:pPr>
            <w:r>
              <w:rPr>
                <w:rFonts w:ascii="Times New Roman" w:hAnsi="Times New Roman" w:eastAsia="宋体" w:cs="宋体"/>
                <w:sz w:val="18"/>
              </w:rPr>
              <w:t>不超过X [mT]（Y [G]）</w:t>
            </w:r>
          </w:p>
        </w:tc>
      </w:tr>
      <w:tr w14:paraId="64EDA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2331" w:type="pct"/>
            <w:vAlign w:val="center"/>
          </w:tcPr>
          <w:p w14:paraId="00E4328A">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MR检查之前和/或之后应遵循的说明</w:t>
            </w:r>
          </w:p>
        </w:tc>
        <w:tc>
          <w:tcPr>
            <w:tcW w:w="2669" w:type="pct"/>
            <w:vAlign w:val="center"/>
          </w:tcPr>
          <w:p w14:paraId="4D738CCF">
            <w:pPr>
              <w:pStyle w:val="20"/>
              <w:adjustRightInd w:val="0"/>
              <w:snapToGrid w:val="0"/>
              <w:spacing w:before="36" w:beforeLines="15" w:line="276" w:lineRule="auto"/>
              <w:jc w:val="center"/>
              <w:rPr>
                <w:rFonts w:ascii="Times New Roman" w:hAnsi="Times New Roman" w:cs="Times New Roman"/>
                <w:sz w:val="18"/>
                <w:szCs w:val="18"/>
                <w:lang w:eastAsia="zh-CN"/>
              </w:rPr>
            </w:pPr>
          </w:p>
        </w:tc>
      </w:tr>
      <w:tr w14:paraId="1C989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2331" w:type="pct"/>
            <w:vAlign w:val="center"/>
          </w:tcPr>
          <w:p w14:paraId="0D6A0014">
            <w:pPr>
              <w:pStyle w:val="20"/>
              <w:adjustRightInd w:val="0"/>
              <w:snapToGrid w:val="0"/>
              <w:spacing w:before="36" w:beforeLines="15" w:line="276" w:lineRule="auto"/>
              <w:jc w:val="both"/>
              <w:rPr>
                <w:rFonts w:ascii="Times New Roman" w:hAnsi="Times New Roman" w:cs="Times New Roman"/>
                <w:sz w:val="18"/>
                <w:szCs w:val="18"/>
                <w:lang w:eastAsia="zh-CN"/>
              </w:rPr>
            </w:pPr>
          </w:p>
          <w:p w14:paraId="3691A51B">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在MR环境中安全使用所必需的附加说明或信息</w:t>
            </w:r>
          </w:p>
        </w:tc>
        <w:tc>
          <w:tcPr>
            <w:tcW w:w="2669" w:type="pct"/>
            <w:vAlign w:val="center"/>
          </w:tcPr>
          <w:p w14:paraId="0C77CC3C">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例如，附加位置信息（例如将器械系在房间内不可移动的位置；不移动时啮合制动器；将器械固定在房间内不可移动的位置）。</w:t>
            </w:r>
          </w:p>
          <w:p w14:paraId="6AE2E1F3">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例如，解释给定高斯线限制的附加信息（例如器械具有抛射危险；磁场强度大于X mT（Y G）时，器械运行可能受到影响）。</w:t>
            </w:r>
          </w:p>
          <w:p w14:paraId="1D032469">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例如，遵循所有附件器械的MR特定条件安全标签及说明书。</w:t>
            </w:r>
          </w:p>
        </w:tc>
      </w:tr>
      <w:tr w14:paraId="01CA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5000" w:type="pct"/>
            <w:gridSpan w:val="2"/>
          </w:tcPr>
          <w:p w14:paraId="23F825AD">
            <w:pPr>
              <w:pStyle w:val="20"/>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如果不包含关于特定参数的信息，则不存在与该参数关联的条件。</w:t>
            </w:r>
          </w:p>
        </w:tc>
      </w:tr>
    </w:tbl>
    <w:p w14:paraId="40802965">
      <w:pPr>
        <w:pStyle w:val="7"/>
        <w:adjustRightInd w:val="0"/>
        <w:snapToGrid w:val="0"/>
        <w:spacing w:before="120" w:beforeLines="50" w:line="300" w:lineRule="auto"/>
        <w:jc w:val="both"/>
        <w:rPr>
          <w:sz w:val="21"/>
          <w:szCs w:val="21"/>
          <w:lang w:eastAsia="zh-CN"/>
        </w:rPr>
      </w:pPr>
      <w:r>
        <w:rPr>
          <w:rFonts w:eastAsia="宋体" w:cs="宋体"/>
          <w:sz w:val="21"/>
          <w:lang w:eastAsia="zh-CN"/>
        </w:rPr>
        <w:t>表5.预期进入MR环境但置于MR系统孔腔外的医疗器械的MR特定条件安全标签及说明书中包含的示例信息。</w:t>
      </w:r>
    </w:p>
    <w:p w14:paraId="0FC0CD75">
      <w:pPr>
        <w:pStyle w:val="7"/>
        <w:adjustRightInd w:val="0"/>
        <w:snapToGrid w:val="0"/>
        <w:spacing w:before="120" w:beforeLines="50" w:line="300" w:lineRule="auto"/>
        <w:jc w:val="both"/>
        <w:rPr>
          <w:sz w:val="21"/>
          <w:szCs w:val="21"/>
          <w:lang w:eastAsia="zh-CN"/>
        </w:rPr>
      </w:pPr>
      <w:r>
        <w:rPr>
          <w:rFonts w:eastAsia="宋体" w:cs="宋体"/>
          <w:sz w:val="21"/>
          <w:lang w:eastAsia="zh-CN"/>
        </w:rPr>
        <w:t>以下是预期进入MR环境但预期不进入MR系统孔腔的医疗器械的MR特定条件安全标签及说明书示例，应尽可能直接粘贴在医疗器械上。</w:t>
      </w:r>
    </w:p>
    <w:p w14:paraId="7296A9BD">
      <w:pPr>
        <w:pStyle w:val="7"/>
        <w:adjustRightInd w:val="0"/>
        <w:snapToGrid w:val="0"/>
        <w:spacing w:before="120" w:beforeLines="50" w:line="300" w:lineRule="auto"/>
        <w:jc w:val="both"/>
        <w:rPr>
          <w:sz w:val="21"/>
          <w:szCs w:val="21"/>
        </w:rPr>
      </w:pPr>
      <w:r>
        <w:rPr>
          <w:sz w:val="21"/>
          <w:szCs w:val="21"/>
          <w:lang w:eastAsia="zh-CN" w:bidi="ar-SA"/>
        </w:rPr>
        <mc:AlternateContent>
          <mc:Choice Requires="wps">
            <w:drawing>
              <wp:anchor distT="0" distB="0" distL="114300" distR="114300" simplePos="0" relativeHeight="251660288" behindDoc="0" locked="0" layoutInCell="1" allowOverlap="1">
                <wp:simplePos x="0" y="0"/>
                <wp:positionH relativeFrom="column">
                  <wp:posOffset>1548130</wp:posOffset>
                </wp:positionH>
                <wp:positionV relativeFrom="paragraph">
                  <wp:posOffset>305435</wp:posOffset>
                </wp:positionV>
                <wp:extent cx="3140710" cy="787400"/>
                <wp:effectExtent l="0" t="0" r="2540" b="0"/>
                <wp:wrapNone/>
                <wp:docPr id="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40765" cy="787179"/>
                        </a:xfrm>
                        <a:prstGeom prst="rect">
                          <a:avLst/>
                        </a:prstGeom>
                        <a:solidFill>
                          <a:srgbClr val="FFC000"/>
                        </a:solidFill>
                        <a:ln w="9525">
                          <a:noFill/>
                          <a:miter lim="800000"/>
                        </a:ln>
                      </wps:spPr>
                      <wps:txbx>
                        <w:txbxContent>
                          <w:p w14:paraId="739135BB">
                            <w:pPr>
                              <w:jc w:val="center"/>
                              <w:rPr>
                                <w:rFonts w:eastAsiaTheme="minorEastAsia"/>
                                <w:b/>
                                <w:bCs/>
                                <w:sz w:val="28"/>
                                <w:szCs w:val="28"/>
                                <w:lang w:eastAsia="zh-CN"/>
                              </w:rPr>
                            </w:pPr>
                            <w:r>
                              <w:rPr>
                                <w:rFonts w:eastAsia="宋体" w:cs="宋体"/>
                                <w:b/>
                                <w:sz w:val="28"/>
                                <w:lang w:eastAsia="zh-CN"/>
                              </w:rPr>
                              <w:t>抛射危险</w:t>
                            </w:r>
                          </w:p>
                          <w:p w14:paraId="444C1A53">
                            <w:pPr>
                              <w:jc w:val="center"/>
                              <w:rPr>
                                <w:rFonts w:eastAsia="宋体" w:cs="宋体"/>
                                <w:b/>
                                <w:sz w:val="28"/>
                                <w:lang w:eastAsia="zh-CN"/>
                              </w:rPr>
                            </w:pPr>
                            <w:r>
                              <w:rPr>
                                <w:rFonts w:eastAsia="宋体" w:cs="宋体"/>
                                <w:b/>
                                <w:sz w:val="28"/>
                                <w:lang w:eastAsia="zh-CN"/>
                              </w:rPr>
                              <w:t>设备运行可能受到影响</w:t>
                            </w:r>
                          </w:p>
                          <w:p w14:paraId="24C72AE4">
                            <w:pPr>
                              <w:jc w:val="center"/>
                              <w:rPr>
                                <w:lang w:eastAsia="zh-CN"/>
                              </w:rPr>
                            </w:pPr>
                            <w:r>
                              <w:rPr>
                                <w:rFonts w:eastAsia="宋体" w:cs="宋体"/>
                                <w:b/>
                                <w:sz w:val="28"/>
                                <w:lang w:eastAsia="zh-CN"/>
                              </w:rPr>
                              <w:t>不</w:t>
                            </w:r>
                            <w:r>
                              <w:rPr>
                                <w:rFonts w:hint="eastAsia" w:eastAsia="宋体" w:cs="宋体"/>
                                <w:b/>
                                <w:sz w:val="28"/>
                                <w:lang w:eastAsia="zh-CN"/>
                              </w:rPr>
                              <w:t>得</w:t>
                            </w:r>
                            <w:r>
                              <w:rPr>
                                <w:rFonts w:eastAsia="宋体" w:cs="宋体"/>
                                <w:b/>
                                <w:sz w:val="28"/>
                                <w:lang w:eastAsia="zh-CN"/>
                              </w:rPr>
                              <w:t>超过20 mT（200 G）</w:t>
                            </w:r>
                          </w:p>
                        </w:txbxContent>
                      </wps:txbx>
                      <wps:bodyPr rot="0" vert="horz" wrap="square" lIns="0" tIns="0" rIns="0" bIns="0" anchor="ctr" anchorCtr="0">
                        <a:noAutofit/>
                      </wps:bodyPr>
                    </wps:wsp>
                  </a:graphicData>
                </a:graphic>
              </wp:anchor>
            </w:drawing>
          </mc:Choice>
          <mc:Fallback>
            <w:pict>
              <v:shape id="文本框 2" o:spid="_x0000_s1026" o:spt="202" type="#_x0000_t202" style="position:absolute;left:0pt;margin-left:121.9pt;margin-top:24.05pt;height:62pt;width:247.3pt;z-index:251660288;v-text-anchor:middle;mso-width-relative:page;mso-height-relative:page;" fillcolor="#FFC000" filled="t" stroked="f" coordsize="21600,21600" o:gfxdata="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isQgtcAAAAKAQAADwAAAAAAAAABACAAAAAiAAAAZHJzL2Rvd25yZXYu&#10;eG1sUEsBAhQAFAAAAAgAh07iQBBb2Es1AgAARgQAAA4AAAAAAAAAAQAgAAAAJgEAAGRycy9lMm9E&#10;b2MueG1sUEsFBgAAAAAGAAYAWQEAAM0FAAAAAA==&#10;">
                <v:fill on="t" focussize="0,0"/>
                <v:stroke on="f" miterlimit="8" joinstyle="miter"/>
                <v:imagedata o:title=""/>
                <o:lock v:ext="edit" aspectratio="f"/>
                <v:textbox inset="0mm,0mm,0mm,0mm">
                  <w:txbxContent>
                    <w:p w14:paraId="739135BB">
                      <w:pPr>
                        <w:jc w:val="center"/>
                        <w:rPr>
                          <w:rFonts w:eastAsiaTheme="minorEastAsia"/>
                          <w:b/>
                          <w:bCs/>
                          <w:sz w:val="28"/>
                          <w:szCs w:val="28"/>
                          <w:lang w:eastAsia="zh-CN"/>
                        </w:rPr>
                      </w:pPr>
                      <w:r>
                        <w:rPr>
                          <w:rFonts w:eastAsia="宋体" w:cs="宋体"/>
                          <w:b/>
                          <w:sz w:val="28"/>
                          <w:lang w:eastAsia="zh-CN"/>
                        </w:rPr>
                        <w:t>抛射危险</w:t>
                      </w:r>
                    </w:p>
                    <w:p w14:paraId="444C1A53">
                      <w:pPr>
                        <w:jc w:val="center"/>
                        <w:rPr>
                          <w:rFonts w:eastAsia="宋体" w:cs="宋体"/>
                          <w:b/>
                          <w:sz w:val="28"/>
                          <w:lang w:eastAsia="zh-CN"/>
                        </w:rPr>
                      </w:pPr>
                      <w:r>
                        <w:rPr>
                          <w:rFonts w:eastAsia="宋体" w:cs="宋体"/>
                          <w:b/>
                          <w:sz w:val="28"/>
                          <w:lang w:eastAsia="zh-CN"/>
                        </w:rPr>
                        <w:t>设备运行可能受到影响</w:t>
                      </w:r>
                    </w:p>
                    <w:p w14:paraId="24C72AE4">
                      <w:pPr>
                        <w:jc w:val="center"/>
                        <w:rPr>
                          <w:lang w:eastAsia="zh-CN"/>
                        </w:rPr>
                      </w:pPr>
                      <w:r>
                        <w:rPr>
                          <w:rFonts w:eastAsia="宋体" w:cs="宋体"/>
                          <w:b/>
                          <w:sz w:val="28"/>
                          <w:lang w:eastAsia="zh-CN"/>
                        </w:rPr>
                        <w:t>不</w:t>
                      </w:r>
                      <w:r>
                        <w:rPr>
                          <w:rFonts w:hint="eastAsia" w:eastAsia="宋体" w:cs="宋体"/>
                          <w:b/>
                          <w:sz w:val="28"/>
                          <w:lang w:eastAsia="zh-CN"/>
                        </w:rPr>
                        <w:t>得</w:t>
                      </w:r>
                      <w:r>
                        <w:rPr>
                          <w:rFonts w:eastAsia="宋体" w:cs="宋体"/>
                          <w:b/>
                          <w:sz w:val="28"/>
                          <w:lang w:eastAsia="zh-CN"/>
                        </w:rPr>
                        <w:t>超过20 mT（200 G）</w:t>
                      </w:r>
                    </w:p>
                  </w:txbxContent>
                </v:textbox>
              </v:shape>
            </w:pict>
          </mc:Fallback>
        </mc:AlternateContent>
      </w:r>
      <w:r>
        <w:rPr>
          <w:rFonts w:eastAsia="宋体" w:cs="宋体"/>
          <w:sz w:val="21"/>
          <w:lang w:eastAsia="zh-CN" w:bidi="ar-SA"/>
        </w:rPr>
        <w:drawing>
          <wp:inline distT="0" distB="0" distL="0" distR="0">
            <wp:extent cx="4985385" cy="1252855"/>
            <wp:effectExtent l="0" t="0" r="5715" b="4445"/>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spect="1"/>
                    </pic:cNvPicPr>
                  </pic:nvPicPr>
                  <pic:blipFill>
                    <a:blip r:embed="rId12"/>
                    <a:stretch>
                      <a:fillRect/>
                    </a:stretch>
                  </pic:blipFill>
                  <pic:spPr>
                    <a:xfrm>
                      <a:off x="0" y="0"/>
                      <a:ext cx="4985076" cy="1252934"/>
                    </a:xfrm>
                    <a:prstGeom prst="rect">
                      <a:avLst/>
                    </a:prstGeom>
                  </pic:spPr>
                </pic:pic>
              </a:graphicData>
            </a:graphic>
          </wp:inline>
        </w:drawing>
      </w:r>
    </w:p>
    <w:p w14:paraId="3FEBB363">
      <w:pPr>
        <w:pBdr>
          <w:bottom w:val="single" w:color="auto" w:sz="4" w:space="1"/>
        </w:pBdr>
        <w:adjustRightInd w:val="0"/>
        <w:snapToGrid w:val="0"/>
        <w:spacing w:before="120" w:beforeLines="50" w:line="300" w:lineRule="auto"/>
        <w:jc w:val="center"/>
        <w:rPr>
          <w:ins w:id="0" w:author="太极箫客" w:date="2025-08-14T14:40:12Z"/>
          <w:rFonts w:hint="eastAsia" w:eastAsia="宋体"/>
          <w:lang w:eastAsia="zh-CN"/>
        </w:rPr>
      </w:pPr>
    </w:p>
    <w:p w14:paraId="4D1355A0">
      <w:pPr>
        <w:pBdr>
          <w:bottom w:val="single" w:color="auto" w:sz="4" w:space="1"/>
        </w:pBdr>
        <w:adjustRightInd w:val="0"/>
        <w:snapToGrid w:val="0"/>
        <w:spacing w:before="120" w:beforeLines="50" w:line="300" w:lineRule="auto"/>
        <w:jc w:val="center"/>
        <w:rPr>
          <w:ins w:id="1" w:author="太极箫客" w:date="2025-08-14T14:40:12Z"/>
          <w:rFonts w:hint="eastAsia" w:eastAsia="宋体"/>
          <w:lang w:eastAsia="zh-CN"/>
        </w:rPr>
      </w:pPr>
    </w:p>
    <w:p w14:paraId="3DEE4570">
      <w:pPr>
        <w:pBdr>
          <w:bottom w:val="single" w:color="auto" w:sz="4" w:space="1"/>
        </w:pBdr>
        <w:adjustRightInd w:val="0"/>
        <w:snapToGrid w:val="0"/>
        <w:spacing w:before="120" w:beforeLines="50" w:line="300" w:lineRule="auto"/>
        <w:jc w:val="center"/>
        <w:rPr>
          <w:ins w:id="2" w:author="太极箫客" w:date="2025-08-14T14:40:12Z"/>
          <w:rFonts w:hint="eastAsia" w:eastAsia="宋体"/>
          <w:lang w:eastAsia="zh-CN"/>
        </w:rPr>
      </w:pPr>
      <w:ins w:id="3" w:author="太极箫客" w:date="2025-08-14T14:40:12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ins>
    </w:p>
    <w:sectPr>
      <w:footerReference r:id="rId4"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8D41">
    <w:pPr>
      <w:pStyle w:val="9"/>
      <w:jc w:val="right"/>
    </w:pPr>
    <w:r>
      <w:fldChar w:fldCharType="begin"/>
    </w:r>
    <w:r>
      <w:instrText xml:space="preserve">PAGE   \* MERGEFORMAT</w:instrText>
    </w:r>
    <w:r>
      <w:fldChar w:fldCharType="separate"/>
    </w:r>
    <w:r>
      <w:rPr>
        <w:lang w:val="zh-CN" w:eastAsia="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473EF">
    <w:pPr>
      <w:jc w:val="center"/>
      <w:rPr>
        <w:sz w:val="21"/>
        <w:szCs w:val="21"/>
        <w:lang w:eastAsia="zh-CN"/>
      </w:rPr>
    </w:pPr>
    <w:r>
      <w:rPr>
        <w:rFonts w:hint="eastAsia"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37A11"/>
    <w:multiLevelType w:val="multilevel"/>
    <w:tmpl w:val="10E37A11"/>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E6B7539"/>
    <w:multiLevelType w:val="multilevel"/>
    <w:tmpl w:val="2E6B753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1550CDB"/>
    <w:multiLevelType w:val="multilevel"/>
    <w:tmpl w:val="41550CDB"/>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4B73371"/>
    <w:multiLevelType w:val="multilevel"/>
    <w:tmpl w:val="54B73371"/>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5B77B46"/>
    <w:multiLevelType w:val="multilevel"/>
    <w:tmpl w:val="65B77B46"/>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A911339"/>
    <w:multiLevelType w:val="multilevel"/>
    <w:tmpl w:val="6A91133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E0"/>
    <w:rsid w:val="00013F1A"/>
    <w:rsid w:val="0002516D"/>
    <w:rsid w:val="000309F7"/>
    <w:rsid w:val="00044D62"/>
    <w:rsid w:val="000469E9"/>
    <w:rsid w:val="0005213A"/>
    <w:rsid w:val="0007378E"/>
    <w:rsid w:val="00091AB0"/>
    <w:rsid w:val="00094AD9"/>
    <w:rsid w:val="000A0A73"/>
    <w:rsid w:val="000A4031"/>
    <w:rsid w:val="000B026B"/>
    <w:rsid w:val="000B1DE0"/>
    <w:rsid w:val="000B4A0C"/>
    <w:rsid w:val="000B7E42"/>
    <w:rsid w:val="000C0EA8"/>
    <w:rsid w:val="000C255A"/>
    <w:rsid w:val="000C73B2"/>
    <w:rsid w:val="000D2265"/>
    <w:rsid w:val="000D4BCF"/>
    <w:rsid w:val="001002B0"/>
    <w:rsid w:val="001055BC"/>
    <w:rsid w:val="001467BD"/>
    <w:rsid w:val="001530A6"/>
    <w:rsid w:val="0015327F"/>
    <w:rsid w:val="001541F1"/>
    <w:rsid w:val="00155925"/>
    <w:rsid w:val="00161947"/>
    <w:rsid w:val="00182CC8"/>
    <w:rsid w:val="00183330"/>
    <w:rsid w:val="00185936"/>
    <w:rsid w:val="001879F0"/>
    <w:rsid w:val="00195518"/>
    <w:rsid w:val="001B4C2E"/>
    <w:rsid w:val="001C1510"/>
    <w:rsid w:val="001C5029"/>
    <w:rsid w:val="001C7BA3"/>
    <w:rsid w:val="001C7C8A"/>
    <w:rsid w:val="001D6204"/>
    <w:rsid w:val="001D6979"/>
    <w:rsid w:val="001E19C9"/>
    <w:rsid w:val="001E53D0"/>
    <w:rsid w:val="001F746C"/>
    <w:rsid w:val="00213EAF"/>
    <w:rsid w:val="002464D3"/>
    <w:rsid w:val="00246535"/>
    <w:rsid w:val="00246A8C"/>
    <w:rsid w:val="00250E24"/>
    <w:rsid w:val="00251C75"/>
    <w:rsid w:val="002523BC"/>
    <w:rsid w:val="002527AD"/>
    <w:rsid w:val="00255555"/>
    <w:rsid w:val="00260BAB"/>
    <w:rsid w:val="00282EFF"/>
    <w:rsid w:val="0029509A"/>
    <w:rsid w:val="002A06F4"/>
    <w:rsid w:val="002A586E"/>
    <w:rsid w:val="002C2547"/>
    <w:rsid w:val="002C7806"/>
    <w:rsid w:val="002D2DC3"/>
    <w:rsid w:val="002D4D15"/>
    <w:rsid w:val="002D4DDB"/>
    <w:rsid w:val="002D4EA5"/>
    <w:rsid w:val="002E1BE0"/>
    <w:rsid w:val="002E3B06"/>
    <w:rsid w:val="002E6626"/>
    <w:rsid w:val="002F433A"/>
    <w:rsid w:val="00303A59"/>
    <w:rsid w:val="00325450"/>
    <w:rsid w:val="003324D6"/>
    <w:rsid w:val="00333323"/>
    <w:rsid w:val="003512DE"/>
    <w:rsid w:val="00357E5E"/>
    <w:rsid w:val="003638FB"/>
    <w:rsid w:val="00374F15"/>
    <w:rsid w:val="003831E6"/>
    <w:rsid w:val="00384696"/>
    <w:rsid w:val="003903F2"/>
    <w:rsid w:val="003A540C"/>
    <w:rsid w:val="003A67EF"/>
    <w:rsid w:val="003C1BA9"/>
    <w:rsid w:val="003C3B91"/>
    <w:rsid w:val="003D19F5"/>
    <w:rsid w:val="003D40CA"/>
    <w:rsid w:val="003E395F"/>
    <w:rsid w:val="003F7C6B"/>
    <w:rsid w:val="004123E0"/>
    <w:rsid w:val="00426300"/>
    <w:rsid w:val="0043160B"/>
    <w:rsid w:val="00437653"/>
    <w:rsid w:val="0044703E"/>
    <w:rsid w:val="00462075"/>
    <w:rsid w:val="004636C6"/>
    <w:rsid w:val="00474C8E"/>
    <w:rsid w:val="00485BF3"/>
    <w:rsid w:val="00487C12"/>
    <w:rsid w:val="004A4425"/>
    <w:rsid w:val="004B44F4"/>
    <w:rsid w:val="004C5A24"/>
    <w:rsid w:val="004D0D1C"/>
    <w:rsid w:val="004D1205"/>
    <w:rsid w:val="004F1FBD"/>
    <w:rsid w:val="004F64CE"/>
    <w:rsid w:val="005008D3"/>
    <w:rsid w:val="0051337B"/>
    <w:rsid w:val="00522792"/>
    <w:rsid w:val="00524C82"/>
    <w:rsid w:val="00525FE7"/>
    <w:rsid w:val="00552704"/>
    <w:rsid w:val="005560D1"/>
    <w:rsid w:val="0055659E"/>
    <w:rsid w:val="00565B1F"/>
    <w:rsid w:val="00572C27"/>
    <w:rsid w:val="00595267"/>
    <w:rsid w:val="005B2E36"/>
    <w:rsid w:val="005B46F6"/>
    <w:rsid w:val="005C0F74"/>
    <w:rsid w:val="005C105D"/>
    <w:rsid w:val="005D1EE7"/>
    <w:rsid w:val="005D6094"/>
    <w:rsid w:val="005F00D1"/>
    <w:rsid w:val="005F2307"/>
    <w:rsid w:val="00602E2C"/>
    <w:rsid w:val="006131F7"/>
    <w:rsid w:val="006136E3"/>
    <w:rsid w:val="00614250"/>
    <w:rsid w:val="00614C1B"/>
    <w:rsid w:val="0061538E"/>
    <w:rsid w:val="006212D4"/>
    <w:rsid w:val="00633D93"/>
    <w:rsid w:val="0063423A"/>
    <w:rsid w:val="006343A7"/>
    <w:rsid w:val="00636B4A"/>
    <w:rsid w:val="00652375"/>
    <w:rsid w:val="00655172"/>
    <w:rsid w:val="00663DFE"/>
    <w:rsid w:val="00676470"/>
    <w:rsid w:val="00685DC4"/>
    <w:rsid w:val="006A2185"/>
    <w:rsid w:val="006A56A2"/>
    <w:rsid w:val="006B6046"/>
    <w:rsid w:val="006D51E3"/>
    <w:rsid w:val="006E3167"/>
    <w:rsid w:val="006E7D6F"/>
    <w:rsid w:val="006F2A77"/>
    <w:rsid w:val="00705F68"/>
    <w:rsid w:val="007065FB"/>
    <w:rsid w:val="00731105"/>
    <w:rsid w:val="00741576"/>
    <w:rsid w:val="0074250F"/>
    <w:rsid w:val="00742F40"/>
    <w:rsid w:val="00743462"/>
    <w:rsid w:val="00746ED3"/>
    <w:rsid w:val="007547DA"/>
    <w:rsid w:val="00763E28"/>
    <w:rsid w:val="00764BCF"/>
    <w:rsid w:val="00781668"/>
    <w:rsid w:val="00792CC4"/>
    <w:rsid w:val="00794928"/>
    <w:rsid w:val="007B17AA"/>
    <w:rsid w:val="007B3596"/>
    <w:rsid w:val="007B499A"/>
    <w:rsid w:val="007B5857"/>
    <w:rsid w:val="007B6A71"/>
    <w:rsid w:val="007B7927"/>
    <w:rsid w:val="007D5C07"/>
    <w:rsid w:val="007E05CE"/>
    <w:rsid w:val="007E4047"/>
    <w:rsid w:val="0082018D"/>
    <w:rsid w:val="00827E90"/>
    <w:rsid w:val="00835B4F"/>
    <w:rsid w:val="008438B3"/>
    <w:rsid w:val="00872614"/>
    <w:rsid w:val="00873937"/>
    <w:rsid w:val="008B6F61"/>
    <w:rsid w:val="008C074F"/>
    <w:rsid w:val="008D3114"/>
    <w:rsid w:val="008D676C"/>
    <w:rsid w:val="008E7A78"/>
    <w:rsid w:val="00903B9E"/>
    <w:rsid w:val="00907A5F"/>
    <w:rsid w:val="00916176"/>
    <w:rsid w:val="0091635D"/>
    <w:rsid w:val="009330DA"/>
    <w:rsid w:val="009472B1"/>
    <w:rsid w:val="0097617B"/>
    <w:rsid w:val="009833CC"/>
    <w:rsid w:val="009A1C4F"/>
    <w:rsid w:val="009B1470"/>
    <w:rsid w:val="009C12CC"/>
    <w:rsid w:val="009C72CA"/>
    <w:rsid w:val="009D0EAD"/>
    <w:rsid w:val="009D678A"/>
    <w:rsid w:val="009E1337"/>
    <w:rsid w:val="009E34C5"/>
    <w:rsid w:val="009E5D56"/>
    <w:rsid w:val="009E6846"/>
    <w:rsid w:val="009F0297"/>
    <w:rsid w:val="009F0B00"/>
    <w:rsid w:val="00A00D3A"/>
    <w:rsid w:val="00A00D8F"/>
    <w:rsid w:val="00A0461A"/>
    <w:rsid w:val="00A14758"/>
    <w:rsid w:val="00A17B3D"/>
    <w:rsid w:val="00A313F5"/>
    <w:rsid w:val="00A355B0"/>
    <w:rsid w:val="00A454EE"/>
    <w:rsid w:val="00A57D6F"/>
    <w:rsid w:val="00A73221"/>
    <w:rsid w:val="00A764BB"/>
    <w:rsid w:val="00A77640"/>
    <w:rsid w:val="00A90818"/>
    <w:rsid w:val="00A91F19"/>
    <w:rsid w:val="00A94F5C"/>
    <w:rsid w:val="00AA002F"/>
    <w:rsid w:val="00AA08E0"/>
    <w:rsid w:val="00AC4605"/>
    <w:rsid w:val="00AF10A3"/>
    <w:rsid w:val="00AF3850"/>
    <w:rsid w:val="00AF67F5"/>
    <w:rsid w:val="00AF7F7A"/>
    <w:rsid w:val="00B03CDA"/>
    <w:rsid w:val="00B04E61"/>
    <w:rsid w:val="00B16C7F"/>
    <w:rsid w:val="00B22ACE"/>
    <w:rsid w:val="00B26CBC"/>
    <w:rsid w:val="00B37655"/>
    <w:rsid w:val="00B37A39"/>
    <w:rsid w:val="00B469EC"/>
    <w:rsid w:val="00B61F98"/>
    <w:rsid w:val="00B86CF7"/>
    <w:rsid w:val="00B904BA"/>
    <w:rsid w:val="00B95AB4"/>
    <w:rsid w:val="00B95E0B"/>
    <w:rsid w:val="00BD2C61"/>
    <w:rsid w:val="00BE37F1"/>
    <w:rsid w:val="00BE525D"/>
    <w:rsid w:val="00BF4542"/>
    <w:rsid w:val="00C030B3"/>
    <w:rsid w:val="00C22119"/>
    <w:rsid w:val="00C260C3"/>
    <w:rsid w:val="00C26C21"/>
    <w:rsid w:val="00C3000C"/>
    <w:rsid w:val="00C327A8"/>
    <w:rsid w:val="00C53E83"/>
    <w:rsid w:val="00C5770B"/>
    <w:rsid w:val="00C64D0E"/>
    <w:rsid w:val="00C71221"/>
    <w:rsid w:val="00C8037F"/>
    <w:rsid w:val="00C86E73"/>
    <w:rsid w:val="00C91000"/>
    <w:rsid w:val="00CB2277"/>
    <w:rsid w:val="00CB671C"/>
    <w:rsid w:val="00CD1BDA"/>
    <w:rsid w:val="00CE3691"/>
    <w:rsid w:val="00CE65D3"/>
    <w:rsid w:val="00CF710E"/>
    <w:rsid w:val="00D04C53"/>
    <w:rsid w:val="00D142D2"/>
    <w:rsid w:val="00D450C8"/>
    <w:rsid w:val="00D51C93"/>
    <w:rsid w:val="00D55435"/>
    <w:rsid w:val="00D66E08"/>
    <w:rsid w:val="00D751EB"/>
    <w:rsid w:val="00D83CA0"/>
    <w:rsid w:val="00D84E35"/>
    <w:rsid w:val="00DD450A"/>
    <w:rsid w:val="00DD542B"/>
    <w:rsid w:val="00DE3052"/>
    <w:rsid w:val="00DE42A2"/>
    <w:rsid w:val="00DF0CA9"/>
    <w:rsid w:val="00DF0D2A"/>
    <w:rsid w:val="00DF41FD"/>
    <w:rsid w:val="00E23852"/>
    <w:rsid w:val="00E24BA4"/>
    <w:rsid w:val="00E3439C"/>
    <w:rsid w:val="00E41D14"/>
    <w:rsid w:val="00E4228E"/>
    <w:rsid w:val="00E76785"/>
    <w:rsid w:val="00E92544"/>
    <w:rsid w:val="00EA735B"/>
    <w:rsid w:val="00EB1273"/>
    <w:rsid w:val="00EC1604"/>
    <w:rsid w:val="00EC26F2"/>
    <w:rsid w:val="00EC6554"/>
    <w:rsid w:val="00ED196A"/>
    <w:rsid w:val="00EE4D25"/>
    <w:rsid w:val="00EF4569"/>
    <w:rsid w:val="00EF4CD7"/>
    <w:rsid w:val="00F03657"/>
    <w:rsid w:val="00F0679A"/>
    <w:rsid w:val="00F1500F"/>
    <w:rsid w:val="00F17417"/>
    <w:rsid w:val="00F37A30"/>
    <w:rsid w:val="00F50563"/>
    <w:rsid w:val="00F55657"/>
    <w:rsid w:val="00F6147A"/>
    <w:rsid w:val="00F67220"/>
    <w:rsid w:val="00F71A81"/>
    <w:rsid w:val="00F72E61"/>
    <w:rsid w:val="00F73120"/>
    <w:rsid w:val="00F91DBA"/>
    <w:rsid w:val="00F936EA"/>
    <w:rsid w:val="00FA39D1"/>
    <w:rsid w:val="00FA4879"/>
    <w:rsid w:val="00FC072C"/>
    <w:rsid w:val="00FC34FE"/>
    <w:rsid w:val="00FE2C13"/>
    <w:rsid w:val="00FF4713"/>
    <w:rsid w:val="73C91F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340"/>
      <w:outlineLvl w:val="0"/>
    </w:pPr>
    <w:rPr>
      <w:b/>
      <w:bCs/>
      <w:sz w:val="36"/>
      <w:szCs w:val="36"/>
    </w:rPr>
  </w:style>
  <w:style w:type="paragraph" w:styleId="3">
    <w:name w:val="heading 2"/>
    <w:basedOn w:val="1"/>
    <w:qFormat/>
    <w:uiPriority w:val="1"/>
    <w:pPr>
      <w:ind w:left="1780" w:hanging="720"/>
      <w:outlineLvl w:val="1"/>
    </w:pPr>
    <w:rPr>
      <w:b/>
      <w:bCs/>
      <w:sz w:val="32"/>
      <w:szCs w:val="32"/>
    </w:rPr>
  </w:style>
  <w:style w:type="paragraph" w:styleId="4">
    <w:name w:val="heading 3"/>
    <w:basedOn w:val="1"/>
    <w:qFormat/>
    <w:uiPriority w:val="1"/>
    <w:pPr>
      <w:ind w:left="427"/>
      <w:jc w:val="center"/>
      <w:outlineLvl w:val="2"/>
    </w:pPr>
    <w:rPr>
      <w:b/>
      <w:bCs/>
      <w:sz w:val="28"/>
      <w:szCs w:val="28"/>
    </w:rPr>
  </w:style>
  <w:style w:type="paragraph" w:styleId="5">
    <w:name w:val="heading 4"/>
    <w:basedOn w:val="1"/>
    <w:qFormat/>
    <w:uiPriority w:val="1"/>
    <w:pPr>
      <w:ind w:left="340"/>
      <w:outlineLvl w:val="3"/>
    </w:pPr>
    <w:rPr>
      <w:b/>
      <w:bCs/>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unhideWhenUsed/>
    <w:qFormat/>
    <w:uiPriority w:val="99"/>
  </w:style>
  <w:style w:type="paragraph" w:styleId="7">
    <w:name w:val="Body Text"/>
    <w:basedOn w:val="1"/>
    <w:link w:val="24"/>
    <w:qFormat/>
    <w:uiPriority w:val="1"/>
    <w:rPr>
      <w:sz w:val="24"/>
      <w:szCs w:val="24"/>
    </w:rPr>
  </w:style>
  <w:style w:type="paragraph" w:styleId="8">
    <w:name w:val="Balloon Text"/>
    <w:basedOn w:val="1"/>
    <w:link w:val="23"/>
    <w:semiHidden/>
    <w:unhideWhenUsed/>
    <w:uiPriority w:val="99"/>
    <w:rPr>
      <w:sz w:val="18"/>
      <w:szCs w:val="18"/>
    </w:rPr>
  </w:style>
  <w:style w:type="paragraph" w:styleId="9">
    <w:name w:val="footer"/>
    <w:basedOn w:val="1"/>
    <w:link w:val="22"/>
    <w:unhideWhenUsed/>
    <w:uiPriority w:val="99"/>
    <w:pPr>
      <w:tabs>
        <w:tab w:val="center" w:pos="4153"/>
        <w:tab w:val="right" w:pos="8306"/>
      </w:tabs>
      <w:snapToGrid w:val="0"/>
    </w:pPr>
    <w:rPr>
      <w:sz w:val="18"/>
      <w:szCs w:val="18"/>
    </w:rPr>
  </w:style>
  <w:style w:type="paragraph" w:styleId="10">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ind w:left="880" w:hanging="540"/>
    </w:pPr>
    <w:rPr>
      <w:sz w:val="24"/>
      <w:szCs w:val="24"/>
    </w:rPr>
  </w:style>
  <w:style w:type="paragraph" w:styleId="12">
    <w:name w:val="toc 2"/>
    <w:basedOn w:val="1"/>
    <w:qFormat/>
    <w:uiPriority w:val="39"/>
    <w:pPr>
      <w:spacing w:before="100"/>
      <w:ind w:left="880" w:hanging="340"/>
    </w:pPr>
    <w:rPr>
      <w:sz w:val="24"/>
      <w:szCs w:val="24"/>
    </w:rPr>
  </w:style>
  <w:style w:type="paragraph" w:styleId="13">
    <w:name w:val="annotation subject"/>
    <w:basedOn w:val="6"/>
    <w:next w:val="6"/>
    <w:link w:val="28"/>
    <w:semiHidden/>
    <w:unhideWhenUsed/>
    <w:uiPriority w:val="99"/>
    <w:rPr>
      <w:b/>
      <w:bCs/>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table" w:customStyle="1" w:styleId="18">
    <w:name w:val="Table Normal1"/>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060" w:hanging="360"/>
    </w:pPr>
  </w:style>
  <w:style w:type="paragraph" w:customStyle="1" w:styleId="20">
    <w:name w:val="Table Paragraph"/>
    <w:basedOn w:val="1"/>
    <w:qFormat/>
    <w:uiPriority w:val="1"/>
    <w:rPr>
      <w:rFonts w:ascii="Arial" w:hAnsi="Arial" w:eastAsia="Arial" w:cs="Arial"/>
    </w:rPr>
  </w:style>
  <w:style w:type="character" w:customStyle="1" w:styleId="21">
    <w:name w:val="页眉 Char"/>
    <w:basedOn w:val="15"/>
    <w:link w:val="10"/>
    <w:qFormat/>
    <w:uiPriority w:val="99"/>
    <w:rPr>
      <w:rFonts w:ascii="Times New Roman" w:hAnsi="Times New Roman" w:eastAsia="Times New Roman" w:cs="Times New Roman"/>
      <w:sz w:val="18"/>
      <w:szCs w:val="18"/>
      <w:lang w:bidi="en-US"/>
    </w:rPr>
  </w:style>
  <w:style w:type="character" w:customStyle="1" w:styleId="22">
    <w:name w:val="页脚 Char"/>
    <w:basedOn w:val="15"/>
    <w:link w:val="9"/>
    <w:uiPriority w:val="99"/>
    <w:rPr>
      <w:rFonts w:ascii="Times New Roman" w:hAnsi="Times New Roman" w:eastAsia="Times New Roman" w:cs="Times New Roman"/>
      <w:sz w:val="18"/>
      <w:szCs w:val="18"/>
      <w:lang w:bidi="en-US"/>
    </w:rPr>
  </w:style>
  <w:style w:type="character" w:customStyle="1" w:styleId="23">
    <w:name w:val="批注框文本 Char"/>
    <w:basedOn w:val="15"/>
    <w:link w:val="8"/>
    <w:semiHidden/>
    <w:qFormat/>
    <w:uiPriority w:val="99"/>
    <w:rPr>
      <w:rFonts w:ascii="Times New Roman" w:hAnsi="Times New Roman" w:eastAsia="Times New Roman" w:cs="Times New Roman"/>
      <w:sz w:val="18"/>
      <w:szCs w:val="18"/>
      <w:lang w:bidi="en-US"/>
    </w:rPr>
  </w:style>
  <w:style w:type="character" w:customStyle="1" w:styleId="24">
    <w:name w:val="正文文本 Char"/>
    <w:basedOn w:val="15"/>
    <w:link w:val="7"/>
    <w:uiPriority w:val="1"/>
    <w:rPr>
      <w:rFonts w:ascii="Times New Roman" w:hAnsi="Times New Roman" w:eastAsia="Times New Roman" w:cs="Times New Roman"/>
      <w:sz w:val="24"/>
      <w:szCs w:val="24"/>
      <w:lang w:bidi="en-US"/>
    </w:rPr>
  </w:style>
  <w:style w:type="paragraph" w:customStyle="1" w:styleId="25">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en-US" w:bidi="ar-SA"/>
    </w:rPr>
  </w:style>
  <w:style w:type="paragraph" w:customStyle="1" w:styleId="26">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7">
    <w:name w:val="批注文字 Char"/>
    <w:basedOn w:val="15"/>
    <w:link w:val="6"/>
    <w:uiPriority w:val="99"/>
    <w:rPr>
      <w:rFonts w:ascii="Times New Roman" w:hAnsi="Times New Roman" w:eastAsia="Times New Roman" w:cs="Times New Roman"/>
      <w:lang w:bidi="en-US"/>
    </w:rPr>
  </w:style>
  <w:style w:type="character" w:customStyle="1" w:styleId="28">
    <w:name w:val="批注主题 Char"/>
    <w:basedOn w:val="27"/>
    <w:link w:val="13"/>
    <w:semiHidden/>
    <w:uiPriority w:val="99"/>
    <w:rPr>
      <w:rFonts w:ascii="Times New Roman" w:hAnsi="Times New Roman" w:eastAsia="Times New Roman" w:cs="Times New Roman"/>
      <w:b/>
      <w:bCs/>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0A9EF-1872-4DB0-B7BD-6A0C174EDF11}">
  <ds:schemaRefs/>
</ds:datastoreItem>
</file>

<file path=docProps/app.xml><?xml version="1.0" encoding="utf-8"?>
<Properties xmlns="http://schemas.openxmlformats.org/officeDocument/2006/extended-properties" xmlns:vt="http://schemas.openxmlformats.org/officeDocument/2006/docPropsVTypes">
  <Template>Normal</Template>
  <Pages>33</Pages>
  <Words>18010</Words>
  <Characters>24671</Characters>
  <Lines>209</Lines>
  <Paragraphs>59</Paragraphs>
  <TotalTime>129</TotalTime>
  <ScaleCrop>false</ScaleCrop>
  <LinksUpToDate>false</LinksUpToDate>
  <CharactersWithSpaces>25453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2021-11-10T09:07:00Z</dcterms:created>
  <dc:creator>CDRH</dc:creator>
  <cp:lastModifiedBy>太极箫客</cp:lastModifiedBy>
  <dcterms:modified xsi:type="dcterms:W3CDTF">2025-08-14T06:40:12Z</dcterms:modified>
  <dc:title>Testing and Labeling Medical Devices for Safety in the Magnetic Resonance (MR) Environment - Guidance for Industry and Food and Drug Administration Staff</dc:title>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CommonLook Office-2.1.2.34</vt:lpwstr>
  </property>
  <property fmtid="{D5CDD505-2E9C-101B-9397-08002B2CF9AE}" pid="4" name="LastSaved">
    <vt:filetime>2021-11-09T00:00:00Z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63C6C1D9E46C40048F95AF370BA08651_12</vt:lpwstr>
  </property>
</Properties>
</file>