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729CE">
      <w:pPr>
        <w:adjustRightInd w:val="0"/>
        <w:snapToGrid w:val="0"/>
        <w:spacing w:after="156" w:afterLines="50" w:line="300" w:lineRule="auto"/>
        <w:jc w:val="center"/>
        <w:rPr>
          <w:rFonts w:ascii="Arial" w:hAnsi="Arial" w:eastAsia="宋体" w:cs="Arial"/>
          <w:b/>
          <w:sz w:val="48"/>
          <w:szCs w:val="48"/>
        </w:rPr>
      </w:pPr>
      <w:bookmarkStart w:id="0" w:name="OLE_LINK2"/>
      <w:bookmarkStart w:id="1" w:name="OLE_LINK1"/>
      <w:bookmarkStart w:id="22" w:name="_GoBack"/>
      <w:bookmarkEnd w:id="22"/>
      <w:r>
        <w:rPr>
          <w:rFonts w:ascii="Arial" w:hAnsi="Arial" w:eastAsia="宋体" w:cs="Arial"/>
          <w:b/>
          <w:sz w:val="48"/>
          <w:szCs w:val="48"/>
        </w:rPr>
        <w:t>医疗器械</w:t>
      </w:r>
      <w:r>
        <w:rPr>
          <w:rFonts w:hint="eastAsia" w:ascii="Arial" w:hAnsi="Arial" w:eastAsia="宋体" w:cs="Arial"/>
          <w:b/>
          <w:sz w:val="48"/>
          <w:szCs w:val="48"/>
        </w:rPr>
        <w:t>中的</w:t>
      </w:r>
      <w:r>
        <w:rPr>
          <w:rFonts w:ascii="Arial" w:hAnsi="Arial" w:eastAsia="宋体" w:cs="Arial"/>
          <w:b/>
          <w:sz w:val="48"/>
          <w:szCs w:val="48"/>
        </w:rPr>
        <w:t>射频无线技术</w:t>
      </w:r>
      <w:r>
        <w:rPr>
          <w:rFonts w:ascii="Arial" w:hAnsi="Arial" w:eastAsia="宋体" w:cs="Arial"/>
          <w:sz w:val="48"/>
          <w:szCs w:val="48"/>
        </w:rPr>
        <mc:AlternateContent>
          <mc:Choice Requires="wpg">
            <w:drawing>
              <wp:inline distT="0" distB="0" distL="0" distR="0">
                <wp:extent cx="5274310" cy="196850"/>
                <wp:effectExtent l="3175" t="0" r="8890" b="0"/>
                <wp:docPr id="5" name="组合 4"/>
                <wp:cNvGraphicFramePr/>
                <a:graphic xmlns:a="http://schemas.openxmlformats.org/drawingml/2006/main">
                  <a:graphicData uri="http://schemas.microsoft.com/office/word/2010/wordprocessingGroup">
                    <wpg:wgp>
                      <wpg:cNvGrpSpPr/>
                      <wpg:grpSpPr>
                        <a:xfrm>
                          <a:off x="0" y="0"/>
                          <a:ext cx="5274310" cy="196850"/>
                          <a:chOff x="0" y="0"/>
                          <a:chExt cx="9430" cy="20"/>
                        </a:xfrm>
                      </wpg:grpSpPr>
                      <wps:wsp>
                        <wps:cNvPr id="6" name="Freeform 5"/>
                        <wps:cNvSpPr/>
                        <wps:spPr bwMode="auto">
                          <a:xfrm>
                            <a:off x="5" y="5"/>
                            <a:ext cx="9418" cy="20"/>
                          </a:xfrm>
                          <a:custGeom>
                            <a:avLst/>
                            <a:gdLst>
                              <a:gd name="T0" fmla="*/ 0 w 9418"/>
                              <a:gd name="T1" fmla="*/ 0 h 20"/>
                              <a:gd name="T2" fmla="*/ 9417 w 9418"/>
                              <a:gd name="T3" fmla="*/ 0 h 20"/>
                              <a:gd name="T4" fmla="*/ 0 60000 65536"/>
                              <a:gd name="T5" fmla="*/ 0 60000 65536"/>
                            </a:gdLst>
                            <a:ahLst/>
                            <a:cxnLst>
                              <a:cxn ang="T4">
                                <a:pos x="T0" y="T1"/>
                              </a:cxn>
                              <a:cxn ang="T5">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组合 4" o:spid="_x0000_s1026" o:spt="203" style="height:15.5pt;width:415.3pt;" coordsize="9430,20" o:gfxdata="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EsTeY1QAAAAQBAAAPAAAAAAAAAAEAIAAAACIAAABkcnMvZG93&#10;bnJldi54bWxQSwECFAAUAAAACACHTuJAIUi2dSADAAA3BwAADgAAAAAAAAABACAAAAAkAQAAZHJz&#10;L2Uyb0RvYy54bWxQSwUGAAAAAAYABgBZAQAAtgYAAAAA&#10;">
                <o:lock v:ext="edit" aspectratio="f"/>
                <v:shape id="Freeform 5" o:spid="_x0000_s1026" o:spt="100" style="position:absolute;left:5;top:5;height:20;width:9418;" filled="f" stroked="t" coordsize="9418,20" o:gfxdata="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idpLsAAADa&#10;AAAADwAAAAAAAAABACAAAAAiAAAAZHJzL2Rvd25yZXYueG1sUEsBAhQAFAAAAAgAh07iQDMvBZ47&#10;AAAAOQAAABAAAAAAAAAAAQAgAAAACgEAAGRycy9zaGFwZXhtbC54bWxQSwUGAAAAAAYABgBbAQAA&#10;tAM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2BDE48CC">
      <w:pPr>
        <w:adjustRightInd w:val="0"/>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行业和</w:t>
      </w:r>
      <w:r>
        <w:rPr>
          <w:rFonts w:hint="eastAsia" w:ascii="Arial" w:hAnsi="Arial" w:eastAsia="宋体" w:cs="Arial"/>
          <w:b/>
          <w:sz w:val="48"/>
          <w:szCs w:val="48"/>
        </w:rPr>
        <w:t>食品药品监督管理局员工</w:t>
      </w:r>
      <w:r>
        <w:rPr>
          <w:rFonts w:ascii="Arial" w:hAnsi="Arial" w:eastAsia="宋体" w:cs="Arial"/>
          <w:b/>
          <w:sz w:val="48"/>
          <w:szCs w:val="48"/>
        </w:rPr>
        <w:t>指南</w:t>
      </w:r>
    </w:p>
    <w:bookmarkEnd w:id="0"/>
    <w:bookmarkEnd w:id="1"/>
    <w:p w14:paraId="713EF581">
      <w:pPr>
        <w:adjustRightInd w:val="0"/>
        <w:snapToGrid w:val="0"/>
        <w:spacing w:after="156" w:afterLines="50" w:line="300" w:lineRule="auto"/>
        <w:jc w:val="center"/>
        <w:rPr>
          <w:rFonts w:ascii="Arial" w:hAnsi="Arial" w:eastAsia="宋体" w:cs="Arial"/>
          <w:sz w:val="24"/>
        </w:rPr>
      </w:pPr>
      <w:r>
        <w:rPr>
          <w:rFonts w:ascii="Arial" w:hAnsi="Arial" w:eastAsia="宋体" w:cs="Arial"/>
          <w:sz w:val="24"/>
        </w:rPr>
        <w:t>文件发布</w:t>
      </w:r>
      <w:r>
        <w:rPr>
          <w:rFonts w:hint="eastAsia" w:ascii="Arial" w:hAnsi="Arial" w:eastAsia="宋体" w:cs="Arial"/>
          <w:sz w:val="24"/>
        </w:rPr>
        <w:t>时间：</w:t>
      </w:r>
      <w:r>
        <w:rPr>
          <w:rFonts w:ascii="Arial" w:hAnsi="Arial" w:eastAsia="宋体" w:cs="Arial"/>
          <w:sz w:val="24"/>
        </w:rPr>
        <w:t>2013年8月14日</w:t>
      </w:r>
    </w:p>
    <w:p w14:paraId="30E9C297">
      <w:pPr>
        <w:adjustRightInd w:val="0"/>
        <w:snapToGrid w:val="0"/>
        <w:spacing w:after="156" w:afterLines="50" w:line="300" w:lineRule="auto"/>
        <w:jc w:val="center"/>
        <w:rPr>
          <w:rFonts w:ascii="Arial" w:hAnsi="Arial" w:eastAsia="宋体" w:cs="Arial"/>
          <w:sz w:val="24"/>
        </w:rPr>
      </w:pPr>
      <w:r>
        <w:rPr>
          <w:rFonts w:ascii="Arial" w:hAnsi="Arial" w:eastAsia="宋体" w:cs="Arial"/>
          <w:sz w:val="24"/>
        </w:rPr>
        <w:t>本文件草案发布于2007年1月3日。</w:t>
      </w:r>
    </w:p>
    <w:p w14:paraId="2A873487">
      <w:pPr>
        <w:adjustRightInd w:val="0"/>
        <w:snapToGrid w:val="0"/>
        <w:spacing w:after="156" w:afterLines="50" w:line="300" w:lineRule="auto"/>
        <w:rPr>
          <w:rFonts w:ascii="Arial" w:hAnsi="Arial" w:eastAsia="宋体" w:cs="Arial"/>
        </w:rPr>
      </w:pPr>
    </w:p>
    <w:p w14:paraId="0098267A">
      <w:pPr>
        <w:adjustRightInd w:val="0"/>
        <w:snapToGrid w:val="0"/>
        <w:spacing w:after="156" w:afterLines="50" w:line="300" w:lineRule="auto"/>
        <w:rPr>
          <w:rFonts w:ascii="Arial" w:hAnsi="Arial" w:eastAsia="宋体" w:cs="Arial"/>
        </w:rPr>
      </w:pPr>
      <w:r>
        <w:rPr>
          <w:rFonts w:ascii="Arial" w:hAnsi="Arial" w:eastAsia="宋体" w:cs="Arial"/>
        </w:rPr>
        <w:t>有关本文件的问题，请联系Donald Witters（CDRH），电话：301-796 2483或通过发送电子邮箱至</w:t>
      </w:r>
      <w:r>
        <w:rPr>
          <w:rStyle w:val="13"/>
          <w:rFonts w:ascii="Arial" w:hAnsi="Arial" w:eastAsia="宋体" w:cs="Arial"/>
          <w:sz w:val="23"/>
          <w:szCs w:val="23"/>
        </w:rPr>
        <w:t>donald.witters@fda.hhs.gov</w:t>
      </w:r>
      <w:r>
        <w:rPr>
          <w:rFonts w:ascii="Arial" w:hAnsi="Arial" w:eastAsia="宋体" w:cs="Arial"/>
        </w:rPr>
        <w:t>或联系CBER的</w:t>
      </w:r>
      <w:r>
        <w:rPr>
          <w:rFonts w:hint="eastAsia" w:ascii="Arial" w:hAnsi="Arial" w:eastAsia="宋体" w:cs="Arial"/>
        </w:rPr>
        <w:t>交流、外联与开发办公室</w:t>
      </w:r>
      <w:r>
        <w:rPr>
          <w:rFonts w:ascii="Arial" w:hAnsi="Arial" w:eastAsia="宋体" w:cs="Arial"/>
        </w:rPr>
        <w:t>（OCOD）1-800-835-4709或301-827 1800。</w:t>
      </w:r>
    </w:p>
    <w:p w14:paraId="600070D6">
      <w:pPr>
        <w:adjustRightInd w:val="0"/>
        <w:snapToGrid w:val="0"/>
        <w:spacing w:after="156" w:afterLines="50" w:line="300" w:lineRule="auto"/>
        <w:jc w:val="right"/>
        <w:rPr>
          <w:rFonts w:ascii="Arial" w:hAnsi="Arial" w:eastAsia="宋体" w:cs="Arial"/>
        </w:rPr>
      </w:pPr>
    </w:p>
    <w:p w14:paraId="5C228365">
      <w:pPr>
        <w:adjustRightInd w:val="0"/>
        <w:snapToGrid w:val="0"/>
        <w:spacing w:after="156" w:afterLines="50" w:line="300" w:lineRule="auto"/>
        <w:jc w:val="right"/>
        <w:rPr>
          <w:rFonts w:ascii="Arial" w:hAnsi="Arial" w:eastAsia="宋体" w:cs="Arial"/>
        </w:rPr>
      </w:pPr>
    </w:p>
    <w:p w14:paraId="2822F4E1">
      <w:pPr>
        <w:adjustRightInd w:val="0"/>
        <w:snapToGrid w:val="0"/>
        <w:spacing w:after="156" w:afterLines="50" w:line="300" w:lineRule="auto"/>
        <w:jc w:val="right"/>
        <w:rPr>
          <w:rFonts w:ascii="Arial" w:hAnsi="Arial" w:eastAsia="宋体" w:cs="Arial"/>
        </w:rPr>
      </w:pPr>
    </w:p>
    <w:p w14:paraId="15FFC8D8">
      <w:pPr>
        <w:adjustRightInd w:val="0"/>
        <w:snapToGrid w:val="0"/>
        <w:spacing w:after="156" w:afterLines="50" w:line="300" w:lineRule="auto"/>
        <w:jc w:val="right"/>
        <w:rPr>
          <w:rFonts w:ascii="Arial" w:hAnsi="Arial" w:eastAsia="宋体" w:cs="Arial"/>
        </w:rPr>
      </w:pPr>
    </w:p>
    <w:p w14:paraId="58EE74CE">
      <w:pPr>
        <w:adjustRightInd w:val="0"/>
        <w:snapToGrid w:val="0"/>
        <w:spacing w:after="156" w:afterLines="50" w:line="300" w:lineRule="auto"/>
        <w:jc w:val="right"/>
        <w:rPr>
          <w:rFonts w:ascii="Arial" w:hAnsi="Arial" w:eastAsia="宋体" w:cs="Arial"/>
        </w:rPr>
      </w:pPr>
    </w:p>
    <w:p w14:paraId="0B5EE21A">
      <w:pPr>
        <w:adjustRightInd w:val="0"/>
        <w:snapToGrid w:val="0"/>
        <w:spacing w:after="156" w:afterLines="50" w:line="300" w:lineRule="auto"/>
        <w:jc w:val="right"/>
        <w:rPr>
          <w:rFonts w:ascii="Arial" w:hAnsi="Arial" w:eastAsia="宋体" w:cs="Arial"/>
        </w:rPr>
      </w:pPr>
    </w:p>
    <w:p w14:paraId="1683360C">
      <w:pPr>
        <w:adjustRightInd w:val="0"/>
        <w:snapToGrid w:val="0"/>
        <w:spacing w:after="156" w:afterLines="50" w:line="300" w:lineRule="auto"/>
        <w:jc w:val="right"/>
        <w:rPr>
          <w:rFonts w:ascii="Arial" w:hAnsi="Arial" w:eastAsia="宋体" w:cs="Arial"/>
        </w:rPr>
      </w:pPr>
    </w:p>
    <w:p w14:paraId="0900E763">
      <w:pPr>
        <w:adjustRightInd w:val="0"/>
        <w:snapToGrid w:val="0"/>
        <w:spacing w:after="156" w:afterLines="50" w:line="300" w:lineRule="auto"/>
        <w:jc w:val="right"/>
        <w:rPr>
          <w:rFonts w:ascii="Arial" w:hAnsi="Arial" w:eastAsia="宋体" w:cs="Arial"/>
        </w:rPr>
      </w:pPr>
    </w:p>
    <w:p w14:paraId="69881C96">
      <w:pPr>
        <w:adjustRightInd w:val="0"/>
        <w:snapToGrid w:val="0"/>
        <w:spacing w:after="156" w:afterLines="50" w:line="300" w:lineRule="auto"/>
        <w:jc w:val="right"/>
        <w:rPr>
          <w:rFonts w:ascii="Arial" w:hAnsi="Arial" w:eastAsia="宋体" w:cs="Arial"/>
        </w:rPr>
      </w:pPr>
    </w:p>
    <w:p w14:paraId="1DEA4B39">
      <w:pPr>
        <w:adjustRightInd w:val="0"/>
        <w:snapToGrid w:val="0"/>
        <w:spacing w:after="156" w:afterLines="50" w:line="300" w:lineRule="auto"/>
        <w:jc w:val="right"/>
        <w:rPr>
          <w:rFonts w:ascii="Arial" w:hAnsi="Arial" w:eastAsia="宋体" w:cs="Arial"/>
        </w:rPr>
      </w:pPr>
      <w:r>
        <w:rPr>
          <w:rFonts w:ascii="Arial" w:hAnsi="Arial" w:eastAsia="宋体" w:cs="Arial"/>
          <w:b/>
        </w:rPr>
        <w:drawing>
          <wp:anchor distT="0" distB="0" distL="114300" distR="114300" simplePos="0" relativeHeight="251659264" behindDoc="0" locked="0" layoutInCell="1" allowOverlap="1">
            <wp:simplePos x="0" y="0"/>
            <wp:positionH relativeFrom="column">
              <wp:posOffset>125730</wp:posOffset>
            </wp:positionH>
            <wp:positionV relativeFrom="paragraph">
              <wp:posOffset>92075</wp:posOffset>
            </wp:positionV>
            <wp:extent cx="923925" cy="952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anchor>
        </w:drawing>
      </w:r>
      <w:r>
        <w:rPr>
          <w:rFonts w:ascii="Arial" w:hAnsi="Arial" w:eastAsia="宋体" w:cs="Arial"/>
          <w:b/>
        </w:rPr>
        <w:drawing>
          <wp:anchor distT="0" distB="0" distL="114300" distR="114300" simplePos="0" relativeHeight="251661312" behindDoc="0" locked="0" layoutInCell="1" allowOverlap="1">
            <wp:simplePos x="0" y="0"/>
            <wp:positionH relativeFrom="column">
              <wp:posOffset>1211580</wp:posOffset>
            </wp:positionH>
            <wp:positionV relativeFrom="paragraph">
              <wp:posOffset>92075</wp:posOffset>
            </wp:positionV>
            <wp:extent cx="971550" cy="866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anchor>
        </w:drawing>
      </w:r>
    </w:p>
    <w:p w14:paraId="4B8AA781">
      <w:pPr>
        <w:adjustRightInd w:val="0"/>
        <w:snapToGrid w:val="0"/>
        <w:spacing w:after="156" w:afterLines="50" w:line="300" w:lineRule="auto"/>
        <w:jc w:val="right"/>
        <w:rPr>
          <w:rFonts w:ascii="Arial" w:hAnsi="Arial" w:eastAsia="宋体" w:cs="Arial"/>
        </w:rPr>
      </w:pPr>
    </w:p>
    <w:p w14:paraId="2B349F5E">
      <w:pPr>
        <w:adjustRightInd w:val="0"/>
        <w:snapToGrid w:val="0"/>
        <w:spacing w:after="156" w:afterLines="50" w:line="300" w:lineRule="auto"/>
        <w:jc w:val="right"/>
        <w:rPr>
          <w:rFonts w:ascii="Arial" w:hAnsi="Arial" w:eastAsia="宋体" w:cs="Arial"/>
        </w:rPr>
      </w:pPr>
    </w:p>
    <w:p w14:paraId="1F9BBE1E">
      <w:pPr>
        <w:adjustRightInd w:val="0"/>
        <w:snapToGrid w:val="0"/>
        <w:spacing w:line="300" w:lineRule="auto"/>
        <w:jc w:val="right"/>
        <w:rPr>
          <w:rFonts w:ascii="Arial" w:hAnsi="Arial" w:eastAsia="宋体" w:cs="Arial"/>
          <w:b/>
        </w:rPr>
      </w:pPr>
      <w:r>
        <w:rPr>
          <w:rFonts w:ascii="Arial" w:hAnsi="Arial" w:eastAsia="宋体" w:cs="Arial"/>
          <w:b/>
        </w:rPr>
        <w:t>美国</w:t>
      </w:r>
      <w:r>
        <w:rPr>
          <w:rFonts w:hint="eastAsia" w:ascii="Arial" w:hAnsi="Arial" w:eastAsia="宋体" w:cs="Arial"/>
          <w:b/>
        </w:rPr>
        <w:t>卫生与公众服务部</w:t>
      </w:r>
    </w:p>
    <w:p w14:paraId="7F538418">
      <w:pPr>
        <w:adjustRightInd w:val="0"/>
        <w:snapToGrid w:val="0"/>
        <w:spacing w:line="300" w:lineRule="auto"/>
        <w:jc w:val="right"/>
        <w:rPr>
          <w:rFonts w:ascii="Arial" w:hAnsi="Arial" w:eastAsia="宋体" w:cs="Arial"/>
          <w:b/>
        </w:rPr>
      </w:pPr>
      <w:r>
        <w:rPr>
          <w:rFonts w:ascii="Arial" w:hAnsi="Arial" w:eastAsia="宋体" w:cs="Arial"/>
          <w:b/>
        </w:rPr>
        <w:t>食品药品监督管理局</w:t>
      </w:r>
    </w:p>
    <w:p w14:paraId="2DF2C587">
      <w:pPr>
        <w:adjustRightInd w:val="0"/>
        <w:snapToGrid w:val="0"/>
        <w:spacing w:line="300" w:lineRule="auto"/>
        <w:jc w:val="right"/>
        <w:rPr>
          <w:rFonts w:ascii="Arial" w:hAnsi="Arial" w:eastAsia="宋体" w:cs="Arial"/>
          <w:b/>
        </w:rPr>
      </w:pPr>
      <w:r>
        <w:rPr>
          <w:rFonts w:hint="eastAsia" w:ascii="Arial" w:hAnsi="Arial" w:eastAsia="宋体" w:cs="Arial"/>
          <w:b/>
        </w:rPr>
        <w:t>器械与</w:t>
      </w:r>
      <w:r>
        <w:rPr>
          <w:rFonts w:ascii="Arial" w:hAnsi="Arial" w:eastAsia="宋体" w:cs="Arial"/>
          <w:b/>
        </w:rPr>
        <w:t>放射健康中心</w:t>
      </w:r>
    </w:p>
    <w:p w14:paraId="0B8D4F28">
      <w:pPr>
        <w:adjustRightInd w:val="0"/>
        <w:snapToGrid w:val="0"/>
        <w:spacing w:line="300" w:lineRule="auto"/>
        <w:jc w:val="right"/>
        <w:rPr>
          <w:rFonts w:ascii="Arial" w:hAnsi="Arial" w:eastAsia="宋体" w:cs="Arial"/>
          <w:b/>
        </w:rPr>
      </w:pPr>
    </w:p>
    <w:p w14:paraId="595813B6">
      <w:pPr>
        <w:adjustRightInd w:val="0"/>
        <w:snapToGrid w:val="0"/>
        <w:spacing w:line="300" w:lineRule="auto"/>
        <w:jc w:val="right"/>
        <w:rPr>
          <w:rFonts w:ascii="Arial" w:hAnsi="Arial" w:eastAsia="宋体" w:cs="Arial"/>
          <w:b/>
        </w:rPr>
      </w:pPr>
      <w:r>
        <w:rPr>
          <w:rFonts w:ascii="Arial" w:hAnsi="Arial" w:eastAsia="宋体" w:cs="Arial"/>
          <w:b/>
        </w:rPr>
        <w:t>科学与工程实验室办公室</w:t>
      </w:r>
    </w:p>
    <w:p w14:paraId="119E7DD5">
      <w:pPr>
        <w:adjustRightInd w:val="0"/>
        <w:snapToGrid w:val="0"/>
        <w:spacing w:line="300" w:lineRule="auto"/>
        <w:jc w:val="right"/>
        <w:rPr>
          <w:rFonts w:ascii="Arial" w:hAnsi="Arial" w:eastAsia="宋体" w:cs="Arial"/>
          <w:b/>
        </w:rPr>
        <w:sectPr>
          <w:footerReference r:id="rId4" w:type="default"/>
          <w:pgSz w:w="11906" w:h="16838"/>
          <w:pgMar w:top="1134" w:right="1134" w:bottom="1134" w:left="1134" w:header="850" w:footer="992" w:gutter="0"/>
          <w:cols w:space="425" w:num="1"/>
          <w:titlePg/>
          <w:docGrid w:type="lines" w:linePitch="312" w:charSpace="0"/>
        </w:sectPr>
      </w:pPr>
      <w:r>
        <w:rPr>
          <w:rFonts w:ascii="Arial" w:hAnsi="Arial" w:eastAsia="宋体" w:cs="Arial"/>
          <w:b/>
        </w:rPr>
        <w:t>生物制品评估和研究中心</w:t>
      </w:r>
    </w:p>
    <w:p w14:paraId="1F82B745">
      <w:pPr>
        <w:adjustRightInd w:val="0"/>
        <w:snapToGrid w:val="0"/>
        <w:spacing w:after="156" w:afterLines="50" w:line="300" w:lineRule="auto"/>
        <w:jc w:val="center"/>
        <w:rPr>
          <w:rFonts w:ascii="Arial" w:hAnsi="Arial" w:eastAsia="宋体" w:cs="Arial"/>
          <w:b/>
          <w:sz w:val="36"/>
        </w:rPr>
      </w:pPr>
      <w:r>
        <w:rPr>
          <w:rFonts w:hint="eastAsia" w:ascii="Arial" w:hAnsi="Arial" w:eastAsia="宋体" w:cs="Arial"/>
          <w:b/>
          <w:sz w:val="36"/>
        </w:rPr>
        <w:t>序</w:t>
      </w:r>
      <w:r>
        <w:rPr>
          <w:rFonts w:ascii="Arial" w:hAnsi="Arial" w:eastAsia="宋体" w:cs="Arial"/>
          <w:b/>
          <w:sz w:val="36"/>
        </w:rPr>
        <w:t>言</w:t>
      </w:r>
    </w:p>
    <w:p w14:paraId="6D273FD9">
      <w:pPr>
        <w:adjustRightInd w:val="0"/>
        <w:snapToGrid w:val="0"/>
        <w:spacing w:after="156" w:afterLines="50" w:line="300" w:lineRule="auto"/>
        <w:rPr>
          <w:rFonts w:ascii="Arial" w:hAnsi="Arial" w:eastAsia="宋体" w:cs="Arial"/>
          <w:b/>
        </w:rPr>
      </w:pPr>
      <w:r>
        <w:rPr>
          <w:rFonts w:ascii="Arial" w:hAnsi="Arial" w:eastAsia="宋体" w:cs="Arial"/>
          <w:b/>
        </w:rPr>
        <w:t>公共评论</w:t>
      </w:r>
    </w:p>
    <w:p w14:paraId="3CC03161">
      <w:pPr>
        <w:adjustRightInd w:val="0"/>
        <w:snapToGrid w:val="0"/>
        <w:spacing w:after="156" w:afterLines="50" w:line="300" w:lineRule="auto"/>
        <w:rPr>
          <w:rFonts w:ascii="Arial" w:hAnsi="Arial" w:eastAsia="宋体" w:cs="Arial"/>
        </w:rPr>
      </w:pPr>
      <w:r>
        <w:rPr>
          <w:rFonts w:ascii="Arial" w:hAnsi="Arial" w:eastAsia="宋体" w:cs="Arial"/>
        </w:rPr>
        <w:t>贵公司可以随时提交</w:t>
      </w:r>
      <w:r>
        <w:rPr>
          <w:rFonts w:hint="eastAsia" w:ascii="Arial" w:hAnsi="Arial" w:eastAsia="宋体" w:cs="Arial"/>
        </w:rPr>
        <w:t>评论</w:t>
      </w:r>
      <w:r>
        <w:rPr>
          <w:rFonts w:ascii="Arial" w:hAnsi="Arial" w:eastAsia="宋体" w:cs="Arial"/>
        </w:rPr>
        <w:t>和建议，供</w:t>
      </w:r>
      <w:r>
        <w:rPr>
          <w:rFonts w:hint="eastAsia" w:ascii="Arial" w:hAnsi="Arial" w:eastAsia="宋体" w:cs="Arial"/>
        </w:rPr>
        <w:t>部门审议</w:t>
      </w:r>
      <w:r>
        <w:rPr>
          <w:rFonts w:ascii="Arial" w:hAnsi="Arial" w:eastAsia="宋体" w:cs="Arial"/>
        </w:rPr>
        <w:t>。向</w:t>
      </w:r>
      <w:r>
        <w:rPr>
          <w:rStyle w:val="13"/>
          <w:rFonts w:ascii="Arial" w:hAnsi="Arial" w:eastAsia="宋体" w:cs="Arial"/>
          <w:sz w:val="23"/>
          <w:szCs w:val="23"/>
        </w:rPr>
        <w:t>http://www.regulations.gov</w:t>
      </w:r>
      <w:r>
        <w:rPr>
          <w:rFonts w:ascii="Arial" w:hAnsi="Arial" w:eastAsia="宋体" w:cs="Arial"/>
        </w:rPr>
        <w:t>提交电子评论。向</w:t>
      </w:r>
      <w:r>
        <w:rPr>
          <w:rFonts w:hint="eastAsia" w:ascii="Arial" w:hAnsi="Arial" w:eastAsia="宋体" w:cs="Arial"/>
        </w:rPr>
        <w:t>食品药品监督管理局，文档管理部</w:t>
      </w:r>
      <w:r>
        <w:rPr>
          <w:rFonts w:ascii="Arial" w:hAnsi="Arial" w:eastAsia="宋体" w:cs="Arial"/>
        </w:rPr>
        <w:t>5630 Fishers Lane提交书面意见，rm. 1061，（HFA-305），Rockville，MD，20852。使用在联邦公报中公布的可用性通知中列出的</w:t>
      </w:r>
      <w:r>
        <w:rPr>
          <w:rFonts w:hint="eastAsia" w:ascii="Arial" w:hAnsi="Arial" w:eastAsia="宋体" w:cs="Arial"/>
        </w:rPr>
        <w:t>文档</w:t>
      </w:r>
      <w:r>
        <w:rPr>
          <w:rFonts w:ascii="Arial" w:hAnsi="Arial" w:eastAsia="宋体" w:cs="Arial"/>
        </w:rPr>
        <w:t>号标识所有</w:t>
      </w:r>
      <w:r>
        <w:rPr>
          <w:rFonts w:hint="eastAsia" w:ascii="Arial" w:hAnsi="Arial" w:eastAsia="宋体" w:cs="Arial"/>
        </w:rPr>
        <w:t>评论</w:t>
      </w:r>
      <w:r>
        <w:rPr>
          <w:rFonts w:ascii="Arial" w:hAnsi="Arial" w:eastAsia="宋体" w:cs="Arial"/>
        </w:rPr>
        <w:t>。</w:t>
      </w:r>
      <w:r>
        <w:rPr>
          <w:rFonts w:hint="eastAsia" w:ascii="Arial" w:hAnsi="Arial" w:eastAsia="宋体" w:cs="Arial"/>
          <w:szCs w:val="21"/>
        </w:rPr>
        <w:t>可能直到文件下次修订或更新时，评论才会被机构受理。</w:t>
      </w:r>
    </w:p>
    <w:p w14:paraId="3FA31A8D">
      <w:pPr>
        <w:adjustRightInd w:val="0"/>
        <w:snapToGrid w:val="0"/>
        <w:spacing w:after="156" w:afterLines="50" w:line="300" w:lineRule="auto"/>
        <w:rPr>
          <w:rFonts w:ascii="Arial" w:hAnsi="Arial" w:eastAsia="宋体" w:cs="Arial"/>
          <w:b/>
        </w:rPr>
      </w:pPr>
      <w:r>
        <w:rPr>
          <w:rFonts w:ascii="Arial" w:hAnsi="Arial" w:eastAsia="宋体" w:cs="Arial"/>
          <w:b/>
        </w:rPr>
        <w:t>其他副本</w:t>
      </w:r>
    </w:p>
    <w:p w14:paraId="2B18AEE1">
      <w:pPr>
        <w:adjustRightInd w:val="0"/>
        <w:snapToGrid w:val="0"/>
        <w:spacing w:after="156" w:afterLines="50" w:line="300" w:lineRule="auto"/>
        <w:rPr>
          <w:rFonts w:ascii="Arial" w:hAnsi="Arial" w:eastAsia="宋体" w:cs="Arial"/>
        </w:rPr>
      </w:pPr>
      <w:r>
        <w:rPr>
          <w:rFonts w:ascii="Arial" w:hAnsi="Arial" w:eastAsia="宋体" w:cs="Arial"/>
        </w:rPr>
        <w:t>可从互联网获得其他副本。贵公司还可以向</w:t>
      </w:r>
      <w:r>
        <w:rPr>
          <w:rStyle w:val="13"/>
          <w:rFonts w:ascii="Arial" w:hAnsi="Arial" w:eastAsia="宋体" w:cs="Arial"/>
          <w:sz w:val="23"/>
          <w:szCs w:val="23"/>
        </w:rPr>
        <w:t>dsmica@fda.hhs.gov</w:t>
      </w:r>
      <w:r>
        <w:rPr>
          <w:rFonts w:ascii="Arial" w:hAnsi="Arial" w:eastAsia="宋体" w:cs="Arial"/>
        </w:rPr>
        <w:t>发送电子邮件请求，以获得该指南的电子副本或发送传真请求到301-847-8149以接收复印件。请使用文档编号（1618）来确定贵公司要求的指南。</w:t>
      </w:r>
    </w:p>
    <w:p w14:paraId="33BCC6E6">
      <w:pPr>
        <w:adjustRightInd w:val="0"/>
        <w:snapToGrid w:val="0"/>
        <w:spacing w:after="156" w:afterLines="50" w:line="300" w:lineRule="auto"/>
        <w:rPr>
          <w:rFonts w:ascii="Arial" w:hAnsi="Arial" w:eastAsia="宋体" w:cs="Arial"/>
          <w:szCs w:val="21"/>
        </w:rPr>
      </w:pPr>
      <w:r>
        <w:rPr>
          <w:rFonts w:hint="eastAsia" w:ascii="Arial" w:hAnsi="Arial" w:eastAsia="宋体" w:cs="Arial"/>
        </w:rPr>
        <w:t>本指导性文件的</w:t>
      </w:r>
      <w:r>
        <w:rPr>
          <w:rFonts w:ascii="Arial" w:hAnsi="Arial" w:eastAsia="宋体" w:cs="Arial"/>
        </w:rPr>
        <w:t>其他副本也可通过书面请求从生物制品评估和研究中心（CBER）获得，</w:t>
      </w:r>
      <w:r>
        <w:rPr>
          <w:rFonts w:hint="eastAsia" w:ascii="Arial" w:hAnsi="Arial" w:eastAsia="宋体" w:cs="Arial"/>
        </w:rPr>
        <w:t>交流、外联与开发办</w:t>
      </w:r>
      <w:r>
        <w:rPr>
          <w:rFonts w:hint="eastAsia" w:ascii="Arial" w:hAnsi="Arial" w:eastAsia="宋体" w:cs="Arial"/>
          <w:szCs w:val="21"/>
        </w:rPr>
        <w:t>公室（</w:t>
      </w:r>
      <w:r>
        <w:rPr>
          <w:rFonts w:ascii="Arial" w:hAnsi="Arial" w:eastAsia="宋体" w:cs="Arial"/>
          <w:szCs w:val="21"/>
        </w:rPr>
        <w:t>OCOD</w:t>
      </w:r>
      <w:r>
        <w:rPr>
          <w:rFonts w:hint="eastAsia" w:ascii="Arial" w:hAnsi="Arial" w:eastAsia="宋体" w:cs="Arial"/>
          <w:szCs w:val="21"/>
        </w:rPr>
        <w:t>）（</w:t>
      </w:r>
      <w:r>
        <w:rPr>
          <w:rFonts w:ascii="Arial" w:hAnsi="Arial" w:eastAsia="宋体" w:cs="Arial"/>
          <w:szCs w:val="21"/>
        </w:rPr>
        <w:t>HFM-40</w:t>
      </w:r>
      <w:r>
        <w:rPr>
          <w:rFonts w:hint="eastAsia" w:ascii="Arial" w:hAnsi="Arial" w:eastAsia="宋体" w:cs="Arial"/>
          <w:szCs w:val="21"/>
        </w:rPr>
        <w:t>），</w:t>
      </w:r>
      <w:r>
        <w:rPr>
          <w:rFonts w:ascii="Arial" w:hAnsi="Arial" w:eastAsia="宋体" w:cs="Arial"/>
          <w:szCs w:val="21"/>
        </w:rPr>
        <w:t>1401 Rockville Pike</w:t>
      </w:r>
      <w:r>
        <w:rPr>
          <w:rFonts w:hint="eastAsia" w:ascii="Arial" w:hAnsi="Arial" w:eastAsia="宋体" w:cs="Arial"/>
          <w:szCs w:val="21"/>
        </w:rPr>
        <w:t>，</w:t>
      </w:r>
      <w:r>
        <w:rPr>
          <w:rFonts w:ascii="Arial" w:hAnsi="Arial" w:eastAsia="宋体" w:cs="Arial"/>
          <w:szCs w:val="21"/>
        </w:rPr>
        <w:t>SuiteNNN 200N</w:t>
      </w:r>
      <w:r>
        <w:rPr>
          <w:rFonts w:hint="eastAsia" w:ascii="Arial" w:hAnsi="Arial" w:eastAsia="宋体" w:cs="Arial"/>
          <w:szCs w:val="21"/>
        </w:rPr>
        <w:t>，</w:t>
      </w:r>
      <w:r>
        <w:rPr>
          <w:rFonts w:ascii="Arial" w:hAnsi="Arial" w:eastAsia="宋体" w:cs="Arial"/>
          <w:szCs w:val="21"/>
        </w:rPr>
        <w:t>Rockville</w:t>
      </w:r>
      <w:r>
        <w:rPr>
          <w:rFonts w:hint="eastAsia" w:ascii="Arial" w:hAnsi="Arial" w:eastAsia="宋体" w:cs="Arial"/>
          <w:szCs w:val="21"/>
        </w:rPr>
        <w:t>，</w:t>
      </w:r>
      <w:r>
        <w:rPr>
          <w:rFonts w:ascii="Arial" w:hAnsi="Arial" w:eastAsia="宋体" w:cs="Arial"/>
          <w:szCs w:val="21"/>
        </w:rPr>
        <w:t>MD 20852-1448</w:t>
      </w:r>
      <w:r>
        <w:rPr>
          <w:rFonts w:hint="eastAsia" w:ascii="Arial" w:hAnsi="Arial" w:eastAsia="宋体" w:cs="Arial"/>
          <w:szCs w:val="21"/>
        </w:rPr>
        <w:t>，电话</w:t>
      </w:r>
      <w:r>
        <w:rPr>
          <w:rFonts w:ascii="Arial" w:hAnsi="Arial" w:eastAsia="宋体" w:cs="Arial"/>
          <w:szCs w:val="21"/>
        </w:rPr>
        <w:t>1-800-835-4709</w:t>
      </w:r>
      <w:r>
        <w:rPr>
          <w:rFonts w:hint="eastAsia" w:ascii="Arial" w:hAnsi="Arial" w:eastAsia="宋体" w:cs="Arial"/>
          <w:szCs w:val="21"/>
        </w:rPr>
        <w:t>或</w:t>
      </w:r>
      <w:r>
        <w:rPr>
          <w:rFonts w:ascii="Arial" w:hAnsi="Arial" w:eastAsia="宋体" w:cs="Arial"/>
          <w:szCs w:val="21"/>
        </w:rPr>
        <w:t>301-827 1800</w:t>
      </w:r>
      <w:r>
        <w:rPr>
          <w:rFonts w:hint="eastAsia" w:ascii="Arial" w:hAnsi="Arial" w:eastAsia="宋体" w:cs="Arial"/>
          <w:szCs w:val="21"/>
        </w:rPr>
        <w:t>，通过电子邮件</w:t>
      </w:r>
      <w:r>
        <w:rPr>
          <w:rStyle w:val="13"/>
          <w:rFonts w:ascii="Arial" w:hAnsi="Arial" w:eastAsia="宋体" w:cs="Arial"/>
          <w:szCs w:val="21"/>
        </w:rPr>
        <w:t>ocod@fda.hhs.gov</w:t>
      </w:r>
      <w:r>
        <w:rPr>
          <w:rFonts w:hint="eastAsia" w:ascii="Arial" w:hAnsi="Arial" w:eastAsia="宋体" w:cs="Arial"/>
          <w:szCs w:val="21"/>
        </w:rPr>
        <w:t>或从</w:t>
      </w:r>
    </w:p>
    <w:p w14:paraId="39527111">
      <w:pPr>
        <w:adjustRightInd w:val="0"/>
        <w:snapToGrid w:val="0"/>
        <w:spacing w:after="156" w:afterLines="50" w:line="300" w:lineRule="auto"/>
        <w:rPr>
          <w:rFonts w:ascii="Arial" w:hAnsi="Arial" w:eastAsia="宋体" w:cs="Arial"/>
          <w:szCs w:val="21"/>
        </w:rPr>
      </w:pPr>
      <w:r>
        <w:fldChar w:fldCharType="begin"/>
      </w:r>
      <w:r>
        <w:instrText xml:space="preserve"> HYPERLINK "http://www.fda.gov/BiologicsBloodVaccines/GuidanceComplianceRegulatoryInformation/default.htm" </w:instrText>
      </w:r>
      <w:r>
        <w:fldChar w:fldCharType="separate"/>
      </w:r>
      <w:r>
        <w:rPr>
          <w:rStyle w:val="13"/>
          <w:rFonts w:ascii="Arial" w:hAnsi="Arial" w:eastAsia="宋体" w:cs="Arial"/>
          <w:szCs w:val="21"/>
        </w:rPr>
        <w:t>http://www.fda.gov/BiologicsBloodVaccines/GuidanceComplianceRegulatoryInformation/default.htm</w:t>
      </w:r>
      <w:r>
        <w:rPr>
          <w:rStyle w:val="13"/>
          <w:rFonts w:ascii="Arial" w:hAnsi="Arial" w:eastAsia="宋体" w:cs="Arial"/>
          <w:szCs w:val="21"/>
        </w:rPr>
        <w:fldChar w:fldCharType="end"/>
      </w:r>
      <w:r>
        <w:rPr>
          <w:rFonts w:hint="eastAsia" w:ascii="Arial" w:hAnsi="Arial" w:eastAsia="宋体" w:cs="Arial"/>
          <w:szCs w:val="21"/>
        </w:rPr>
        <w:t>获得。</w:t>
      </w:r>
    </w:p>
    <w:p w14:paraId="08232A9E">
      <w:pPr>
        <w:adjustRightInd w:val="0"/>
        <w:snapToGrid w:val="0"/>
        <w:spacing w:after="50" w:line="300" w:lineRule="auto"/>
        <w:rPr>
          <w:rFonts w:ascii="Arial" w:hAnsi="Arial" w:eastAsia="宋体" w:cs="Arial"/>
        </w:rPr>
      </w:pPr>
    </w:p>
    <w:p w14:paraId="4A83021A">
      <w:pPr>
        <w:adjustRightInd w:val="0"/>
        <w:snapToGrid w:val="0"/>
        <w:spacing w:after="50" w:line="300" w:lineRule="auto"/>
        <w:rPr>
          <w:rFonts w:ascii="Arial" w:hAnsi="Arial" w:eastAsia="宋体" w:cs="Arial"/>
        </w:rPr>
      </w:pPr>
    </w:p>
    <w:p w14:paraId="44214486">
      <w:pPr>
        <w:adjustRightInd w:val="0"/>
        <w:snapToGrid w:val="0"/>
        <w:spacing w:after="50" w:line="300" w:lineRule="auto"/>
        <w:rPr>
          <w:rFonts w:ascii="Arial" w:hAnsi="Arial" w:eastAsia="宋体" w:cs="Arial"/>
        </w:rPr>
      </w:pPr>
    </w:p>
    <w:p w14:paraId="1CA74F66">
      <w:pPr>
        <w:adjustRightInd w:val="0"/>
        <w:snapToGrid w:val="0"/>
        <w:spacing w:after="50" w:line="300" w:lineRule="auto"/>
        <w:rPr>
          <w:rFonts w:ascii="Arial" w:hAnsi="Arial" w:eastAsia="宋体" w:cs="Arial"/>
        </w:rPr>
      </w:pPr>
    </w:p>
    <w:p w14:paraId="6FE01824">
      <w:pPr>
        <w:adjustRightInd w:val="0"/>
        <w:snapToGrid w:val="0"/>
        <w:spacing w:after="50" w:line="300" w:lineRule="auto"/>
        <w:rPr>
          <w:rFonts w:ascii="Arial" w:hAnsi="Arial" w:eastAsia="宋体" w:cs="Arial"/>
        </w:rPr>
      </w:pPr>
    </w:p>
    <w:p w14:paraId="3FFEFC2D">
      <w:pPr>
        <w:adjustRightInd w:val="0"/>
        <w:snapToGrid w:val="0"/>
        <w:spacing w:after="50" w:line="300" w:lineRule="auto"/>
        <w:rPr>
          <w:rFonts w:ascii="Arial" w:hAnsi="Arial" w:eastAsia="宋体" w:cs="Arial"/>
        </w:rPr>
      </w:pPr>
    </w:p>
    <w:p w14:paraId="5851554D">
      <w:pPr>
        <w:adjustRightInd w:val="0"/>
        <w:snapToGrid w:val="0"/>
        <w:spacing w:after="50" w:line="300" w:lineRule="auto"/>
        <w:rPr>
          <w:rFonts w:ascii="Arial" w:hAnsi="Arial" w:eastAsia="宋体" w:cs="Arial"/>
        </w:rPr>
      </w:pPr>
    </w:p>
    <w:p w14:paraId="19B31A72">
      <w:pPr>
        <w:adjustRightInd w:val="0"/>
        <w:snapToGrid w:val="0"/>
        <w:spacing w:after="50" w:line="300" w:lineRule="auto"/>
        <w:rPr>
          <w:rFonts w:ascii="Arial" w:hAnsi="Arial" w:eastAsia="宋体" w:cs="Arial"/>
        </w:rPr>
      </w:pPr>
    </w:p>
    <w:sdt>
      <w:sdtPr>
        <w:rPr>
          <w:rFonts w:ascii="Arial" w:hAnsi="Arial" w:eastAsia="宋体" w:cs="Arial"/>
          <w:b w:val="0"/>
          <w:bCs w:val="0"/>
          <w:color w:val="auto"/>
          <w:kern w:val="2"/>
          <w:sz w:val="21"/>
          <w:szCs w:val="22"/>
          <w:lang w:val="zh-CN"/>
        </w:rPr>
        <w:id w:val="406658547"/>
        <w:docPartObj>
          <w:docPartGallery w:val="Table of Contents"/>
          <w:docPartUnique/>
        </w:docPartObj>
      </w:sdtPr>
      <w:sdtEndPr>
        <w:rPr>
          <w:rFonts w:ascii="Arial" w:hAnsi="Arial" w:eastAsia="宋体" w:cs="Arial"/>
          <w:b w:val="0"/>
          <w:bCs w:val="0"/>
          <w:color w:val="auto"/>
          <w:kern w:val="2"/>
          <w:sz w:val="21"/>
          <w:szCs w:val="22"/>
          <w:lang w:val="zh-CN"/>
        </w:rPr>
      </w:sdtEndPr>
      <w:sdtContent>
        <w:p w14:paraId="7B0EF7BC">
          <w:pPr>
            <w:pStyle w:val="20"/>
            <w:pageBreakBefore/>
            <w:adjustRightInd w:val="0"/>
            <w:snapToGrid w:val="0"/>
            <w:spacing w:before="0" w:after="50" w:line="300" w:lineRule="auto"/>
            <w:jc w:val="center"/>
            <w:rPr>
              <w:rFonts w:ascii="Arial" w:hAnsi="Arial" w:eastAsia="宋体" w:cs="Arial"/>
              <w:color w:val="auto"/>
            </w:rPr>
          </w:pPr>
          <w:r>
            <w:rPr>
              <w:rFonts w:ascii="Arial" w:hAnsi="Arial" w:eastAsia="宋体" w:cs="Arial"/>
              <w:color w:val="auto"/>
              <w:lang w:val="zh-CN"/>
            </w:rPr>
            <w:t>目录</w:t>
          </w:r>
        </w:p>
        <w:p w14:paraId="23E0C36E">
          <w:pPr>
            <w:pStyle w:val="7"/>
            <w:tabs>
              <w:tab w:val="left" w:pos="420"/>
              <w:tab w:val="right" w:leader="dot" w:pos="9628"/>
            </w:tabs>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"_Toc484191182" </w:instrText>
          </w:r>
          <w:r>
            <w:fldChar w:fldCharType="separate"/>
          </w:r>
          <w:r>
            <w:rPr>
              <w:rStyle w:val="13"/>
              <w:rFonts w:ascii="Arial" w:hAnsi="Arial" w:eastAsia="宋体" w:cs="Arial"/>
              <w:b/>
              <w:bCs/>
            </w:rPr>
            <w:t>1.</w:t>
          </w:r>
          <w:r>
            <w:tab/>
          </w:r>
          <w:r>
            <w:rPr>
              <w:rStyle w:val="13"/>
              <w:rFonts w:hint="eastAsia" w:ascii="Arial" w:hAnsi="Arial" w:eastAsia="宋体" w:cs="Arial"/>
              <w:b/>
            </w:rPr>
            <w:t>前言</w:t>
          </w:r>
          <w:r>
            <w:tab/>
          </w:r>
          <w:r>
            <w:fldChar w:fldCharType="begin"/>
          </w:r>
          <w:r>
            <w:instrText xml:space="preserve"> PAGEREF _Toc484191182 \h </w:instrText>
          </w:r>
          <w:r>
            <w:fldChar w:fldCharType="separate"/>
          </w:r>
          <w:r>
            <w:t>4</w:t>
          </w:r>
          <w:r>
            <w:fldChar w:fldCharType="end"/>
          </w:r>
          <w:r>
            <w:fldChar w:fldCharType="end"/>
          </w:r>
        </w:p>
        <w:p w14:paraId="1D937BFA">
          <w:pPr>
            <w:pStyle w:val="7"/>
            <w:tabs>
              <w:tab w:val="left" w:pos="420"/>
              <w:tab w:val="right" w:leader="dot" w:pos="9628"/>
            </w:tabs>
          </w:pPr>
          <w:r>
            <w:fldChar w:fldCharType="begin"/>
          </w:r>
          <w:r>
            <w:instrText xml:space="preserve"> HYPERLINK \l "_Toc484191183" </w:instrText>
          </w:r>
          <w:r>
            <w:fldChar w:fldCharType="separate"/>
          </w:r>
          <w:r>
            <w:rPr>
              <w:rStyle w:val="13"/>
              <w:rFonts w:ascii="Arial" w:hAnsi="Arial" w:eastAsia="宋体" w:cs="Arial"/>
              <w:b/>
            </w:rPr>
            <w:t>2.</w:t>
          </w:r>
          <w:r>
            <w:tab/>
          </w:r>
          <w:r>
            <w:rPr>
              <w:rStyle w:val="13"/>
              <w:rFonts w:hint="eastAsia" w:ascii="Arial" w:hAnsi="Arial" w:eastAsia="宋体" w:cs="Arial"/>
              <w:b/>
            </w:rPr>
            <w:t>范围</w:t>
          </w:r>
          <w:r>
            <w:tab/>
          </w:r>
          <w:r>
            <w:fldChar w:fldCharType="begin"/>
          </w:r>
          <w:r>
            <w:instrText xml:space="preserve"> PAGEREF _Toc484191183 \h </w:instrText>
          </w:r>
          <w:r>
            <w:fldChar w:fldCharType="separate"/>
          </w:r>
          <w:r>
            <w:t>5</w:t>
          </w:r>
          <w:r>
            <w:fldChar w:fldCharType="end"/>
          </w:r>
          <w:r>
            <w:fldChar w:fldCharType="end"/>
          </w:r>
        </w:p>
        <w:p w14:paraId="33EDADAE">
          <w:pPr>
            <w:pStyle w:val="7"/>
            <w:tabs>
              <w:tab w:val="left" w:pos="420"/>
              <w:tab w:val="right" w:leader="dot" w:pos="9628"/>
            </w:tabs>
          </w:pPr>
          <w:r>
            <w:fldChar w:fldCharType="begin"/>
          </w:r>
          <w:r>
            <w:instrText xml:space="preserve"> HYPERLINK \l "_Toc484191184" </w:instrText>
          </w:r>
          <w:r>
            <w:fldChar w:fldCharType="separate"/>
          </w:r>
          <w:r>
            <w:rPr>
              <w:rStyle w:val="13"/>
              <w:rFonts w:ascii="Arial" w:hAnsi="Arial" w:eastAsia="宋体" w:cs="Arial"/>
              <w:b/>
              <w:bCs/>
            </w:rPr>
            <w:t>3.</w:t>
          </w:r>
          <w:r>
            <w:tab/>
          </w:r>
          <w:r>
            <w:rPr>
              <w:rStyle w:val="13"/>
              <w:rFonts w:hint="eastAsia" w:ascii="Arial" w:hAnsi="Arial" w:eastAsia="宋体" w:cs="Arial"/>
              <w:b/>
            </w:rPr>
            <w:t>关于无线医疗器械的设计，测试和使用的注意事项</w:t>
          </w:r>
          <w:r>
            <w:tab/>
          </w:r>
          <w:r>
            <w:fldChar w:fldCharType="begin"/>
          </w:r>
          <w:r>
            <w:instrText xml:space="preserve"> PAGEREF _Toc484191184 \h </w:instrText>
          </w:r>
          <w:r>
            <w:fldChar w:fldCharType="separate"/>
          </w:r>
          <w:r>
            <w:t>5</w:t>
          </w:r>
          <w:r>
            <w:fldChar w:fldCharType="end"/>
          </w:r>
          <w:r>
            <w:fldChar w:fldCharType="end"/>
          </w:r>
        </w:p>
        <w:p w14:paraId="4DEBF8FD">
          <w:pPr>
            <w:pStyle w:val="9"/>
            <w:tabs>
              <w:tab w:val="left" w:pos="1050"/>
              <w:tab w:val="right" w:leader="dot" w:pos="9628"/>
            </w:tabs>
          </w:pPr>
          <w:r>
            <w:fldChar w:fldCharType="begin"/>
          </w:r>
          <w:r>
            <w:instrText xml:space="preserve"> HYPERLINK \l "_Toc484191185" </w:instrText>
          </w:r>
          <w:r>
            <w:fldChar w:fldCharType="separate"/>
          </w:r>
          <w:r>
            <w:rPr>
              <w:rStyle w:val="13"/>
              <w:rFonts w:ascii="Arial" w:hAnsi="Arial" w:eastAsia="宋体" w:cs="Arial"/>
              <w:b/>
            </w:rPr>
            <w:t>A.</w:t>
          </w:r>
          <w:r>
            <w:tab/>
          </w:r>
          <w:r>
            <w:rPr>
              <w:rStyle w:val="13"/>
              <w:rFonts w:hint="eastAsia" w:ascii="Arial" w:hAnsi="Arial" w:eastAsia="宋体" w:cs="Arial"/>
              <w:b/>
            </w:rPr>
            <w:t>无线技术的选择和性能</w:t>
          </w:r>
          <w:r>
            <w:tab/>
          </w:r>
          <w:r>
            <w:fldChar w:fldCharType="begin"/>
          </w:r>
          <w:r>
            <w:instrText xml:space="preserve"> PAGEREF _Toc484191185 \h </w:instrText>
          </w:r>
          <w:r>
            <w:fldChar w:fldCharType="separate"/>
          </w:r>
          <w:r>
            <w:t>7</w:t>
          </w:r>
          <w:r>
            <w:fldChar w:fldCharType="end"/>
          </w:r>
          <w:r>
            <w:fldChar w:fldCharType="end"/>
          </w:r>
        </w:p>
        <w:p w14:paraId="333C4D4D">
          <w:pPr>
            <w:pStyle w:val="9"/>
            <w:tabs>
              <w:tab w:val="left" w:pos="1050"/>
              <w:tab w:val="right" w:leader="dot" w:pos="9628"/>
            </w:tabs>
          </w:pPr>
          <w:r>
            <w:fldChar w:fldCharType="begin"/>
          </w:r>
          <w:r>
            <w:instrText xml:space="preserve"> HYPERLINK \l "_Toc484191186" </w:instrText>
          </w:r>
          <w:r>
            <w:fldChar w:fldCharType="separate"/>
          </w:r>
          <w:r>
            <w:rPr>
              <w:rStyle w:val="13"/>
              <w:rFonts w:ascii="Arial" w:hAnsi="Arial" w:eastAsia="宋体" w:cs="Arial"/>
              <w:b/>
            </w:rPr>
            <w:t>B.</w:t>
          </w:r>
          <w:r>
            <w:tab/>
          </w:r>
          <w:r>
            <w:rPr>
              <w:rStyle w:val="13"/>
              <w:rFonts w:hint="eastAsia" w:ascii="Arial" w:hAnsi="Arial" w:eastAsia="宋体" w:cs="Arial"/>
              <w:b/>
            </w:rPr>
            <w:t>无线服务质量</w:t>
          </w:r>
          <w:r>
            <w:tab/>
          </w:r>
          <w:r>
            <w:fldChar w:fldCharType="begin"/>
          </w:r>
          <w:r>
            <w:instrText xml:space="preserve"> PAGEREF _Toc484191186 \h </w:instrText>
          </w:r>
          <w:r>
            <w:fldChar w:fldCharType="separate"/>
          </w:r>
          <w:r>
            <w:t>9</w:t>
          </w:r>
          <w:r>
            <w:fldChar w:fldCharType="end"/>
          </w:r>
          <w:r>
            <w:fldChar w:fldCharType="end"/>
          </w:r>
        </w:p>
        <w:p w14:paraId="17F35D75">
          <w:pPr>
            <w:pStyle w:val="9"/>
            <w:tabs>
              <w:tab w:val="left" w:pos="1050"/>
              <w:tab w:val="right" w:leader="dot" w:pos="9628"/>
            </w:tabs>
          </w:pPr>
          <w:r>
            <w:fldChar w:fldCharType="begin"/>
          </w:r>
          <w:r>
            <w:instrText xml:space="preserve"> HYPERLINK \l "_Toc484191187" </w:instrText>
          </w:r>
          <w:r>
            <w:fldChar w:fldCharType="separate"/>
          </w:r>
          <w:r>
            <w:rPr>
              <w:rStyle w:val="13"/>
              <w:rFonts w:ascii="Arial" w:hAnsi="Arial" w:eastAsia="宋体" w:cs="Arial"/>
              <w:b/>
            </w:rPr>
            <w:t>C.</w:t>
          </w:r>
          <w:r>
            <w:tab/>
          </w:r>
          <w:r>
            <w:rPr>
              <w:rStyle w:val="13"/>
              <w:rFonts w:hint="eastAsia" w:ascii="Arial" w:hAnsi="Arial" w:eastAsia="宋体" w:cs="Arial"/>
              <w:b/>
            </w:rPr>
            <w:t>无线共存</w:t>
          </w:r>
          <w:r>
            <w:tab/>
          </w:r>
          <w:r>
            <w:fldChar w:fldCharType="begin"/>
          </w:r>
          <w:r>
            <w:instrText xml:space="preserve"> PAGEREF _Toc484191187 \h </w:instrText>
          </w:r>
          <w:r>
            <w:fldChar w:fldCharType="separate"/>
          </w:r>
          <w:r>
            <w:t>9</w:t>
          </w:r>
          <w:r>
            <w:fldChar w:fldCharType="end"/>
          </w:r>
          <w:r>
            <w:fldChar w:fldCharType="end"/>
          </w:r>
        </w:p>
        <w:p w14:paraId="767C36EE">
          <w:pPr>
            <w:pStyle w:val="9"/>
            <w:tabs>
              <w:tab w:val="left" w:pos="1050"/>
              <w:tab w:val="right" w:leader="dot" w:pos="9628"/>
            </w:tabs>
          </w:pPr>
          <w:r>
            <w:fldChar w:fldCharType="begin"/>
          </w:r>
          <w:r>
            <w:instrText xml:space="preserve"> HYPERLINK \l "_Toc484191188" </w:instrText>
          </w:r>
          <w:r>
            <w:fldChar w:fldCharType="separate"/>
          </w:r>
          <w:r>
            <w:rPr>
              <w:rStyle w:val="13"/>
              <w:rFonts w:ascii="Arial" w:hAnsi="Arial" w:eastAsia="宋体" w:cs="Arial"/>
              <w:b/>
            </w:rPr>
            <w:t>D.</w:t>
          </w:r>
          <w:r>
            <w:tab/>
          </w:r>
          <w:r>
            <w:rPr>
              <w:rStyle w:val="13"/>
              <w:rFonts w:hint="eastAsia" w:ascii="Arial" w:hAnsi="Arial" w:eastAsia="宋体" w:cs="Arial"/>
              <w:b/>
            </w:rPr>
            <w:t>无线信号和数据的安全性</w:t>
          </w:r>
          <w:r>
            <w:tab/>
          </w:r>
          <w:r>
            <w:fldChar w:fldCharType="begin"/>
          </w:r>
          <w:r>
            <w:instrText xml:space="preserve"> PAGEREF _Toc484191188 \h </w:instrText>
          </w:r>
          <w:r>
            <w:fldChar w:fldCharType="separate"/>
          </w:r>
          <w:r>
            <w:t>10</w:t>
          </w:r>
          <w:r>
            <w:fldChar w:fldCharType="end"/>
          </w:r>
          <w:r>
            <w:fldChar w:fldCharType="end"/>
          </w:r>
        </w:p>
        <w:p w14:paraId="567504D0">
          <w:pPr>
            <w:pStyle w:val="9"/>
            <w:tabs>
              <w:tab w:val="left" w:pos="840"/>
              <w:tab w:val="right" w:leader="dot" w:pos="9628"/>
            </w:tabs>
          </w:pPr>
          <w:r>
            <w:fldChar w:fldCharType="begin"/>
          </w:r>
          <w:r>
            <w:instrText xml:space="preserve"> HYPERLINK \l "_Toc484191189" </w:instrText>
          </w:r>
          <w:r>
            <w:fldChar w:fldCharType="separate"/>
          </w:r>
          <w:r>
            <w:rPr>
              <w:rStyle w:val="13"/>
              <w:rFonts w:ascii="Arial" w:hAnsi="Arial" w:eastAsia="宋体" w:cs="Arial"/>
              <w:b/>
            </w:rPr>
            <w:t>E.</w:t>
          </w:r>
          <w:r>
            <w:tab/>
          </w:r>
          <w:r>
            <w:rPr>
              <w:rStyle w:val="13"/>
              <w:rFonts w:ascii="Arial" w:hAnsi="Arial" w:eastAsia="宋体" w:cs="Arial"/>
              <w:b/>
            </w:rPr>
            <w:t>无线技术的EMC</w:t>
          </w:r>
          <w:r>
            <w:tab/>
          </w:r>
          <w:r>
            <w:fldChar w:fldCharType="begin"/>
          </w:r>
          <w:r>
            <w:instrText xml:space="preserve"> PAGEREF _Toc484191189 \h </w:instrText>
          </w:r>
          <w:r>
            <w:fldChar w:fldCharType="separate"/>
          </w:r>
          <w:r>
            <w:t>11</w:t>
          </w:r>
          <w:r>
            <w:fldChar w:fldCharType="end"/>
          </w:r>
          <w:r>
            <w:fldChar w:fldCharType="end"/>
          </w:r>
        </w:p>
        <w:p w14:paraId="67ADFAC1">
          <w:pPr>
            <w:pStyle w:val="9"/>
            <w:tabs>
              <w:tab w:val="left" w:pos="840"/>
              <w:tab w:val="right" w:leader="dot" w:pos="9628"/>
            </w:tabs>
          </w:pPr>
          <w:r>
            <w:fldChar w:fldCharType="begin"/>
          </w:r>
          <w:r>
            <w:instrText xml:space="preserve"> HYPERLINK \l "_Toc484191190" </w:instrText>
          </w:r>
          <w:r>
            <w:fldChar w:fldCharType="separate"/>
          </w:r>
          <w:r>
            <w:rPr>
              <w:rStyle w:val="13"/>
              <w:rFonts w:ascii="Arial" w:hAnsi="Arial" w:eastAsia="宋体" w:cs="Arial"/>
              <w:b/>
            </w:rPr>
            <w:t>F.</w:t>
          </w:r>
          <w:r>
            <w:tab/>
          </w:r>
          <w:r>
            <w:rPr>
              <w:rStyle w:val="13"/>
              <w:rFonts w:hint="eastAsia" w:ascii="Arial" w:hAnsi="Arial" w:eastAsia="宋体" w:cs="Arial"/>
              <w:b/>
            </w:rPr>
            <w:t>正确设置和操作信息</w:t>
          </w:r>
          <w:r>
            <w:tab/>
          </w:r>
          <w:r>
            <w:fldChar w:fldCharType="begin"/>
          </w:r>
          <w:r>
            <w:instrText xml:space="preserve"> PAGEREF _Toc484191190 \h </w:instrText>
          </w:r>
          <w:r>
            <w:fldChar w:fldCharType="separate"/>
          </w:r>
          <w:r>
            <w:t>12</w:t>
          </w:r>
          <w:r>
            <w:fldChar w:fldCharType="end"/>
          </w:r>
          <w:r>
            <w:fldChar w:fldCharType="end"/>
          </w:r>
        </w:p>
        <w:p w14:paraId="380D1320">
          <w:pPr>
            <w:pStyle w:val="9"/>
            <w:tabs>
              <w:tab w:val="left" w:pos="1050"/>
              <w:tab w:val="right" w:leader="dot" w:pos="9628"/>
            </w:tabs>
          </w:pPr>
          <w:r>
            <w:fldChar w:fldCharType="begin"/>
          </w:r>
          <w:r>
            <w:instrText xml:space="preserve"> HYPERLINK \l "_Toc484191191" </w:instrText>
          </w:r>
          <w:r>
            <w:fldChar w:fldCharType="separate"/>
          </w:r>
          <w:r>
            <w:rPr>
              <w:rStyle w:val="13"/>
              <w:rFonts w:ascii="Arial" w:hAnsi="Arial" w:eastAsia="宋体" w:cs="Arial"/>
              <w:b/>
            </w:rPr>
            <w:t>G.</w:t>
          </w:r>
          <w:r>
            <w:tab/>
          </w:r>
          <w:r>
            <w:rPr>
              <w:rStyle w:val="13"/>
              <w:rFonts w:hint="eastAsia" w:ascii="Arial" w:hAnsi="Arial" w:eastAsia="宋体" w:cs="Arial"/>
              <w:b/>
            </w:rPr>
            <w:t>维护注意事项</w:t>
          </w:r>
          <w:r>
            <w:tab/>
          </w:r>
          <w:r>
            <w:fldChar w:fldCharType="begin"/>
          </w:r>
          <w:r>
            <w:instrText xml:space="preserve"> PAGEREF _Toc484191191 \h </w:instrText>
          </w:r>
          <w:r>
            <w:fldChar w:fldCharType="separate"/>
          </w:r>
          <w:r>
            <w:t>13</w:t>
          </w:r>
          <w:r>
            <w:fldChar w:fldCharType="end"/>
          </w:r>
          <w:r>
            <w:fldChar w:fldCharType="end"/>
          </w:r>
        </w:p>
        <w:p w14:paraId="55E8B377">
          <w:pPr>
            <w:pStyle w:val="7"/>
            <w:tabs>
              <w:tab w:val="left" w:pos="420"/>
              <w:tab w:val="right" w:leader="dot" w:pos="9628"/>
            </w:tabs>
          </w:pPr>
          <w:r>
            <w:fldChar w:fldCharType="begin"/>
          </w:r>
          <w:r>
            <w:instrText xml:space="preserve"> HYPERLINK \l "_Toc484191192" </w:instrText>
          </w:r>
          <w:r>
            <w:fldChar w:fldCharType="separate"/>
          </w:r>
          <w:r>
            <w:rPr>
              <w:rStyle w:val="13"/>
              <w:rFonts w:ascii="Arial" w:hAnsi="Arial" w:eastAsia="宋体" w:cs="Arial"/>
              <w:b/>
            </w:rPr>
            <w:t>4.</w:t>
          </w:r>
          <w:r>
            <w:tab/>
          </w:r>
          <w:r>
            <w:rPr>
              <w:rStyle w:val="13"/>
              <w:rFonts w:hint="eastAsia" w:ascii="Arial" w:hAnsi="Arial" w:eastAsia="宋体" w:cs="Arial"/>
              <w:b/>
            </w:rPr>
            <w:t>关于包含射频无线技术的器械上市前提交材料的建议</w:t>
          </w:r>
          <w:r>
            <w:tab/>
          </w:r>
          <w:r>
            <w:fldChar w:fldCharType="begin"/>
          </w:r>
          <w:r>
            <w:instrText xml:space="preserve"> PAGEREF _Toc484191192 \h </w:instrText>
          </w:r>
          <w:r>
            <w:fldChar w:fldCharType="separate"/>
          </w:r>
          <w:r>
            <w:t>14</w:t>
          </w:r>
          <w:r>
            <w:fldChar w:fldCharType="end"/>
          </w:r>
          <w:r>
            <w:fldChar w:fldCharType="end"/>
          </w:r>
        </w:p>
        <w:p w14:paraId="77DC0722">
          <w:pPr>
            <w:pStyle w:val="9"/>
            <w:tabs>
              <w:tab w:val="left" w:pos="1050"/>
              <w:tab w:val="right" w:leader="dot" w:pos="9628"/>
            </w:tabs>
          </w:pPr>
          <w:r>
            <w:fldChar w:fldCharType="begin"/>
          </w:r>
          <w:r>
            <w:instrText xml:space="preserve"> HYPERLINK \l "_Toc484191193" </w:instrText>
          </w:r>
          <w:r>
            <w:fldChar w:fldCharType="separate"/>
          </w:r>
          <w:r>
            <w:rPr>
              <w:rStyle w:val="13"/>
              <w:rFonts w:ascii="Arial" w:hAnsi="Arial" w:eastAsia="宋体" w:cs="Arial"/>
              <w:b/>
            </w:rPr>
            <w:t>A.</w:t>
          </w:r>
          <w:r>
            <w:tab/>
          </w:r>
          <w:r>
            <w:rPr>
              <w:rStyle w:val="13"/>
              <w:rFonts w:hint="eastAsia" w:ascii="Arial" w:hAnsi="Arial" w:eastAsia="宋体" w:cs="Arial"/>
              <w:b/>
            </w:rPr>
            <w:t>器械描述</w:t>
          </w:r>
          <w:r>
            <w:tab/>
          </w:r>
          <w:r>
            <w:fldChar w:fldCharType="begin"/>
          </w:r>
          <w:r>
            <w:instrText xml:space="preserve"> PAGEREF _Toc484191193 \h </w:instrText>
          </w:r>
          <w:r>
            <w:fldChar w:fldCharType="separate"/>
          </w:r>
          <w:r>
            <w:t>15</w:t>
          </w:r>
          <w:r>
            <w:fldChar w:fldCharType="end"/>
          </w:r>
          <w:r>
            <w:fldChar w:fldCharType="end"/>
          </w:r>
        </w:p>
        <w:p w14:paraId="6A877225">
          <w:pPr>
            <w:pStyle w:val="9"/>
            <w:tabs>
              <w:tab w:val="left" w:pos="1050"/>
              <w:tab w:val="right" w:leader="dot" w:pos="9628"/>
            </w:tabs>
          </w:pPr>
          <w:r>
            <w:fldChar w:fldCharType="begin"/>
          </w:r>
          <w:r>
            <w:instrText xml:space="preserve"> HYPERLINK \l "_Toc484191194" </w:instrText>
          </w:r>
          <w:r>
            <w:fldChar w:fldCharType="separate"/>
          </w:r>
          <w:r>
            <w:rPr>
              <w:rStyle w:val="13"/>
              <w:rFonts w:ascii="Arial" w:hAnsi="Arial" w:eastAsia="宋体" w:cs="Arial"/>
              <w:b/>
            </w:rPr>
            <w:t>B.</w:t>
          </w:r>
          <w:r>
            <w:tab/>
          </w:r>
          <w:r>
            <w:rPr>
              <w:rStyle w:val="13"/>
              <w:rFonts w:hint="eastAsia" w:ascii="Arial" w:hAnsi="Arial" w:eastAsia="宋体" w:cs="Arial"/>
              <w:b/>
            </w:rPr>
            <w:t>基于风险的验证和确认方法</w:t>
          </w:r>
          <w:r>
            <w:tab/>
          </w:r>
          <w:r>
            <w:fldChar w:fldCharType="begin"/>
          </w:r>
          <w:r>
            <w:instrText xml:space="preserve"> PAGEREF _Toc484191194 \h </w:instrText>
          </w:r>
          <w:r>
            <w:fldChar w:fldCharType="separate"/>
          </w:r>
          <w:r>
            <w:t>15</w:t>
          </w:r>
          <w:r>
            <w:fldChar w:fldCharType="end"/>
          </w:r>
          <w:r>
            <w:fldChar w:fldCharType="end"/>
          </w:r>
        </w:p>
        <w:p w14:paraId="55E6BCC3">
          <w:pPr>
            <w:pStyle w:val="9"/>
            <w:tabs>
              <w:tab w:val="left" w:pos="1050"/>
              <w:tab w:val="right" w:leader="dot" w:pos="9628"/>
            </w:tabs>
          </w:pPr>
          <w:r>
            <w:fldChar w:fldCharType="begin"/>
          </w:r>
          <w:r>
            <w:instrText xml:space="preserve"> HYPERLINK \l "_Toc484191195" </w:instrText>
          </w:r>
          <w:r>
            <w:fldChar w:fldCharType="separate"/>
          </w:r>
          <w:r>
            <w:rPr>
              <w:rStyle w:val="13"/>
              <w:rFonts w:ascii="Arial" w:hAnsi="Arial" w:eastAsia="宋体" w:cs="Arial"/>
              <w:b/>
            </w:rPr>
            <w:t>C.</w:t>
          </w:r>
          <w:r>
            <w:tab/>
          </w:r>
          <w:r>
            <w:rPr>
              <w:rStyle w:val="13"/>
              <w:rFonts w:hint="eastAsia" w:ascii="Arial" w:hAnsi="Arial" w:eastAsia="宋体" w:cs="Arial"/>
              <w:b/>
            </w:rPr>
            <w:t>测试数据总结</w:t>
          </w:r>
          <w:r>
            <w:tab/>
          </w:r>
          <w:r>
            <w:fldChar w:fldCharType="begin"/>
          </w:r>
          <w:r>
            <w:instrText xml:space="preserve"> PAGEREF _Toc484191195 \h </w:instrText>
          </w:r>
          <w:r>
            <w:fldChar w:fldCharType="separate"/>
          </w:r>
          <w:r>
            <w:t>16</w:t>
          </w:r>
          <w:r>
            <w:fldChar w:fldCharType="end"/>
          </w:r>
          <w:r>
            <w:fldChar w:fldCharType="end"/>
          </w:r>
        </w:p>
        <w:p w14:paraId="19175C16">
          <w:pPr>
            <w:pStyle w:val="9"/>
            <w:tabs>
              <w:tab w:val="left" w:pos="1050"/>
              <w:tab w:val="right" w:leader="dot" w:pos="9628"/>
            </w:tabs>
          </w:pPr>
          <w:r>
            <w:fldChar w:fldCharType="begin"/>
          </w:r>
          <w:r>
            <w:instrText xml:space="preserve"> HYPERLINK \l "_Toc484191196" </w:instrText>
          </w:r>
          <w:r>
            <w:fldChar w:fldCharType="separate"/>
          </w:r>
          <w:r>
            <w:rPr>
              <w:rStyle w:val="13"/>
              <w:rFonts w:ascii="Arial" w:hAnsi="Arial" w:eastAsia="宋体" w:cs="Arial"/>
              <w:b/>
            </w:rPr>
            <w:t>D.</w:t>
          </w:r>
          <w:r>
            <w:tab/>
          </w:r>
          <w:r>
            <w:rPr>
              <w:rStyle w:val="13"/>
              <w:rFonts w:hint="eastAsia" w:ascii="Arial" w:hAnsi="Arial" w:eastAsia="宋体" w:cs="Arial"/>
              <w:b/>
            </w:rPr>
            <w:t>无线医疗器械标签</w:t>
          </w:r>
          <w:r>
            <w:tab/>
          </w:r>
          <w:r>
            <w:fldChar w:fldCharType="begin"/>
          </w:r>
          <w:r>
            <w:instrText xml:space="preserve"> PAGEREF _Toc484191196 \h </w:instrText>
          </w:r>
          <w:r>
            <w:fldChar w:fldCharType="separate"/>
          </w:r>
          <w:r>
            <w:t>17</w:t>
          </w:r>
          <w:r>
            <w:fldChar w:fldCharType="end"/>
          </w:r>
          <w:r>
            <w:fldChar w:fldCharType="end"/>
          </w:r>
        </w:p>
        <w:p w14:paraId="3853FEF4">
          <w:pPr>
            <w:pStyle w:val="7"/>
            <w:tabs>
              <w:tab w:val="right" w:leader="dot" w:pos="9628"/>
            </w:tabs>
          </w:pPr>
          <w:r>
            <w:fldChar w:fldCharType="begin"/>
          </w:r>
          <w:r>
            <w:instrText xml:space="preserve"> HYPERLINK \l "_Toc484191197" </w:instrText>
          </w:r>
          <w:r>
            <w:fldChar w:fldCharType="separate"/>
          </w:r>
          <w:r>
            <w:rPr>
              <w:rStyle w:val="13"/>
              <w:rFonts w:hint="eastAsia" w:ascii="Arial" w:hAnsi="Arial" w:eastAsia="宋体" w:cs="Arial"/>
            </w:rPr>
            <w:t>附录</w:t>
          </w:r>
          <w:r>
            <w:rPr>
              <w:rStyle w:val="13"/>
              <w:rFonts w:ascii="Arial" w:hAnsi="Arial" w:eastAsia="宋体" w:cs="Arial"/>
            </w:rPr>
            <w:t>A</w:t>
          </w:r>
          <w:r>
            <w:rPr>
              <w:rStyle w:val="13"/>
              <w:rFonts w:hint="eastAsia" w:ascii="Arial" w:hAnsi="Arial" w:eastAsia="宋体" w:cs="Arial"/>
            </w:rPr>
            <w:t>：无线医疗器械和器械系统术语表</w:t>
          </w:r>
          <w:r>
            <w:tab/>
          </w:r>
          <w:r>
            <w:fldChar w:fldCharType="begin"/>
          </w:r>
          <w:r>
            <w:instrText xml:space="preserve"> PAGEREF _Toc484191197 \h </w:instrText>
          </w:r>
          <w:r>
            <w:fldChar w:fldCharType="separate"/>
          </w:r>
          <w:r>
            <w:t>19</w:t>
          </w:r>
          <w:r>
            <w:fldChar w:fldCharType="end"/>
          </w:r>
          <w:r>
            <w:fldChar w:fldCharType="end"/>
          </w:r>
        </w:p>
        <w:p w14:paraId="7A688630">
          <w:pPr>
            <w:pStyle w:val="7"/>
            <w:tabs>
              <w:tab w:val="right" w:leader="dot" w:pos="9628"/>
            </w:tabs>
          </w:pPr>
          <w:r>
            <w:fldChar w:fldCharType="begin"/>
          </w:r>
          <w:r>
            <w:instrText xml:space="preserve"> HYPERLINK \l "_Toc484191198" </w:instrText>
          </w:r>
          <w:r>
            <w:fldChar w:fldCharType="separate"/>
          </w:r>
          <w:r>
            <w:rPr>
              <w:rStyle w:val="13"/>
              <w:rFonts w:hint="eastAsia" w:ascii="Arial" w:hAnsi="Arial" w:eastAsia="宋体" w:cs="Arial"/>
            </w:rPr>
            <w:t>附录</w:t>
          </w:r>
          <w:r>
            <w:rPr>
              <w:rStyle w:val="13"/>
              <w:rFonts w:ascii="Arial" w:hAnsi="Arial" w:eastAsia="宋体" w:cs="Arial"/>
            </w:rPr>
            <w:t>B</w:t>
          </w:r>
          <w:r>
            <w:rPr>
              <w:rStyle w:val="13"/>
              <w:rFonts w:hint="eastAsia" w:ascii="Arial" w:hAnsi="Arial" w:eastAsia="宋体" w:cs="Arial"/>
            </w:rPr>
            <w:t>：参考标准和信息</w:t>
          </w:r>
          <w:r>
            <w:tab/>
          </w:r>
          <w:r>
            <w:fldChar w:fldCharType="begin"/>
          </w:r>
          <w:r>
            <w:instrText xml:space="preserve"> PAGEREF _Toc484191198 \h </w:instrText>
          </w:r>
          <w:r>
            <w:fldChar w:fldCharType="separate"/>
          </w:r>
          <w:r>
            <w:t>21</w:t>
          </w:r>
          <w:r>
            <w:fldChar w:fldCharType="end"/>
          </w:r>
          <w:r>
            <w:fldChar w:fldCharType="end"/>
          </w:r>
        </w:p>
        <w:p w14:paraId="1692E194">
          <w:pPr>
            <w:adjustRightInd w:val="0"/>
            <w:snapToGrid w:val="0"/>
            <w:spacing w:after="50" w:line="300" w:lineRule="auto"/>
            <w:rPr>
              <w:rFonts w:ascii="Arial" w:hAnsi="Arial" w:eastAsia="宋体" w:cs="Arial"/>
            </w:rPr>
          </w:pPr>
          <w:r>
            <w:rPr>
              <w:rFonts w:ascii="Arial" w:hAnsi="Arial" w:eastAsia="宋体" w:cs="Arial"/>
              <w:b/>
              <w:bCs/>
              <w:lang w:val="zh-CN"/>
            </w:rPr>
            <w:fldChar w:fldCharType="end"/>
          </w:r>
        </w:p>
      </w:sdtContent>
    </w:sdt>
    <w:p w14:paraId="2E37416D">
      <w:pPr>
        <w:adjustRightInd w:val="0"/>
        <w:snapToGrid w:val="0"/>
        <w:spacing w:after="50" w:line="300" w:lineRule="auto"/>
        <w:rPr>
          <w:rFonts w:ascii="Arial" w:hAnsi="Arial" w:eastAsia="宋体" w:cs="Arial"/>
        </w:rPr>
      </w:pPr>
    </w:p>
    <w:p w14:paraId="1A3CAB6C">
      <w:pPr>
        <w:adjustRightInd w:val="0"/>
        <w:snapToGrid w:val="0"/>
        <w:spacing w:after="50" w:line="300" w:lineRule="auto"/>
        <w:rPr>
          <w:rFonts w:ascii="Arial" w:hAnsi="Arial" w:eastAsia="宋体" w:cs="Arial"/>
        </w:rPr>
      </w:pPr>
    </w:p>
    <w:p w14:paraId="368E4584">
      <w:pPr>
        <w:pageBreakBefore/>
        <w:adjustRightInd w:val="0"/>
        <w:snapToGrid w:val="0"/>
        <w:spacing w:after="156" w:afterLines="50" w:line="300" w:lineRule="auto"/>
        <w:jc w:val="center"/>
        <w:rPr>
          <w:rFonts w:ascii="Arial" w:hAnsi="Arial" w:eastAsia="宋体" w:cs="Arial"/>
          <w:b/>
          <w:sz w:val="36"/>
        </w:rPr>
      </w:pPr>
      <w:r>
        <w:rPr>
          <w:rFonts w:ascii="Arial" w:hAnsi="Arial" w:eastAsia="宋体" w:cs="Arial"/>
          <w:b/>
          <w:sz w:val="36"/>
        </w:rPr>
        <w:t>医疗器械</w:t>
      </w:r>
      <w:r>
        <w:rPr>
          <w:rFonts w:hint="eastAsia" w:ascii="Arial" w:hAnsi="Arial" w:eastAsia="宋体" w:cs="Arial"/>
          <w:b/>
          <w:sz w:val="36"/>
        </w:rPr>
        <w:t>中的</w:t>
      </w:r>
      <w:r>
        <w:rPr>
          <w:rFonts w:ascii="Arial" w:hAnsi="Arial" w:eastAsia="宋体" w:cs="Arial"/>
          <w:b/>
          <w:sz w:val="36"/>
        </w:rPr>
        <w:t>射频无线技术</w:t>
      </w:r>
      <w:r>
        <w:rPr>
          <w:rFonts w:ascii="Arial" w:hAnsi="Arial" w:eastAsia="宋体" w:cs="Arial"/>
        </w:rPr>
        <mc:AlternateContent>
          <mc:Choice Requires="wpg">
            <w:drawing>
              <wp:inline distT="0" distB="0" distL="0" distR="0">
                <wp:extent cx="5274310" cy="196850"/>
                <wp:effectExtent l="3175" t="0" r="8890" b="0"/>
                <wp:docPr id="3" name="组合 3"/>
                <wp:cNvGraphicFramePr/>
                <a:graphic xmlns:a="http://schemas.openxmlformats.org/drawingml/2006/main">
                  <a:graphicData uri="http://schemas.microsoft.com/office/word/2010/wordprocessingGroup">
                    <wpg:wgp>
                      <wpg:cNvGrpSpPr/>
                      <wpg:grpSpPr>
                        <a:xfrm>
                          <a:off x="0" y="0"/>
                          <a:ext cx="5274310" cy="196850"/>
                          <a:chOff x="0" y="0"/>
                          <a:chExt cx="9430" cy="20"/>
                        </a:xfrm>
                      </wpg:grpSpPr>
                      <wps:wsp>
                        <wps:cNvPr id="4" name="Freeform 5"/>
                        <wps:cNvSpPr/>
                        <wps:spPr bwMode="auto">
                          <a:xfrm>
                            <a:off x="5" y="5"/>
                            <a:ext cx="9418" cy="20"/>
                          </a:xfrm>
                          <a:custGeom>
                            <a:avLst/>
                            <a:gdLst>
                              <a:gd name="T0" fmla="*/ 0 w 9418"/>
                              <a:gd name="T1" fmla="*/ 0 h 20"/>
                              <a:gd name="T2" fmla="*/ 9417 w 9418"/>
                              <a:gd name="T3" fmla="*/ 0 h 20"/>
                              <a:gd name="T4" fmla="*/ 0 60000 65536"/>
                              <a:gd name="T5" fmla="*/ 0 60000 65536"/>
                            </a:gdLst>
                            <a:ahLst/>
                            <a:cxnLst>
                              <a:cxn ang="T4">
                                <a:pos x="T0" y="T1"/>
                              </a:cxn>
                              <a:cxn ang="T5">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5.5pt;width:415.3pt;" coordsize="9430,20" o:gfxdata="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EsTeY1QAAAAQBAAAPAAAAAAAAAAEAIAAAACIAAABkcnMvZG93&#10;bnJldi54bWxQSwECFAAUAAAACACHTuJA0moCPyADAAA3BwAADgAAAAAAAAABACAAAAAkAQAAZHJz&#10;L2Uyb0RvYy54bWxQSwUGAAAAAAYABgBZAQAAtgYAAAAA&#10;">
                <o:lock v:ext="edit" aspectratio="f"/>
                <v:shape id="Freeform 5" o:spid="_x0000_s1026" o:spt="100" style="position:absolute;left:5;top:5;height:20;width:9418;" filled="f" stroked="t" coordsize="9418,20" o:gfxdata="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amSLsAAADa&#10;AAAADwAAAAAAAAABACAAAAAiAAAAZHJzL2Rvd25yZXYueG1sUEsBAhQAFAAAAAgAh07iQDMvBZ47&#10;AAAAOQAAABAAAAAAAAAAAQAgAAAACgEAAGRycy9zaGFwZXhtbC54bWxQSwUGAAAAAAYABgBbAQAA&#10;tAM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234E6530">
      <w:pPr>
        <w:adjustRightInd w:val="0"/>
        <w:snapToGrid w:val="0"/>
        <w:spacing w:after="156" w:afterLines="50" w:line="300" w:lineRule="auto"/>
        <w:jc w:val="center"/>
        <w:rPr>
          <w:rFonts w:ascii="Arial" w:hAnsi="Arial" w:eastAsia="宋体" w:cs="Arial"/>
          <w:b/>
          <w:sz w:val="36"/>
        </w:rPr>
      </w:pPr>
      <w:r>
        <w:rPr>
          <w:rFonts w:ascii="Arial" w:hAnsi="Arial" w:eastAsia="宋体" w:cs="Arial"/>
          <w:b/>
          <w:sz w:val="36"/>
        </w:rPr>
        <w:t>行业和FDA</w:t>
      </w:r>
      <w:r>
        <w:rPr>
          <w:rFonts w:hint="eastAsia" w:ascii="Arial" w:hAnsi="Arial" w:eastAsia="宋体" w:cs="Arial"/>
          <w:b/>
          <w:sz w:val="36"/>
        </w:rPr>
        <w:t>员工</w:t>
      </w:r>
      <w:r>
        <w:rPr>
          <w:rFonts w:ascii="Arial" w:hAnsi="Arial" w:eastAsia="宋体" w:cs="Arial"/>
          <w:b/>
          <w:sz w:val="36"/>
        </w:rPr>
        <w:t>指南</w:t>
      </w:r>
    </w:p>
    <w:p w14:paraId="652BEAC2">
      <w:pPr>
        <w:pBdr>
          <w:top w:val="single" w:color="auto" w:sz="24" w:space="1"/>
          <w:left w:val="single" w:color="auto" w:sz="24" w:space="0"/>
          <w:bottom w:val="single" w:color="auto" w:sz="24" w:space="1"/>
          <w:right w:val="single" w:color="auto" w:sz="24" w:space="4"/>
        </w:pBdr>
        <w:spacing w:line="280" w:lineRule="exact"/>
        <w:ind w:left="457" w:leftChars="213" w:hanging="10" w:hangingChars="5"/>
        <w:rPr>
          <w:i/>
          <w:szCs w:val="21"/>
        </w:rPr>
      </w:pPr>
      <w:r>
        <w:rPr>
          <w:rFonts w:hint="eastAsia"/>
          <w:i/>
          <w:szCs w:val="21"/>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03D86CFE">
      <w:pPr>
        <w:adjustRightInd w:val="0"/>
        <w:snapToGrid w:val="0"/>
        <w:spacing w:after="156" w:afterLines="50" w:line="300" w:lineRule="auto"/>
        <w:jc w:val="center"/>
        <w:rPr>
          <w:rFonts w:ascii="Arial" w:hAnsi="Arial" w:eastAsia="宋体" w:cs="Arial"/>
          <w:b/>
          <w:sz w:val="36"/>
        </w:rPr>
      </w:pPr>
    </w:p>
    <w:p w14:paraId="63A75FE1">
      <w:pPr>
        <w:pStyle w:val="16"/>
        <w:numPr>
          <w:ilvl w:val="0"/>
          <w:numId w:val="1"/>
        </w:numPr>
        <w:adjustRightInd w:val="0"/>
        <w:snapToGrid w:val="0"/>
        <w:spacing w:after="156" w:afterLines="50" w:line="300" w:lineRule="auto"/>
        <w:ind w:left="0" w:firstLine="0" w:firstLineChars="0"/>
        <w:outlineLvl w:val="0"/>
        <w:rPr>
          <w:rFonts w:ascii="Arial" w:hAnsi="Arial" w:eastAsia="宋体" w:cs="Arial"/>
          <w:b/>
          <w:bCs/>
        </w:rPr>
      </w:pPr>
      <w:bookmarkStart w:id="2" w:name="_Toc484191182"/>
      <w:r>
        <w:rPr>
          <w:rFonts w:ascii="Arial" w:hAnsi="Arial" w:eastAsia="宋体" w:cs="Arial"/>
          <w:b/>
        </w:rPr>
        <w:t>前言</w:t>
      </w:r>
      <w:bookmarkEnd w:id="2"/>
    </w:p>
    <w:p w14:paraId="0C29D1A6">
      <w:pPr>
        <w:pStyle w:val="16"/>
        <w:adjustRightInd w:val="0"/>
        <w:snapToGrid w:val="0"/>
        <w:spacing w:after="156" w:afterLines="50" w:line="300" w:lineRule="auto"/>
        <w:ind w:left="465" w:firstLine="0" w:firstLineChars="0"/>
        <w:rPr>
          <w:rFonts w:ascii="Arial" w:hAnsi="Arial" w:eastAsia="宋体" w:cs="Arial"/>
        </w:rPr>
      </w:pPr>
      <w:r>
        <w:rPr>
          <w:rFonts w:ascii="Arial" w:hAnsi="Arial" w:eastAsia="宋体" w:cs="Arial"/>
        </w:rPr>
        <w:t>FDA制定本指导性文件</w:t>
      </w:r>
      <w:r>
        <w:rPr>
          <w:rFonts w:hint="eastAsia" w:ascii="Arial" w:hAnsi="Arial" w:eastAsia="宋体" w:cs="Arial"/>
        </w:rPr>
        <w:t>的目的是</w:t>
      </w:r>
      <w:r>
        <w:rPr>
          <w:rFonts w:ascii="Arial" w:hAnsi="Arial" w:eastAsia="宋体" w:cs="Arial"/>
        </w:rPr>
        <w:t>协助行业和FDA员工识别并适当解决与医疗器械中无线射频（RF）无线技术的合并和整合相关的具体</w:t>
      </w:r>
      <w:r>
        <w:rPr>
          <w:rFonts w:hint="eastAsia" w:ascii="Arial" w:hAnsi="Arial" w:eastAsia="宋体" w:cs="Arial"/>
        </w:rPr>
        <w:t>考量</w:t>
      </w:r>
      <w:r>
        <w:rPr>
          <w:rFonts w:ascii="Arial" w:hAnsi="Arial" w:eastAsia="宋体" w:cs="Arial"/>
        </w:rPr>
        <w:t>。由于该技术的</w:t>
      </w:r>
      <w:r>
        <w:rPr>
          <w:rFonts w:hint="eastAsia" w:ascii="Arial" w:hAnsi="Arial" w:eastAsia="宋体" w:cs="Arial"/>
        </w:rPr>
        <w:t>快速发展</w:t>
      </w:r>
      <w:r>
        <w:rPr>
          <w:rFonts w:ascii="Arial" w:hAnsi="Arial" w:eastAsia="宋体" w:cs="Arial"/>
        </w:rPr>
        <w:t>，</w:t>
      </w:r>
      <w:r>
        <w:rPr>
          <w:rFonts w:hint="eastAsia" w:ascii="Arial" w:hAnsi="Arial" w:eastAsia="宋体" w:cs="Arial"/>
        </w:rPr>
        <w:t>含有</w:t>
      </w:r>
      <w:r>
        <w:rPr>
          <w:rFonts w:ascii="Arial" w:hAnsi="Arial" w:eastAsia="宋体" w:cs="Arial"/>
        </w:rPr>
        <w:t>射频无线技术的医疗器械发展迅速。随着射频无线医疗器械的使用日益增长，无线技术的不断创新和进步以及</w:t>
      </w:r>
      <w:r>
        <w:rPr>
          <w:rFonts w:hint="eastAsia" w:ascii="Arial" w:hAnsi="Arial" w:eastAsia="宋体" w:cs="Arial"/>
        </w:rPr>
        <w:t>射频</w:t>
      </w:r>
      <w:r>
        <w:rPr>
          <w:rFonts w:ascii="Arial" w:hAnsi="Arial" w:eastAsia="宋体" w:cs="Arial"/>
        </w:rPr>
        <w:t>环境越来越拥挤，应考虑射频无线技术，为安全有效地使用这些医疗器械提供帮助。本指南强调并讨论可能对安全有效使用医疗器械有影响的射频无线技术注意事项。这些注意事项包括无线技术的选择，服务质量，共存性，安全性以及电磁兼容性（EMC）。这些领域的注意事项可以为帮助</w:t>
      </w:r>
      <w:r>
        <w:rPr>
          <w:rFonts w:hint="eastAsia" w:ascii="Arial" w:hAnsi="Arial" w:eastAsia="宋体" w:cs="Arial"/>
        </w:rPr>
        <w:t>包含</w:t>
      </w:r>
      <w:r>
        <w:rPr>
          <w:rFonts w:ascii="Arial" w:hAnsi="Arial" w:eastAsia="宋体" w:cs="Arial"/>
        </w:rPr>
        <w:t>射频无线技术的医疗器械的安全性和有效性提供合理保证，并补充其他器械特定的指南或参考。</w:t>
      </w:r>
    </w:p>
    <w:p w14:paraId="098D7C24">
      <w:pPr>
        <w:pStyle w:val="16"/>
        <w:adjustRightInd w:val="0"/>
        <w:snapToGrid w:val="0"/>
        <w:spacing w:after="156" w:afterLines="50" w:line="300" w:lineRule="auto"/>
        <w:ind w:left="465" w:firstLine="0" w:firstLineChars="0"/>
        <w:rPr>
          <w:rFonts w:ascii="Arial" w:hAnsi="Arial" w:eastAsia="宋体" w:cs="Arial"/>
          <w:bCs/>
        </w:rPr>
      </w:pPr>
      <w:r>
        <w:rPr>
          <w:rFonts w:ascii="Arial" w:hAnsi="Arial" w:eastAsia="宋体" w:cs="Arial"/>
          <w:bCs/>
        </w:rPr>
        <w:t>FDA</w:t>
      </w:r>
      <w:r>
        <w:rPr>
          <w:rFonts w:hint="eastAsia" w:ascii="Arial" w:hAnsi="Arial" w:eastAsia="宋体" w:cs="Arial"/>
          <w:bCs/>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43616D98">
      <w:pPr>
        <w:widowControl/>
        <w:jc w:val="left"/>
        <w:rPr>
          <w:rFonts w:ascii="Arial" w:hAnsi="Arial" w:eastAsia="宋体" w:cs="Arial"/>
          <w:b/>
        </w:rPr>
      </w:pPr>
      <w:r>
        <w:rPr>
          <w:rFonts w:ascii="Arial" w:hAnsi="Arial" w:eastAsia="宋体" w:cs="Arial"/>
          <w:b/>
        </w:rPr>
        <w:br w:type="page"/>
      </w:r>
    </w:p>
    <w:p w14:paraId="07FBC18A">
      <w:pPr>
        <w:pStyle w:val="16"/>
        <w:numPr>
          <w:ilvl w:val="0"/>
          <w:numId w:val="1"/>
        </w:numPr>
        <w:adjustRightInd w:val="0"/>
        <w:snapToGrid w:val="0"/>
        <w:spacing w:after="156" w:afterLines="50" w:line="300" w:lineRule="auto"/>
        <w:ind w:left="357" w:hanging="357" w:firstLineChars="0"/>
        <w:outlineLvl w:val="0"/>
        <w:rPr>
          <w:rFonts w:ascii="Arial" w:hAnsi="Arial" w:eastAsia="宋体" w:cs="Arial"/>
          <w:b/>
        </w:rPr>
      </w:pPr>
      <w:bookmarkStart w:id="3" w:name="_Toc484191183"/>
      <w:r>
        <w:rPr>
          <w:rFonts w:ascii="Arial" w:hAnsi="Arial" w:eastAsia="宋体" w:cs="Arial"/>
          <w:b/>
        </w:rPr>
        <w:t>范围</w:t>
      </w:r>
      <w:bookmarkEnd w:id="3"/>
    </w:p>
    <w:p w14:paraId="624AB5FB">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本指导性文件涉及可能影响</w:t>
      </w:r>
      <w:r>
        <w:rPr>
          <w:rFonts w:hint="eastAsia" w:ascii="Arial" w:hAnsi="Arial" w:eastAsia="宋体" w:cs="Arial"/>
        </w:rPr>
        <w:t>包含</w:t>
      </w:r>
      <w:r>
        <w:rPr>
          <w:rFonts w:ascii="Arial" w:hAnsi="Arial" w:eastAsia="宋体" w:cs="Arial"/>
        </w:rPr>
        <w:t>射频无线技术（也称为无线医疗器械）医疗器械安全有效使用的注意事项，包括无线技术的选择，服务质量，共存性，安全性以及EMC。这些问题应考虑所有</w:t>
      </w:r>
      <w:r>
        <w:rPr>
          <w:rFonts w:hint="eastAsia" w:ascii="Arial" w:hAnsi="Arial" w:eastAsia="宋体" w:cs="Arial"/>
        </w:rPr>
        <w:t>包含</w:t>
      </w:r>
      <w:r>
        <w:rPr>
          <w:rFonts w:ascii="Arial" w:hAnsi="Arial" w:eastAsia="宋体" w:cs="Arial"/>
        </w:rPr>
        <w:t>射频无线技术的医疗器械，如无线医疗遥测服务（WMTS）；医疗器械无线电通信服务（MedRadio）（包括以前的医疗植入物通信服务（MICS））以及医疗微功率网络（MNN）和医疗体系网络（MBAN）；蜂窝通信芯片组；</w:t>
      </w:r>
      <w:r>
        <w:rPr>
          <w:rFonts w:hint="eastAsia" w:ascii="Arial" w:hAnsi="Arial" w:eastAsia="宋体" w:cs="Arial"/>
        </w:rPr>
        <w:t>以及</w:t>
      </w:r>
      <w:r>
        <w:rPr>
          <w:rFonts w:ascii="Arial" w:hAnsi="Arial" w:eastAsia="宋体" w:cs="Arial"/>
        </w:rPr>
        <w:t>射频识别（RFID）产品。这种射频无线技术的运作通过联邦通信委员会（FCC）的认证和/或发放许可证。</w:t>
      </w:r>
    </w:p>
    <w:p w14:paraId="46027925">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该指南还为</w:t>
      </w:r>
      <w:r>
        <w:rPr>
          <w:rFonts w:hint="eastAsia" w:ascii="Arial" w:hAnsi="Arial" w:eastAsia="宋体" w:cs="Arial"/>
        </w:rPr>
        <w:t>包含</w:t>
      </w:r>
      <w:r>
        <w:rPr>
          <w:rFonts w:ascii="Arial" w:hAnsi="Arial" w:eastAsia="宋体" w:cs="Arial"/>
        </w:rPr>
        <w:t>射频无线技术的医疗器械和器械系统在向FDA上市前提交材料信息提供建议。虽然我们注意到FCC规定的要求可能适用，但其他机构的要求不包含在本文件中。</w:t>
      </w:r>
    </w:p>
    <w:p w14:paraId="30A82121">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本指南中的建议旨在用于射频无线医疗器械，包括植入式，携带</w:t>
      </w:r>
      <w:r>
        <w:rPr>
          <w:rFonts w:hint="eastAsia" w:ascii="Arial" w:hAnsi="Arial" w:eastAsia="宋体" w:cs="Arial"/>
        </w:rPr>
        <w:t>式</w:t>
      </w:r>
      <w:r>
        <w:rPr>
          <w:rFonts w:ascii="Arial" w:hAnsi="Arial" w:eastAsia="宋体" w:cs="Arial"/>
        </w:rPr>
        <w:t>或其他</w:t>
      </w:r>
      <w:r>
        <w:rPr>
          <w:rFonts w:hint="eastAsia" w:ascii="Arial" w:hAnsi="Arial" w:eastAsia="宋体" w:cs="Arial"/>
        </w:rPr>
        <w:t>预期</w:t>
      </w:r>
      <w:r>
        <w:rPr>
          <w:rFonts w:ascii="Arial" w:hAnsi="Arial" w:eastAsia="宋体" w:cs="Arial"/>
        </w:rPr>
        <w:t>用于医院，家居，诊所，临床实验室和血液机构的外部无线医疗器械。基于无线感应的器械和辐射</w:t>
      </w:r>
      <w:r>
        <w:rPr>
          <w:rFonts w:hint="eastAsia" w:ascii="Arial" w:hAnsi="Arial" w:eastAsia="宋体" w:cs="Arial"/>
        </w:rPr>
        <w:t>射频</w:t>
      </w:r>
      <w:r>
        <w:rPr>
          <w:rFonts w:ascii="Arial" w:hAnsi="Arial" w:eastAsia="宋体" w:cs="Arial"/>
        </w:rPr>
        <w:t>技术器械系统都在本指南的范围内。使用射频能量来生成身体内部结构的图像，如磁共振成像系统，不在本指导性文件的范围内。</w:t>
      </w:r>
    </w:p>
    <w:p w14:paraId="21107444">
      <w:pPr>
        <w:pStyle w:val="16"/>
        <w:adjustRightInd w:val="0"/>
        <w:snapToGrid w:val="0"/>
        <w:spacing w:after="156" w:afterLines="50" w:line="300" w:lineRule="auto"/>
        <w:ind w:firstLine="0" w:firstLineChars="0"/>
        <w:rPr>
          <w:rFonts w:ascii="Arial" w:hAnsi="Arial" w:eastAsia="宋体" w:cs="Arial"/>
          <w:b/>
        </w:rPr>
      </w:pPr>
      <w:r>
        <w:rPr>
          <w:rFonts w:ascii="Arial" w:hAnsi="Arial" w:eastAsia="宋体" w:cs="Arial"/>
        </w:rPr>
        <w:t>有关符合IEC 60050-161国际电工词汇（IEV）和其他来源的射频无线技术和无线医疗器械的关键术语的术语表，请参见附录A。</w:t>
      </w:r>
    </w:p>
    <w:p w14:paraId="41F327C7">
      <w:pPr>
        <w:pStyle w:val="16"/>
        <w:numPr>
          <w:ilvl w:val="0"/>
          <w:numId w:val="1"/>
        </w:numPr>
        <w:adjustRightInd w:val="0"/>
        <w:snapToGrid w:val="0"/>
        <w:spacing w:after="156" w:afterLines="50" w:line="300" w:lineRule="auto"/>
        <w:ind w:left="357" w:hanging="357" w:firstLineChars="0"/>
        <w:outlineLvl w:val="0"/>
        <w:rPr>
          <w:rFonts w:ascii="Arial" w:hAnsi="Arial" w:eastAsia="宋体" w:cs="Arial"/>
          <w:b/>
          <w:bCs/>
        </w:rPr>
      </w:pPr>
      <w:bookmarkStart w:id="4" w:name="_Toc484191184"/>
      <w:r>
        <w:rPr>
          <w:rFonts w:hint="eastAsia" w:ascii="Arial" w:hAnsi="Arial" w:eastAsia="宋体" w:cs="Arial"/>
          <w:b/>
        </w:rPr>
        <w:t>关于无线医疗器械的设计，测试和使用的注意事项</w:t>
      </w:r>
      <w:bookmarkEnd w:id="4"/>
    </w:p>
    <w:p w14:paraId="6C685997">
      <w:pPr>
        <w:pStyle w:val="16"/>
        <w:adjustRightInd w:val="0"/>
        <w:snapToGrid w:val="0"/>
        <w:spacing w:after="156" w:afterLines="50" w:line="300" w:lineRule="auto"/>
        <w:ind w:firstLine="0" w:firstLineChars="0"/>
        <w:rPr>
          <w:rFonts w:ascii="Arial" w:hAnsi="Arial" w:eastAsia="宋体" w:cs="Arial"/>
          <w:b/>
          <w:bCs/>
        </w:rPr>
      </w:pPr>
      <w:r>
        <w:rPr>
          <w:rFonts w:ascii="Arial" w:hAnsi="Arial" w:eastAsia="宋体" w:cs="Arial"/>
        </w:rPr>
        <w:t>无线医疗器械的设计人员和制造商应考虑其器械在可能存在其他射频无线技术的预期使用环境中正常工作的能力。在设计、测试和使用无线医疗器械时，正确</w:t>
      </w:r>
      <w:r>
        <w:rPr>
          <w:rFonts w:hint="eastAsia" w:ascii="Arial" w:hAnsi="Arial" w:eastAsia="宋体" w:cs="Arial"/>
        </w:rPr>
        <w:t>、</w:t>
      </w:r>
      <w:r>
        <w:rPr>
          <w:rFonts w:ascii="Arial" w:hAnsi="Arial" w:eastAsia="宋体" w:cs="Arial"/>
        </w:rPr>
        <w:t>及时</w:t>
      </w:r>
      <w:r>
        <w:rPr>
          <w:rFonts w:hint="eastAsia" w:ascii="Arial" w:hAnsi="Arial" w:eastAsia="宋体" w:cs="Arial"/>
        </w:rPr>
        <w:t>、</w:t>
      </w:r>
      <w:r>
        <w:rPr>
          <w:rFonts w:ascii="Arial" w:hAnsi="Arial" w:eastAsia="宋体" w:cs="Arial"/>
        </w:rPr>
        <w:t>安全地传输医疗数据和信息对于有线和无线医疗器械和器械系统的安全和有效使用至关重要。这对于执行关键功能如保障生命或维持生命的医疗器械尤为重要。对于能够使用无线的医疗器械，风险管理应包括产品整个生命周期内稳健的射频无线设计、测试</w:t>
      </w:r>
      <w:r>
        <w:rPr>
          <w:rFonts w:hint="eastAsia" w:ascii="Arial" w:hAnsi="Arial" w:eastAsia="宋体" w:cs="Arial"/>
        </w:rPr>
        <w:t>、</w:t>
      </w:r>
      <w:r>
        <w:rPr>
          <w:rFonts w:ascii="Arial" w:hAnsi="Arial" w:eastAsia="宋体" w:cs="Arial"/>
        </w:rPr>
        <w:t>部署和维护的考虑因素</w:t>
      </w:r>
      <w:r>
        <w:rPr>
          <w:rStyle w:val="14"/>
          <w:rFonts w:ascii="Arial" w:hAnsi="Arial" w:eastAsia="宋体" w:cs="Arial"/>
        </w:rPr>
        <w:footnoteReference w:id="0"/>
      </w:r>
      <w:r>
        <w:rPr>
          <w:rFonts w:ascii="Arial" w:hAnsi="Arial" w:eastAsia="宋体" w:cs="Arial"/>
        </w:rPr>
        <w:t>。潜在有问题的无线相关危害和影响的示例包括：</w:t>
      </w:r>
    </w:p>
    <w:p w14:paraId="177BBAEE">
      <w:pPr>
        <w:widowControl/>
        <w:jc w:val="left"/>
        <w:rPr>
          <w:rFonts w:ascii="Arial" w:hAnsi="Arial" w:eastAsia="宋体" w:cs="Arial"/>
        </w:rPr>
      </w:pPr>
      <w:r>
        <w:rPr>
          <w:rFonts w:ascii="Arial" w:hAnsi="Arial" w:eastAsia="宋体" w:cs="Arial"/>
        </w:rPr>
        <w:br w:type="page"/>
      </w:r>
    </w:p>
    <w:p w14:paraId="2A4E59A8">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不良特征或使用不当的无线系统（例如，无线网络）；</w:t>
      </w:r>
    </w:p>
    <w:p w14:paraId="3F5D122E">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包括</w:t>
      </w:r>
      <w:r>
        <w:rPr>
          <w:rFonts w:hint="eastAsia" w:ascii="Arial" w:hAnsi="Arial" w:eastAsia="宋体" w:cs="Arial"/>
        </w:rPr>
        <w:t>相互排斥的</w:t>
      </w:r>
      <w:r>
        <w:rPr>
          <w:rFonts w:ascii="Arial" w:hAnsi="Arial" w:eastAsia="宋体" w:cs="Arial"/>
        </w:rPr>
        <w:t>无线信号或电磁干扰（EMI）对医疗器械或其无线传输</w:t>
      </w:r>
      <w:r>
        <w:rPr>
          <w:rFonts w:hint="eastAsia" w:ascii="Arial" w:hAnsi="Arial" w:eastAsia="宋体" w:cs="Arial"/>
        </w:rPr>
        <w:t>造成的</w:t>
      </w:r>
      <w:r>
        <w:rPr>
          <w:rFonts w:ascii="Arial" w:hAnsi="Arial" w:eastAsia="宋体" w:cs="Arial"/>
        </w:rPr>
        <w:t>丢失，损坏或延时传输以及无线传输中的劣化；</w:t>
      </w:r>
    </w:p>
    <w:p w14:paraId="5855A22A">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缺乏或危害无线安全；</w:t>
      </w:r>
      <w:r>
        <w:rPr>
          <w:rFonts w:hint="eastAsia" w:ascii="Arial" w:hAnsi="Arial" w:eastAsia="宋体" w:cs="Arial"/>
        </w:rPr>
        <w:t>以及</w:t>
      </w:r>
    </w:p>
    <w:p w14:paraId="3BD2651C">
      <w:pPr>
        <w:pStyle w:val="16"/>
        <w:numPr>
          <w:ilvl w:val="0"/>
          <w:numId w:val="2"/>
        </w:numPr>
        <w:adjustRightInd w:val="0"/>
        <w:snapToGrid w:val="0"/>
        <w:spacing w:after="156" w:afterLines="50" w:line="300" w:lineRule="auto"/>
        <w:ind w:left="783" w:leftChars="220" w:hanging="321" w:hangingChars="153"/>
        <w:rPr>
          <w:rFonts w:ascii="Arial" w:hAnsi="Arial" w:eastAsia="宋体" w:cs="Arial"/>
        </w:rPr>
      </w:pPr>
      <w:r>
        <w:rPr>
          <w:rFonts w:ascii="Arial" w:hAnsi="Arial" w:eastAsia="宋体" w:cs="Arial"/>
        </w:rPr>
        <w:t>无线医疗器械由于缺少使用说明书或使用说明书不足的潜在滥用。</w:t>
      </w:r>
    </w:p>
    <w:p w14:paraId="25368601">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参照21 CFR第820部分，作为综合质量体系的一部分，医疗器械制造商必须管理包括与医疗器械或器械系统相结合的射频无线技术相关的风险。ISO 14971第二版2007-03-01医疗器械-风险管理对医疗器械的应用可以成为风险分析和风险管理中的有用工具</w:t>
      </w:r>
      <w:r>
        <w:rPr>
          <w:rStyle w:val="14"/>
          <w:rFonts w:ascii="Arial" w:hAnsi="Arial" w:eastAsia="宋体" w:cs="Arial"/>
        </w:rPr>
        <w:footnoteReference w:id="1"/>
      </w:r>
      <w:r>
        <w:rPr>
          <w:rFonts w:ascii="Arial" w:hAnsi="Arial" w:eastAsia="宋体" w:cs="Arial"/>
        </w:rPr>
        <w:t>。由于存在与射频无线系统相关的风险，我们建议贵公司仔细考虑哪些器械功能应该是无线的，哪些器械功能应该采用有线连接。</w:t>
      </w:r>
    </w:p>
    <w:p w14:paraId="74B10E36">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FDA建议贵公司在器械设计和开发过程的早期解决涉及射频无线技术的已知安全问题。在设计和开发过程中可能会发现安全问题，可能需要采取风险缓解措施来确保总体可接受的风险水平。FDA还建议风险验收标准基于有关器械及其预期用途的信息，包括但不限于适用的标准，</w:t>
      </w:r>
      <w:r>
        <w:rPr>
          <w:rFonts w:hint="eastAsia" w:ascii="Arial" w:hAnsi="Arial" w:eastAsia="宋体" w:cs="Arial"/>
        </w:rPr>
        <w:t>可</w:t>
      </w:r>
      <w:r>
        <w:rPr>
          <w:rFonts w:ascii="Arial" w:hAnsi="Arial" w:eastAsia="宋体" w:cs="Arial"/>
        </w:rPr>
        <w:t>接受的设计实践和类似器械的经验。例如，FDA建议贵公司在估计风险分析概率时，使用与EMI有关的事件和其他相关经验的报告。此外，通过无线链路将多个警报器合并入一个器械或器械系统中，我们建议贵公司解决访问无线系统的优先级，以及与无线技术本身功能相关的优先级。</w:t>
      </w:r>
    </w:p>
    <w:p w14:paraId="30F63579">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参照21 CFR 820.30（G）验证贵公司的无线医疗器械的设计</w:t>
      </w:r>
      <w:r>
        <w:rPr>
          <w:rFonts w:hint="eastAsia" w:ascii="Arial" w:hAnsi="Arial" w:eastAsia="宋体" w:cs="Arial"/>
        </w:rPr>
        <w:t>时</w:t>
      </w:r>
      <w:r>
        <w:rPr>
          <w:rFonts w:ascii="Arial" w:hAnsi="Arial" w:eastAsia="宋体" w:cs="Arial"/>
        </w:rPr>
        <w:t>，贵公司必须包括射频无线通信和控制功能的风险分析，并作为设计验证的一部分。因为电磁干扰（EMD）可能影响重要的医疗器械功能，一些风险的缓解措施可以帮助器械操作员认识到</w:t>
      </w:r>
      <w:r>
        <w:rPr>
          <w:rFonts w:hint="eastAsia" w:ascii="Arial" w:hAnsi="Arial" w:eastAsia="宋体" w:cs="Arial"/>
        </w:rPr>
        <w:t>危害处境</w:t>
      </w:r>
      <w:r>
        <w:rPr>
          <w:rFonts w:ascii="Arial" w:hAnsi="Arial" w:eastAsia="宋体" w:cs="Arial"/>
        </w:rPr>
        <w:t>，并采取行动防止</w:t>
      </w:r>
      <w:r>
        <w:rPr>
          <w:rFonts w:hint="eastAsia" w:ascii="Arial" w:hAnsi="Arial" w:eastAsia="宋体" w:cs="Arial"/>
        </w:rPr>
        <w:t>损害</w:t>
      </w:r>
      <w:r>
        <w:rPr>
          <w:rFonts w:ascii="Arial" w:hAnsi="Arial" w:eastAsia="宋体" w:cs="Arial"/>
        </w:rPr>
        <w:t>。例如，设计验证可能会揭示重新</w:t>
      </w:r>
      <w:r>
        <w:rPr>
          <w:rFonts w:hint="eastAsia" w:ascii="Arial" w:hAnsi="Arial" w:eastAsia="宋体" w:cs="Arial"/>
        </w:rPr>
        <w:t>确定</w:t>
      </w:r>
      <w:r>
        <w:rPr>
          <w:rFonts w:ascii="Arial" w:hAnsi="Arial" w:eastAsia="宋体" w:cs="Arial"/>
        </w:rPr>
        <w:t>射频无线连接的步骤，如重新初始化，可能会在某些使用条件下损害安全性。</w:t>
      </w:r>
    </w:p>
    <w:p w14:paraId="1CAECC88">
      <w:pPr>
        <w:widowControl/>
        <w:jc w:val="left"/>
        <w:rPr>
          <w:rFonts w:ascii="Arial" w:hAnsi="Arial" w:eastAsia="宋体" w:cs="Arial"/>
        </w:rPr>
      </w:pPr>
      <w:r>
        <w:rPr>
          <w:rFonts w:ascii="Arial" w:hAnsi="Arial" w:eastAsia="宋体" w:cs="Arial"/>
        </w:rPr>
        <w:br w:type="page"/>
      </w:r>
    </w:p>
    <w:p w14:paraId="1AF9980B">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在考虑可能的不良后果时，贵公司还应该考虑对于其他器械和患者无线连接可能遭受</w:t>
      </w:r>
      <w:r>
        <w:rPr>
          <w:rFonts w:hint="eastAsia" w:ascii="Arial" w:hAnsi="Arial" w:eastAsia="宋体" w:cs="Arial"/>
        </w:rPr>
        <w:t>或导致</w:t>
      </w:r>
      <w:r>
        <w:rPr>
          <w:rFonts w:ascii="Arial" w:hAnsi="Arial" w:eastAsia="宋体" w:cs="Arial"/>
        </w:rPr>
        <w:t>受干扰的风险。此外，贵公司应考虑到意外干扰和有目的</w:t>
      </w:r>
      <w:r>
        <w:rPr>
          <w:rFonts w:hint="eastAsia" w:ascii="Arial" w:hAnsi="Arial" w:eastAsia="宋体" w:cs="Arial"/>
        </w:rPr>
        <w:t>性</w:t>
      </w:r>
      <w:r>
        <w:rPr>
          <w:rFonts w:ascii="Arial" w:hAnsi="Arial" w:eastAsia="宋体" w:cs="Arial"/>
        </w:rPr>
        <w:t>的尝试破坏无线医疗器械或相关器械网络功能的潜在影响。</w:t>
      </w:r>
    </w:p>
    <w:p w14:paraId="3463503E">
      <w:pPr>
        <w:pStyle w:val="16"/>
        <w:adjustRightInd w:val="0"/>
        <w:snapToGrid w:val="0"/>
        <w:spacing w:after="156" w:afterLines="50" w:line="300" w:lineRule="auto"/>
        <w:ind w:firstLine="0" w:firstLineChars="0"/>
        <w:rPr>
          <w:rFonts w:ascii="Arial" w:hAnsi="Arial" w:eastAsia="宋体" w:cs="Arial"/>
        </w:rPr>
      </w:pPr>
      <w:r>
        <w:rPr>
          <w:rFonts w:ascii="Arial" w:hAnsi="Arial" w:eastAsia="宋体" w:cs="Arial"/>
        </w:rPr>
        <w:t>以下注意事项应适当地针对所选择的射频无线技术以及医疗器械的预期用途和使用环境。以下对这些注意事项的讨论包括处理一般事项和设计注意事项，风险管理，验证和确认以及与用户共享的信息。值得注意的</w:t>
      </w:r>
      <w:r>
        <w:rPr>
          <w:rFonts w:hint="eastAsia" w:ascii="Arial" w:hAnsi="Arial" w:eastAsia="宋体" w:cs="Arial"/>
        </w:rPr>
        <w:t>是</w:t>
      </w:r>
      <w:r>
        <w:rPr>
          <w:rFonts w:ascii="Arial" w:hAnsi="Arial" w:eastAsia="宋体" w:cs="Arial"/>
        </w:rPr>
        <w:t>，关于这些关键注意事项的信息访问（例如，用户手册，其他器械标签）在用户能够使用无线技术正确</w:t>
      </w:r>
      <w:r>
        <w:rPr>
          <w:rFonts w:hint="eastAsia" w:ascii="Arial" w:hAnsi="Arial" w:eastAsia="宋体" w:cs="Arial"/>
        </w:rPr>
        <w:t>确定、</w:t>
      </w:r>
      <w:r>
        <w:rPr>
          <w:rFonts w:ascii="Arial" w:hAnsi="Arial" w:eastAsia="宋体" w:cs="Arial"/>
        </w:rPr>
        <w:t>使用和维护医疗器械和器械系统方面发挥重要作用。</w:t>
      </w:r>
    </w:p>
    <w:p w14:paraId="7FDBF543">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5" w:name="_Toc484191185"/>
      <w:r>
        <w:rPr>
          <w:rFonts w:ascii="Arial" w:hAnsi="Arial" w:eastAsia="宋体" w:cs="Arial"/>
          <w:b/>
        </w:rPr>
        <w:t>无线技术的选择和性能</w:t>
      </w:r>
      <w:bookmarkEnd w:id="5"/>
    </w:p>
    <w:p w14:paraId="380C84A6">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当选择无线技术的类型时，确定和理解无线启用的医疗器械功能以及医疗器械的预期用途是至关重要的。医疗器械的功能及预期用途应与无线技术性能和预期性能相适应。此外，应考虑与无线传输的数据（包括延迟和吞吐量，检测，更正，损坏控制和/或预防）的完整性有关问题以及器械的安全性相关要求。可能影响无线医疗器械功能的一致性和及时性的潜在风险包括数据损坏或丢失和给定位置的同联信号传送器的干扰，这可能会增加延迟和传输的信号错误率。对于无线医疗器械和器械系统，应并入错误控制程序，以确保无线传输数据的完整性，并管理与数据传输最大延迟相关的潜在风险。比特误码率，数据包丢失和信噪比等参数是评估和保证数据传输的数据完整性和及时性的有用工具。</w:t>
      </w:r>
    </w:p>
    <w:p w14:paraId="72E22710">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此外，在选择合适的射频无线技术（例如，WMTS，IEEE 802.11）和射频操作频率时，应考虑与允许使用无线医疗器械功能相关的器械性能和质量标准。重要的是要注意，许多医疗器械被批准在工业，科学和医疗（ISM）频带（例如，2400-2493.5MHz）中作为无许可器械（在FCC规则</w:t>
      </w:r>
      <w:r>
        <w:rPr>
          <w:rStyle w:val="14"/>
          <w:rFonts w:ascii="Arial" w:hAnsi="Arial" w:eastAsia="宋体" w:cs="Arial"/>
        </w:rPr>
        <w:footnoteReference w:id="2"/>
      </w:r>
      <w:r>
        <w:rPr>
          <w:rFonts w:ascii="Arial" w:hAnsi="Arial" w:eastAsia="宋体" w:cs="Arial"/>
        </w:rPr>
        <w:t>的第15部分）下操作，正因如此没有资格得到干扰保护。</w:t>
      </w:r>
      <w:r>
        <w:rPr>
          <w:rFonts w:hint="eastAsia" w:ascii="Arial" w:hAnsi="Arial" w:eastAsia="宋体" w:cs="Arial"/>
        </w:rPr>
        <w:t>这些器械</w:t>
      </w:r>
      <w:r>
        <w:rPr>
          <w:rFonts w:ascii="Arial" w:hAnsi="Arial" w:eastAsia="宋体" w:cs="Arial"/>
        </w:rPr>
        <w:t>在该频带有干扰的可能性，因为已被许多其他通信和工业产品大量使用。在许多情况下，射频无线医疗器械和传输流可以合并技术（例如，跳频协议，校正协议）以尽可能减小导致数据错误或损坏的干扰影响。另外，为了帮助防范</w:t>
      </w:r>
      <w:r>
        <w:rPr>
          <w:rFonts w:hint="eastAsia" w:ascii="Arial" w:hAnsi="Arial" w:eastAsia="宋体" w:cs="Arial"/>
        </w:rPr>
        <w:t>对</w:t>
      </w:r>
      <w:r>
        <w:rPr>
          <w:rFonts w:ascii="Arial" w:hAnsi="Arial" w:eastAsia="宋体" w:cs="Arial"/>
        </w:rPr>
        <w:t>附近其他医疗器械</w:t>
      </w:r>
      <w:r>
        <w:rPr>
          <w:rFonts w:hint="eastAsia" w:ascii="Arial" w:hAnsi="Arial" w:eastAsia="宋体" w:cs="Arial"/>
        </w:rPr>
        <w:t>的</w:t>
      </w:r>
      <w:r>
        <w:rPr>
          <w:rFonts w:ascii="Arial" w:hAnsi="Arial" w:eastAsia="宋体" w:cs="Arial"/>
        </w:rPr>
        <w:t>EMI，FDA建议无线医疗器械制造商将其器械的</w:t>
      </w:r>
      <w:r>
        <w:rPr>
          <w:rFonts w:hint="eastAsia" w:ascii="Arial" w:hAnsi="Arial" w:eastAsia="宋体" w:cs="Arial"/>
        </w:rPr>
        <w:t>射频</w:t>
      </w:r>
      <w:r>
        <w:rPr>
          <w:rFonts w:ascii="Arial" w:hAnsi="Arial" w:eastAsia="宋体" w:cs="Arial"/>
        </w:rPr>
        <w:t>输出限制在可靠实现预期功能所需的最低功耗。</w:t>
      </w:r>
    </w:p>
    <w:p w14:paraId="46D96916">
      <w:pPr>
        <w:widowControl/>
        <w:snapToGrid w:val="0"/>
        <w:spacing w:after="50"/>
        <w:jc w:val="left"/>
        <w:rPr>
          <w:rFonts w:ascii="Arial" w:hAnsi="Arial" w:eastAsia="宋体" w:cs="Arial"/>
        </w:rPr>
      </w:pPr>
      <w:r>
        <w:rPr>
          <w:rFonts w:ascii="Arial" w:hAnsi="Arial" w:eastAsia="宋体" w:cs="Arial"/>
        </w:rPr>
        <w:br w:type="page"/>
      </w:r>
    </w:p>
    <w:p w14:paraId="6DE27E07">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在射频无线链接丢失或损坏时，应注意正确操作和射频无线性能（例如报警，备份功能，替代操作模式）的任何局限或限制。此外，全球频带分配和国际兼容性对于射频无线器械的运行至关重要，应在无线医疗器械的设计和开发中加以考虑。</w:t>
      </w:r>
    </w:p>
    <w:p w14:paraId="2B9FB275">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当选择射频无线频带或商业无线电广播组件时，FDA建议贵公司考虑：</w:t>
      </w:r>
    </w:p>
    <w:p w14:paraId="3AF09A76">
      <w:pPr>
        <w:pStyle w:val="16"/>
        <w:numPr>
          <w:ilvl w:val="0"/>
          <w:numId w:val="4"/>
        </w:numPr>
        <w:adjustRightInd w:val="0"/>
        <w:snapToGrid w:val="0"/>
        <w:spacing w:after="156" w:afterLines="50" w:line="300" w:lineRule="auto"/>
        <w:ind w:left="867" w:leftChars="212" w:hanging="422" w:hangingChars="201"/>
        <w:rPr>
          <w:rFonts w:ascii="Arial" w:hAnsi="Arial" w:eastAsia="宋体" w:cs="Arial"/>
        </w:rPr>
      </w:pPr>
      <w:r>
        <w:rPr>
          <w:rFonts w:ascii="Arial" w:hAnsi="Arial" w:eastAsia="宋体" w:cs="Arial"/>
        </w:rPr>
        <w:t>医疗器械的国际可用性和频带分配（例如，适用的国际电信联盟无线电通信部门（ITU-R）</w:t>
      </w:r>
      <w:r>
        <w:rPr>
          <w:rStyle w:val="14"/>
          <w:rFonts w:ascii="Arial" w:hAnsi="Arial" w:eastAsia="宋体" w:cs="Arial"/>
        </w:rPr>
        <w:footnoteReference w:id="3"/>
      </w:r>
      <w:r>
        <w:rPr>
          <w:rFonts w:ascii="Arial" w:hAnsi="Arial" w:eastAsia="宋体" w:cs="Arial"/>
        </w:rPr>
        <w:t>建议），因为医疗器械为多个地理位置的患者提供服务，患者可能会改变其地理位置。</w:t>
      </w:r>
    </w:p>
    <w:p w14:paraId="6CD8D9A7">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贵公司的器械是否需要具有主要或次要无线电服务分类，取决于选择的无线频带。</w:t>
      </w:r>
    </w:p>
    <w:p w14:paraId="3318478D">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所选和相邻频带的现任用户</w:t>
      </w:r>
      <w:r>
        <w:rPr>
          <w:rFonts w:hint="eastAsia" w:ascii="Arial" w:hAnsi="Arial" w:eastAsia="宋体" w:cs="Arial"/>
        </w:rPr>
        <w:t>（</w:t>
      </w:r>
      <w:r>
        <w:rPr>
          <w:rFonts w:ascii="Arial" w:hAnsi="Arial" w:eastAsia="宋体" w:cs="Arial"/>
        </w:rPr>
        <w:t>如果有</w:t>
      </w:r>
      <w:r>
        <w:rPr>
          <w:rFonts w:hint="eastAsia" w:ascii="Arial" w:hAnsi="Arial" w:eastAsia="宋体" w:cs="Arial"/>
        </w:rPr>
        <w:t>）</w:t>
      </w:r>
      <w:r>
        <w:rPr>
          <w:rFonts w:ascii="Arial" w:hAnsi="Arial" w:eastAsia="宋体" w:cs="Arial"/>
        </w:rPr>
        <w:t>以及影响医疗器械操作</w:t>
      </w:r>
      <w:r>
        <w:rPr>
          <w:rFonts w:hint="eastAsia" w:ascii="Arial" w:hAnsi="Arial" w:eastAsia="宋体" w:cs="Arial"/>
        </w:rPr>
        <w:t>的方式</w:t>
      </w:r>
      <w:r>
        <w:rPr>
          <w:rFonts w:ascii="Arial" w:hAnsi="Arial" w:eastAsia="宋体" w:cs="Arial"/>
        </w:rPr>
        <w:t>。</w:t>
      </w:r>
    </w:p>
    <w:p w14:paraId="54DC1C5C">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如果计划使用共享</w:t>
      </w:r>
      <w:r>
        <w:rPr>
          <w:rFonts w:hint="eastAsia" w:ascii="Arial" w:hAnsi="Arial" w:eastAsia="宋体" w:cs="Arial"/>
        </w:rPr>
        <w:t>的</w:t>
      </w:r>
      <w:r>
        <w:rPr>
          <w:rFonts w:ascii="Arial" w:hAnsi="Arial" w:eastAsia="宋体" w:cs="Arial"/>
        </w:rPr>
        <w:t>射频无线频带，则适用干扰抑制技术。</w:t>
      </w:r>
    </w:p>
    <w:p w14:paraId="423B8B3C">
      <w:pPr>
        <w:pStyle w:val="16"/>
        <w:numPr>
          <w:ilvl w:val="0"/>
          <w:numId w:val="4"/>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对于可植入和身体穿戴的医疗器械，适当的组织传播特性和特定吸收比率。</w:t>
      </w:r>
    </w:p>
    <w:p w14:paraId="39BB6FAE">
      <w:pPr>
        <w:adjustRightInd w:val="0"/>
        <w:snapToGrid w:val="0"/>
        <w:spacing w:after="156" w:afterLines="50" w:line="300" w:lineRule="auto"/>
        <w:ind w:left="454"/>
        <w:rPr>
          <w:rFonts w:ascii="Arial" w:hAnsi="Arial" w:eastAsia="宋体" w:cs="Arial"/>
        </w:rPr>
      </w:pPr>
      <w:r>
        <w:rPr>
          <w:rFonts w:ascii="Arial" w:hAnsi="Arial" w:eastAsia="宋体" w:cs="Arial"/>
        </w:rPr>
        <w:t>考虑</w:t>
      </w:r>
      <w:r>
        <w:rPr>
          <w:rFonts w:hint="eastAsia" w:ascii="Arial" w:hAnsi="Arial" w:eastAsia="宋体" w:cs="Arial"/>
        </w:rPr>
        <w:t>到</w:t>
      </w:r>
      <w:r>
        <w:rPr>
          <w:rFonts w:ascii="Arial" w:hAnsi="Arial" w:eastAsia="宋体" w:cs="Arial"/>
        </w:rPr>
        <w:t>符合行业标准（如IEEE 802.11标准）的商业现成的射频无线组件或系统时，医疗器械制造商应考虑到某些器械可能未经过充分测试或有资格解决医疗器械的需求和风险。这是因为这种器械可能符合非专门为医疗器械编写的标准。参照质量体系法规，必须</w:t>
      </w:r>
      <w:r>
        <w:rPr>
          <w:rFonts w:hint="eastAsia" w:ascii="Arial" w:hAnsi="Arial" w:eastAsia="宋体" w:cs="Arial"/>
        </w:rPr>
        <w:t>确定</w:t>
      </w:r>
      <w:r>
        <w:rPr>
          <w:rFonts w:ascii="Arial" w:hAnsi="Arial" w:eastAsia="宋体" w:cs="Arial"/>
        </w:rPr>
        <w:t>无线医疗器械及其组件的程序和控制，包括作为器械或器械系统一部分</w:t>
      </w:r>
      <w:r>
        <w:rPr>
          <w:rFonts w:hint="eastAsia" w:ascii="Arial" w:hAnsi="Arial" w:eastAsia="宋体" w:cs="Arial"/>
        </w:rPr>
        <w:t>而</w:t>
      </w:r>
      <w:r>
        <w:rPr>
          <w:rFonts w:ascii="Arial" w:hAnsi="Arial" w:eastAsia="宋体" w:cs="Arial"/>
        </w:rPr>
        <w:t>购买和包含的组件，以确保器械及其组件符合关于上述射频无线注意事项指定的设计要求。</w:t>
      </w:r>
      <w:r>
        <w:rPr>
          <w:rStyle w:val="14"/>
          <w:rFonts w:ascii="Arial" w:hAnsi="Arial" w:eastAsia="宋体" w:cs="Arial"/>
        </w:rPr>
        <w:footnoteReference w:id="4"/>
      </w:r>
    </w:p>
    <w:p w14:paraId="6A4690CC">
      <w:pPr>
        <w:widowControl/>
        <w:jc w:val="left"/>
        <w:rPr>
          <w:rFonts w:ascii="Arial" w:hAnsi="Arial" w:eastAsia="宋体" w:cs="Arial"/>
          <w:b/>
        </w:rPr>
      </w:pPr>
      <w:r>
        <w:rPr>
          <w:rFonts w:ascii="Arial" w:hAnsi="Arial" w:eastAsia="宋体" w:cs="Arial"/>
          <w:b/>
        </w:rPr>
        <w:br w:type="page"/>
      </w:r>
    </w:p>
    <w:p w14:paraId="1FDAAA4C">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6" w:name="_Toc484191186"/>
      <w:r>
        <w:rPr>
          <w:rFonts w:ascii="Arial" w:hAnsi="Arial" w:eastAsia="宋体" w:cs="Arial"/>
          <w:b/>
        </w:rPr>
        <w:t>无线服务质量</w:t>
      </w:r>
      <w:bookmarkEnd w:id="6"/>
    </w:p>
    <w:p w14:paraId="776FC396">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无线服务质量（QoS）是指医疗器械的无线功能所需的服务水平和性能。虽然移动电话网络的QoS对于语音通信可能是可以接受的，但对于某些医疗功能可能还不够。连接丢失而不发出警告，建立连接失败或服务退化可能会造成严重后果，特别是当医疗器械极度依赖无线连接时。这种情况可能危及高优先级医疗器械警报的无线传输，</w:t>
      </w:r>
      <w:r>
        <w:rPr>
          <w:rFonts w:hint="eastAsia" w:ascii="Arial" w:hAnsi="Arial" w:eastAsia="宋体" w:cs="Arial"/>
        </w:rPr>
        <w:t>时效性</w:t>
      </w:r>
      <w:r>
        <w:rPr>
          <w:rFonts w:ascii="Arial" w:hAnsi="Arial" w:eastAsia="宋体" w:cs="Arial"/>
        </w:rPr>
        <w:t>的连续生理波形数据以及治疗医疗器械（例如无线脚踏开关）的实时控制。</w:t>
      </w:r>
    </w:p>
    <w:p w14:paraId="2FD9DBD2">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如果无线医疗器械将成为网络的一部分，则无线QoS应该与无线医疗器械的预期用途一起进行仔细考虑。应评估以下内容：可接受的延迟，网络中信息丢失概率的可接受水平，可访问性和网络的信号优先级。</w:t>
      </w:r>
    </w:p>
    <w:p w14:paraId="0AE95130">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当选择或指定网络时，FDA建议使用风险管理方法来部署，保证和维护网络的QoS。根据器械的预期用途，可能需要考虑其他故障模式。一旦确定了故障模式和相关风险，我们建议贵公司提供可接受的风险、测试或其他措施来证明适当风险缓解的理由。</w:t>
      </w:r>
    </w:p>
    <w:p w14:paraId="26D00CD6">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7" w:name="_Toc484191187"/>
      <w:r>
        <w:rPr>
          <w:rFonts w:ascii="Arial" w:hAnsi="Arial" w:eastAsia="宋体" w:cs="Arial"/>
          <w:b/>
        </w:rPr>
        <w:t>无线共存</w:t>
      </w:r>
      <w:bookmarkEnd w:id="7"/>
    </w:p>
    <w:p w14:paraId="368E1A7E">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影响无线医疗器械性能的关键因素是有限的</w:t>
      </w:r>
      <w:r>
        <w:rPr>
          <w:rFonts w:hint="eastAsia" w:ascii="Arial" w:hAnsi="Arial" w:eastAsia="宋体" w:cs="Arial"/>
        </w:rPr>
        <w:t>射频</w:t>
      </w:r>
      <w:r>
        <w:rPr>
          <w:rFonts w:ascii="Arial" w:hAnsi="Arial" w:eastAsia="宋体" w:cs="Arial"/>
        </w:rPr>
        <w:t>可用频谱，这可能导致无线技术之间同时访问相同的频谱的潜在竞争。由于可以预测无线信号之间的冲突，大多数无线通信技术采用合并方法来管理这些冲突并最大限度地减少共享无线环境中的中断。射频无线操作频率和调制的选择应考虑到可能在预期无线医疗器械系统附近的其他射频无线技术和用户。其他无线系统可能导致医疗器械信号丢失或延迟的风险，这些风险应在风险管理程序中予以考虑。为了解决这个问题，FDA建议贵公司解决器械的环境质量标准和需求，包括：</w:t>
      </w:r>
    </w:p>
    <w:p w14:paraId="3A5D4DBB">
      <w:pPr>
        <w:widowControl/>
        <w:jc w:val="left"/>
        <w:rPr>
          <w:rFonts w:ascii="Arial" w:hAnsi="Arial" w:eastAsia="宋体" w:cs="Arial"/>
        </w:rPr>
      </w:pPr>
      <w:r>
        <w:rPr>
          <w:rFonts w:ascii="Arial" w:hAnsi="Arial" w:eastAsia="宋体" w:cs="Arial"/>
        </w:rPr>
        <w:br w:type="page"/>
      </w:r>
    </w:p>
    <w:p w14:paraId="661124D9">
      <w:pPr>
        <w:pStyle w:val="16"/>
        <w:numPr>
          <w:ilvl w:val="0"/>
          <w:numId w:val="5"/>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预期在特定已知使用环境中的EMD的相关来源，以及</w:t>
      </w:r>
    </w:p>
    <w:p w14:paraId="19A00678">
      <w:pPr>
        <w:pStyle w:val="16"/>
        <w:numPr>
          <w:ilvl w:val="0"/>
          <w:numId w:val="5"/>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来自医疗器械和</w:t>
      </w:r>
      <w:r>
        <w:rPr>
          <w:rFonts w:hint="eastAsia" w:ascii="Arial" w:hAnsi="Arial" w:eastAsia="宋体" w:cs="Arial"/>
        </w:rPr>
        <w:t>射频</w:t>
      </w:r>
      <w:r>
        <w:rPr>
          <w:rFonts w:ascii="Arial" w:hAnsi="Arial" w:eastAsia="宋体" w:cs="Arial"/>
        </w:rPr>
        <w:t>频带段的其他用户的同频道和相邻信道干扰。</w:t>
      </w:r>
    </w:p>
    <w:p w14:paraId="1D9DF7EA">
      <w:pPr>
        <w:adjustRightInd w:val="0"/>
        <w:snapToGrid w:val="0"/>
        <w:spacing w:after="156" w:afterLines="50" w:line="300" w:lineRule="auto"/>
        <w:ind w:left="454"/>
        <w:rPr>
          <w:rFonts w:ascii="Arial" w:hAnsi="Arial" w:eastAsia="宋体" w:cs="Arial"/>
        </w:rPr>
      </w:pPr>
      <w:r>
        <w:rPr>
          <w:rFonts w:ascii="Arial" w:hAnsi="Arial" w:eastAsia="宋体" w:cs="Arial"/>
        </w:rPr>
        <w:t>如果射频无线医疗器械预期在其他射频无线频带（例如，相同或附近的</w:t>
      </w:r>
      <w:r>
        <w:rPr>
          <w:rFonts w:hint="eastAsia" w:ascii="Arial" w:hAnsi="Arial" w:eastAsia="宋体" w:cs="Arial"/>
        </w:rPr>
        <w:t>射频</w:t>
      </w:r>
      <w:r>
        <w:rPr>
          <w:rFonts w:ascii="Arial" w:hAnsi="Arial" w:eastAsia="宋体" w:cs="Arial"/>
        </w:rPr>
        <w:t>频率）源附近使用，FDA建议通过该器械附近频带源的数量和类型的情况下对器械无线系统的共存性进行测试来解决这些风险。</w:t>
      </w:r>
      <w:r>
        <w:rPr>
          <w:rFonts w:hint="eastAsia" w:ascii="Arial" w:hAnsi="Arial" w:eastAsia="宋体" w:cs="Arial"/>
        </w:rPr>
        <w:t>除了</w:t>
      </w:r>
      <w:r>
        <w:rPr>
          <w:rFonts w:ascii="Arial" w:hAnsi="Arial" w:eastAsia="宋体" w:cs="Arial"/>
        </w:rPr>
        <w:t>取决于无线医疗器械，这也应包括在邻近范围内操作的主体器械的多个单元，例如当患者在等候室中彼此相邻坐着时。一旦确定了故障模式和相关风险，我们建议贵公司提供可接受的风险或测试或其他措施来证明适当风险缓解的理由。</w:t>
      </w:r>
    </w:p>
    <w:p w14:paraId="49DE571E">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8" w:name="_Toc484191188"/>
      <w:r>
        <w:rPr>
          <w:rFonts w:ascii="Arial" w:hAnsi="Arial" w:eastAsia="宋体" w:cs="Arial"/>
          <w:b/>
        </w:rPr>
        <w:t>无线信号和数据的安全性</w:t>
      </w:r>
      <w:bookmarkEnd w:id="8"/>
      <w:r>
        <w:rPr>
          <w:rFonts w:ascii="Arial" w:hAnsi="Arial" w:eastAsia="宋体" w:cs="Arial"/>
          <w:b/>
        </w:rPr>
        <w:t xml:space="preserve"> </w:t>
      </w:r>
    </w:p>
    <w:p w14:paraId="4E861A16">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射频无线技术的安全性是防止未经授权进入访问患者数据或医院网络并确保器械接收的信息和数据适用于该器械的手段。认证和无线加密在有效的无线安全方案中起着至关重要的作用。虽然大多数无线技术具有可用的加密方案，但是可能需要启用和评估无线加密以满足医疗器械的预期用途。此外，安全措施应在医疗器械部件、附件和系统之间以及根据需要与主机无线网络协调良好。安全管理还应考虑某些无线技术合并类似技术的感应，并尝试进行自动连接</w:t>
      </w:r>
      <w:r>
        <w:rPr>
          <w:rFonts w:hint="eastAsia" w:ascii="Arial" w:hAnsi="Arial" w:eastAsia="宋体" w:cs="Arial"/>
        </w:rPr>
        <w:t>来</w:t>
      </w:r>
      <w:r>
        <w:rPr>
          <w:rFonts w:ascii="Arial" w:hAnsi="Arial" w:eastAsia="宋体" w:cs="Arial"/>
        </w:rPr>
        <w:t>快速组装和使用网络（例如，诸如</w:t>
      </w:r>
      <w:r>
        <w:rPr>
          <w:rFonts w:ascii="Arial" w:hAnsi="Arial" w:eastAsia="宋体" w:cs="Arial"/>
          <w:sz w:val="23"/>
          <w:szCs w:val="23"/>
        </w:rPr>
        <w:t xml:space="preserve">Bluetooth™ </w:t>
      </w:r>
      <w:r>
        <w:rPr>
          <w:rFonts w:ascii="Arial" w:hAnsi="Arial" w:eastAsia="宋体" w:cs="Arial"/>
        </w:rPr>
        <w:t>通信中可用的发现模式）。对于某些无线医疗器械类型，这种发现模式可能会引起安全性和有效性问题，例如，自动连接可能允许医疗器械的</w:t>
      </w:r>
      <w:r>
        <w:rPr>
          <w:rFonts w:hint="eastAsia" w:ascii="Arial" w:hAnsi="Arial" w:eastAsia="宋体" w:cs="Arial"/>
        </w:rPr>
        <w:t>非预期</w:t>
      </w:r>
      <w:r>
        <w:rPr>
          <w:rFonts w:ascii="Arial" w:hAnsi="Arial" w:eastAsia="宋体" w:cs="Arial"/>
        </w:rPr>
        <w:t>远程控制。</w:t>
      </w:r>
    </w:p>
    <w:p w14:paraId="30D3738D">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FDA建议无线医疗器械在医疗器械，使用环境，暴露的风险类型和概率以及来自安全漏洞的对患者可能风险的合适水平上运用无线保护（例如，无线加密，</w:t>
      </w:r>
      <w:r>
        <w:rPr>
          <w:rStyle w:val="14"/>
          <w:rFonts w:ascii="Arial" w:hAnsi="Arial" w:eastAsia="宋体" w:cs="Arial"/>
        </w:rPr>
        <w:footnoteReference w:id="5"/>
      </w:r>
      <w:r>
        <w:rPr>
          <w:rFonts w:ascii="Arial" w:hAnsi="Arial" w:eastAsia="宋体" w:cs="Arial"/>
        </w:rPr>
        <w:t>数据访问控制，用于保护消息的密钥保密性）。FDA建议在器械设计和开发过程中考虑以下因素：</w:t>
      </w:r>
    </w:p>
    <w:p w14:paraId="19E2EBEC">
      <w:pPr>
        <w:pStyle w:val="16"/>
        <w:numPr>
          <w:ilvl w:val="0"/>
          <w:numId w:val="6"/>
        </w:numPr>
        <w:adjustRightInd w:val="0"/>
        <w:snapToGrid w:val="0"/>
        <w:spacing w:after="156" w:afterLines="50" w:line="300" w:lineRule="auto"/>
        <w:ind w:left="839" w:leftChars="233" w:hanging="350" w:hangingChars="167"/>
        <w:rPr>
          <w:rFonts w:ascii="Arial" w:hAnsi="Arial" w:eastAsia="宋体" w:cs="Arial"/>
        </w:rPr>
      </w:pPr>
      <w:r>
        <w:rPr>
          <w:rFonts w:ascii="Arial" w:hAnsi="Arial" w:eastAsia="宋体" w:cs="Arial"/>
        </w:rPr>
        <w:t>防止未经授权的无线接入器械数据和控制。这应该包括维护通信安全性的协议，同时避免现有旧协议（如有线等效保密（WEP））的已知</w:t>
      </w:r>
      <w:r>
        <w:rPr>
          <w:rFonts w:hint="eastAsia" w:ascii="Arial" w:hAnsi="Arial" w:eastAsia="宋体" w:cs="Arial"/>
        </w:rPr>
        <w:t>缺陷</w:t>
      </w:r>
      <w:r>
        <w:rPr>
          <w:rFonts w:ascii="Arial" w:hAnsi="Arial" w:eastAsia="宋体" w:cs="Arial"/>
        </w:rPr>
        <w:t>。</w:t>
      </w:r>
    </w:p>
    <w:p w14:paraId="7A574A34">
      <w:pPr>
        <w:widowControl/>
        <w:jc w:val="left"/>
        <w:rPr>
          <w:rFonts w:ascii="Arial" w:hAnsi="Arial" w:eastAsia="宋体" w:cs="Arial"/>
        </w:rPr>
      </w:pPr>
      <w:r>
        <w:rPr>
          <w:rFonts w:ascii="Arial" w:hAnsi="Arial" w:eastAsia="宋体" w:cs="Arial"/>
        </w:rPr>
        <w:br w:type="page"/>
      </w:r>
    </w:p>
    <w:p w14:paraId="7015AA55">
      <w:pPr>
        <w:pStyle w:val="16"/>
        <w:numPr>
          <w:ilvl w:val="0"/>
          <w:numId w:val="6"/>
        </w:numPr>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用于控制无线数据传输和防止未经授权访问的软件保护。</w:t>
      </w:r>
    </w:p>
    <w:p w14:paraId="67126321">
      <w:pPr>
        <w:adjustRightInd w:val="0"/>
        <w:snapToGrid w:val="0"/>
        <w:spacing w:after="156" w:afterLines="50" w:line="300" w:lineRule="auto"/>
        <w:ind w:left="454"/>
        <w:rPr>
          <w:rFonts w:ascii="Arial" w:hAnsi="Arial" w:eastAsia="宋体" w:cs="Arial"/>
        </w:rPr>
      </w:pPr>
      <w:r>
        <w:rPr>
          <w:rFonts w:ascii="Arial" w:hAnsi="Arial" w:eastAsia="宋体" w:cs="Arial"/>
        </w:rPr>
        <w:t>鼓励使用最新的无线加密。任何潜在的问题都应该通过基于器械预期用途风险的适当理由或通过适当的设计验证和确认来解决。</w:t>
      </w:r>
    </w:p>
    <w:p w14:paraId="25F16F2F">
      <w:pPr>
        <w:adjustRightInd w:val="0"/>
        <w:snapToGrid w:val="0"/>
        <w:spacing w:after="156" w:afterLines="50" w:line="300" w:lineRule="auto"/>
        <w:ind w:left="454"/>
        <w:rPr>
          <w:rFonts w:ascii="Arial" w:hAnsi="Arial" w:eastAsia="宋体" w:cs="Arial"/>
          <w:szCs w:val="21"/>
        </w:rPr>
      </w:pPr>
      <w:r>
        <w:rPr>
          <w:rFonts w:ascii="Arial" w:hAnsi="Arial" w:eastAsia="宋体" w:cs="Arial"/>
        </w:rPr>
        <w:t>有关此主</w:t>
      </w:r>
      <w:r>
        <w:rPr>
          <w:rFonts w:hint="eastAsia" w:ascii="Arial" w:hAnsi="Arial" w:eastAsia="宋体" w:cs="Arial"/>
          <w:szCs w:val="21"/>
        </w:rPr>
        <w:t>题的更多信息，请参阅</w:t>
      </w:r>
      <w:r>
        <w:rPr>
          <w:rFonts w:ascii="Arial" w:hAnsi="Arial" w:eastAsia="宋体" w:cs="Arial"/>
          <w:szCs w:val="21"/>
        </w:rPr>
        <w:t>FDA</w:t>
      </w:r>
      <w:r>
        <w:rPr>
          <w:rFonts w:hint="eastAsia" w:ascii="Arial" w:hAnsi="Arial" w:eastAsia="宋体" w:cs="Arial"/>
          <w:szCs w:val="21"/>
        </w:rPr>
        <w:t>的指南草案《医疗器械网络安全管理上市前提交材料内容》。</w:t>
      </w:r>
    </w:p>
    <w:p w14:paraId="0B0CDA49">
      <w:pPr>
        <w:adjustRightInd w:val="0"/>
        <w:snapToGrid w:val="0"/>
        <w:spacing w:after="156" w:afterLines="50" w:line="300" w:lineRule="auto"/>
        <w:ind w:left="454"/>
        <w:rPr>
          <w:rFonts w:ascii="Arial" w:hAnsi="Arial" w:eastAsia="宋体" w:cs="Arial"/>
          <w:sz w:val="23"/>
          <w:szCs w:val="23"/>
        </w:rPr>
      </w:pPr>
      <w:r>
        <w:rPr>
          <w:rFonts w:ascii="Arial" w:hAnsi="Arial" w:eastAsia="宋体" w:cs="Arial"/>
          <w:color w:val="003192"/>
          <w:szCs w:val="21"/>
          <w:u w:val="single"/>
        </w:rPr>
        <w:t>(</w:t>
      </w:r>
      <w:r>
        <w:fldChar w:fldCharType="begin"/>
      </w:r>
      <w:r>
        <w:instrText xml:space="preserve"> HYPERLINK "http://www.fda.gov/MedicalDevices/DeviceRegulationandGuidance/GuidanceDocuments/ucm356186.htm" </w:instrText>
      </w:r>
      <w:r>
        <w:fldChar w:fldCharType="separate"/>
      </w:r>
      <w:r>
        <w:rPr>
          <w:rStyle w:val="13"/>
          <w:rFonts w:ascii="Arial" w:hAnsi="Arial" w:eastAsia="宋体" w:cs="Arial"/>
          <w:szCs w:val="21"/>
        </w:rPr>
        <w:t>http://www.fda.gov/MedicalDevices/DeviceRegulationandGuidance/GuidanceDocuments/ucm356186.htm</w:t>
      </w:r>
      <w:r>
        <w:rPr>
          <w:rStyle w:val="13"/>
          <w:rFonts w:ascii="Arial" w:hAnsi="Arial" w:eastAsia="宋体" w:cs="Arial"/>
          <w:szCs w:val="21"/>
        </w:rPr>
        <w:fldChar w:fldCharType="end"/>
      </w:r>
      <w:r>
        <w:rPr>
          <w:rFonts w:ascii="Arial" w:hAnsi="Arial" w:eastAsia="宋体" w:cs="Arial"/>
          <w:color w:val="003192"/>
          <w:szCs w:val="21"/>
          <w:u w:val="single"/>
        </w:rPr>
        <w:t>)</w:t>
      </w:r>
      <w:r>
        <w:rPr>
          <w:rFonts w:hint="eastAsia" w:ascii="Arial" w:hAnsi="Arial" w:eastAsia="宋体" w:cs="Arial"/>
          <w:szCs w:val="21"/>
        </w:rPr>
        <w:t>。</w:t>
      </w:r>
      <w:r>
        <w:rPr>
          <w:rFonts w:ascii="Arial" w:hAnsi="Arial" w:eastAsia="宋体" w:cs="Arial"/>
          <w:szCs w:val="21"/>
        </w:rPr>
        <w:t>FDA</w:t>
      </w:r>
      <w:r>
        <w:rPr>
          <w:rFonts w:hint="eastAsia" w:ascii="Arial" w:hAnsi="Arial" w:eastAsia="宋体" w:cs="Arial"/>
        </w:rPr>
        <w:t>的指导草案代表了</w:t>
      </w:r>
      <w:r>
        <w:rPr>
          <w:rFonts w:ascii="Arial" w:hAnsi="Arial" w:eastAsia="宋体" w:cs="Arial"/>
        </w:rPr>
        <w:t>FDA</w:t>
      </w:r>
      <w:r>
        <w:rPr>
          <w:rFonts w:hint="eastAsia" w:ascii="Arial" w:hAnsi="Arial" w:eastAsia="宋体" w:cs="Arial"/>
        </w:rPr>
        <w:t>关于该主题的建议方法。</w:t>
      </w:r>
    </w:p>
    <w:p w14:paraId="292A2B35">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r>
        <w:rPr>
          <w:rFonts w:ascii="Arial" w:hAnsi="Arial" w:eastAsia="宋体" w:cs="Arial"/>
          <w:b/>
        </w:rPr>
        <w:t>无线技术的EMC</w:t>
      </w:r>
    </w:p>
    <w:p w14:paraId="44E084A5">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FDA建议EMC是射频无线医疗器械开发、设计、测试和性能的组成部分。这应包括考虑适用的电信标准和法规以及可能与其他器械导致EMI的</w:t>
      </w:r>
      <w:r>
        <w:rPr>
          <w:rFonts w:hint="eastAsia" w:ascii="Arial" w:hAnsi="Arial" w:eastAsia="宋体" w:cs="Arial"/>
        </w:rPr>
        <w:t>射频</w:t>
      </w:r>
      <w:r>
        <w:rPr>
          <w:rFonts w:ascii="Arial" w:hAnsi="Arial" w:eastAsia="宋体" w:cs="Arial"/>
        </w:rPr>
        <w:t>辐射可能性。此外，射频无线技术（自身和医疗器械一起使用）也需要满足适用的FCC要求。风险管理活动应包括使用风险分析来识别与EMC相关的任何潜在问题，并根据有关器械及其预期用途的信息确定风险的验收标准，包括可预见的滥用，环境EMD的来源（例如，无线电发射机，计算机射频无线器械）以及射频辐射影响其他器械的潜力。</w:t>
      </w:r>
    </w:p>
    <w:p w14:paraId="38A2A4C7">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EMC测试应包括针对该医疗器械无线功能和技术的测试。一些共识标准，如FDA认可的</w:t>
      </w:r>
      <w:r>
        <w:rPr>
          <w:rStyle w:val="14"/>
          <w:rFonts w:ascii="Arial" w:hAnsi="Arial" w:eastAsia="宋体" w:cs="Arial"/>
        </w:rPr>
        <w:footnoteReference w:id="6"/>
      </w:r>
      <w:r>
        <w:rPr>
          <w:rFonts w:ascii="Arial" w:hAnsi="Arial" w:eastAsia="宋体" w:cs="Arial"/>
        </w:rPr>
        <w:t>共识标准IEC 60601-1-2</w:t>
      </w:r>
      <w:r>
        <w:rPr>
          <w:rFonts w:hint="eastAsia" w:ascii="Arial" w:hAnsi="Arial" w:eastAsia="宋体" w:cs="Arial"/>
        </w:rPr>
        <w:t>《</w:t>
      </w:r>
      <w:r>
        <w:rPr>
          <w:rFonts w:ascii="Arial" w:hAnsi="Arial" w:eastAsia="宋体" w:cs="Arial"/>
        </w:rPr>
        <w:t>医疗电气</w:t>
      </w:r>
      <w:r>
        <w:rPr>
          <w:rFonts w:hint="eastAsia" w:ascii="Arial" w:hAnsi="Arial" w:eastAsia="宋体" w:cs="Arial"/>
        </w:rPr>
        <w:t>设备</w:t>
      </w:r>
      <w:r>
        <w:rPr>
          <w:rFonts w:ascii="Arial" w:hAnsi="Arial" w:eastAsia="宋体" w:cs="Arial"/>
        </w:rPr>
        <w:t>-第1-2部分：安全和基本性能的一般要求–并行标准：电磁兼容性-要求和测试</w:t>
      </w:r>
      <w:r>
        <w:rPr>
          <w:rFonts w:hint="eastAsia" w:ascii="Arial" w:hAnsi="Arial" w:eastAsia="宋体" w:cs="Arial"/>
        </w:rPr>
        <w:t>》</w:t>
      </w:r>
      <w:r>
        <w:rPr>
          <w:rFonts w:ascii="Arial" w:hAnsi="Arial" w:eastAsia="宋体" w:cs="Arial"/>
        </w:rPr>
        <w:t>包含免除医疗器械的射频无线接收器或发射器工作的“排除频带”（通频带）中的电磁抗扰度规定。因此，这样的标准在存在频带内EMD（例如，与医疗器械无线信号利用的频带重叠的其他射频发射）的情况下不能充分地解决无线通信是否正常工作。因此，在所有EMC抗扰度测试期间，医疗器械的无线通信应该在测试易感性的同时积极传输。</w:t>
      </w:r>
    </w:p>
    <w:p w14:paraId="06EC93A5">
      <w:pPr>
        <w:widowControl/>
        <w:jc w:val="left"/>
        <w:rPr>
          <w:rFonts w:ascii="Arial" w:hAnsi="Arial" w:eastAsia="宋体" w:cs="Arial"/>
        </w:rPr>
      </w:pPr>
      <w:r>
        <w:rPr>
          <w:rFonts w:ascii="Arial" w:hAnsi="Arial" w:eastAsia="宋体" w:cs="Arial"/>
        </w:rPr>
        <w:br w:type="page"/>
      </w:r>
    </w:p>
    <w:p w14:paraId="217310C8">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其他可能对</w:t>
      </w:r>
      <w:r>
        <w:rPr>
          <w:rFonts w:hint="eastAsia" w:ascii="Arial" w:hAnsi="Arial" w:eastAsia="宋体" w:cs="Arial"/>
        </w:rPr>
        <w:t>包含</w:t>
      </w:r>
      <w:r>
        <w:rPr>
          <w:rFonts w:ascii="Arial" w:hAnsi="Arial" w:eastAsia="宋体" w:cs="Arial"/>
        </w:rPr>
        <w:t>射频无线技术的医疗器械有帮助的标准也</w:t>
      </w:r>
      <w:r>
        <w:rPr>
          <w:rFonts w:hint="eastAsia" w:ascii="Arial" w:hAnsi="Arial" w:eastAsia="宋体" w:cs="Arial"/>
        </w:rPr>
        <w:t>包括</w:t>
      </w:r>
      <w:r>
        <w:rPr>
          <w:rFonts w:ascii="Arial" w:hAnsi="Arial" w:eastAsia="宋体" w:cs="Arial"/>
        </w:rPr>
        <w:t>对EMC</w:t>
      </w:r>
      <w:r>
        <w:rPr>
          <w:rFonts w:hint="eastAsia" w:ascii="Arial" w:hAnsi="Arial" w:eastAsia="宋体" w:cs="Arial"/>
        </w:rPr>
        <w:t>的</w:t>
      </w:r>
      <w:r>
        <w:rPr>
          <w:rFonts w:ascii="Arial" w:hAnsi="Arial" w:eastAsia="宋体" w:cs="Arial"/>
        </w:rPr>
        <w:t>考虑。例如，参照例如ISO 14708-1标准的文件，</w:t>
      </w:r>
      <w:r>
        <w:rPr>
          <w:rFonts w:hint="eastAsia" w:ascii="Arial" w:hAnsi="Arial" w:eastAsia="宋体" w:cs="Arial"/>
        </w:rPr>
        <w:t>有源</w:t>
      </w:r>
      <w:r>
        <w:rPr>
          <w:rFonts w:ascii="Arial" w:hAnsi="Arial" w:eastAsia="宋体" w:cs="Arial"/>
        </w:rPr>
        <w:t>植入式医疗器械</w:t>
      </w:r>
      <w:r>
        <w:rPr>
          <w:rFonts w:hint="eastAsia" w:ascii="Arial" w:hAnsi="Arial" w:eastAsia="宋体" w:cs="Arial"/>
        </w:rPr>
        <w:t>包含</w:t>
      </w:r>
      <w:r>
        <w:rPr>
          <w:rFonts w:ascii="Arial" w:hAnsi="Arial" w:eastAsia="宋体" w:cs="Arial"/>
        </w:rPr>
        <w:t>EMC考虑（见附录B）。</w:t>
      </w:r>
    </w:p>
    <w:p w14:paraId="1231152D">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如果该器械可能在高电场或磁场强度环境中使用，特别是如果器械不能在这些环境中的按照预期运行，则为用户提供充分信息尤为重要。为了确保安全有效地使用贵公司的器械，FDA建议为用户提供的信息包括以下内容：</w:t>
      </w:r>
    </w:p>
    <w:p w14:paraId="37629132">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符合IEC 60601-1-2标准或其他适用标准，以及</w:t>
      </w:r>
    </w:p>
    <w:p w14:paraId="056D4243">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在测试过程中发现的EMC敏感度以及与其他</w:t>
      </w:r>
      <w:r>
        <w:rPr>
          <w:rFonts w:hint="eastAsia" w:ascii="Arial" w:hAnsi="Arial" w:eastAsia="宋体" w:cs="Arial"/>
        </w:rPr>
        <w:t>器械</w:t>
      </w:r>
      <w:r>
        <w:rPr>
          <w:rFonts w:ascii="Arial" w:hAnsi="Arial" w:eastAsia="宋体" w:cs="Arial"/>
        </w:rPr>
        <w:t>或EMD源的推荐间隔距离等缓解措施。</w:t>
      </w:r>
    </w:p>
    <w:p w14:paraId="473C9DDA">
      <w:pPr>
        <w:adjustRightInd w:val="0"/>
        <w:snapToGrid w:val="0"/>
        <w:spacing w:after="156" w:afterLines="50" w:line="300" w:lineRule="auto"/>
        <w:ind w:left="454"/>
        <w:rPr>
          <w:rFonts w:ascii="Arial" w:hAnsi="Arial" w:eastAsia="宋体" w:cs="Arial"/>
        </w:rPr>
      </w:pPr>
      <w:r>
        <w:rPr>
          <w:rFonts w:ascii="Arial" w:hAnsi="Arial" w:eastAsia="宋体" w:cs="Arial"/>
        </w:rPr>
        <w:t>IEC 60601-1-2标准规定，根据EMC测试的某些信息将包含在“补充材料”中。该信息包括测试结果和其他EMC相关信息的摘要，如电源分类和使用条件。</w:t>
      </w:r>
    </w:p>
    <w:p w14:paraId="39F1A92A">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9" w:name="_Toc484191190"/>
      <w:r>
        <w:rPr>
          <w:rFonts w:ascii="Arial" w:hAnsi="Arial" w:eastAsia="宋体" w:cs="Arial"/>
          <w:b/>
        </w:rPr>
        <w:t>正确设置和操作信息</w:t>
      </w:r>
      <w:bookmarkEnd w:id="9"/>
    </w:p>
    <w:p w14:paraId="25626C5B">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为确保无线医疗器械的正确设置、配置和性能，应向用户提供适当的信息。以下是作为此信息一部分考虑的建议项目：</w:t>
      </w:r>
    </w:p>
    <w:p w14:paraId="525A381D">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具体的射频无线技术类型（例如，IEEE 802.11b），调制特性和有效辐射射频功率。</w:t>
      </w:r>
    </w:p>
    <w:p w14:paraId="4C464B52">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每个射频频率或传输频带质量标准以及优选频率或频带（如果适用）以及这些频带中器械或系统的接收部分带宽的质量标准。</w:t>
      </w:r>
    </w:p>
    <w:p w14:paraId="2BA3DC17">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适当的FCC标签。</w:t>
      </w:r>
    </w:p>
    <w:p w14:paraId="1420F3F0">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警告即使其他</w:t>
      </w:r>
      <w:r>
        <w:rPr>
          <w:rFonts w:hint="eastAsia" w:ascii="Arial" w:hAnsi="Arial" w:eastAsia="宋体" w:cs="Arial"/>
        </w:rPr>
        <w:t>器械</w:t>
      </w:r>
      <w:r>
        <w:rPr>
          <w:rFonts w:ascii="Arial" w:hAnsi="Arial" w:eastAsia="宋体" w:cs="Arial"/>
        </w:rPr>
        <w:t>符合CISPR</w:t>
      </w:r>
      <w:r>
        <w:footnoteReference w:id="7"/>
      </w:r>
      <w:r>
        <w:rPr>
          <w:rFonts w:ascii="Arial" w:hAnsi="Arial" w:eastAsia="宋体" w:cs="Arial"/>
        </w:rPr>
        <w:t>辐射要求</w:t>
      </w:r>
      <w:r>
        <w:rPr>
          <w:rFonts w:hint="eastAsia" w:ascii="Arial" w:hAnsi="Arial" w:eastAsia="宋体" w:cs="Arial"/>
        </w:rPr>
        <w:t>，也</w:t>
      </w:r>
      <w:r>
        <w:rPr>
          <w:rFonts w:ascii="Arial" w:hAnsi="Arial" w:eastAsia="宋体" w:cs="Arial"/>
        </w:rPr>
        <w:t>可能会干扰医疗器械或器械系统。</w:t>
      </w:r>
    </w:p>
    <w:p w14:paraId="417C7A0A">
      <w:pPr>
        <w:widowControl/>
        <w:jc w:val="left"/>
        <w:rPr>
          <w:rFonts w:ascii="Arial" w:hAnsi="Arial" w:eastAsia="宋体" w:cs="Arial"/>
        </w:rPr>
      </w:pPr>
      <w:r>
        <w:rPr>
          <w:rFonts w:ascii="Arial" w:hAnsi="Arial" w:eastAsia="宋体" w:cs="Arial"/>
        </w:rPr>
        <w:br w:type="page"/>
      </w:r>
    </w:p>
    <w:p w14:paraId="7F0B168A">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关于无线技术所需的服务质量和安全性的信息。</w:t>
      </w:r>
    </w:p>
    <w:p w14:paraId="54FDB409">
      <w:pPr>
        <w:pStyle w:val="16"/>
        <w:numPr>
          <w:ilvl w:val="0"/>
          <w:numId w:val="7"/>
        </w:numPr>
        <w:adjustRightInd w:val="0"/>
        <w:snapToGrid w:val="0"/>
        <w:spacing w:after="156" w:afterLines="50" w:line="300" w:lineRule="auto"/>
        <w:ind w:left="454" w:firstLine="441" w:firstLineChars="210"/>
        <w:rPr>
          <w:rFonts w:ascii="Arial" w:hAnsi="Arial" w:eastAsia="宋体" w:cs="Arial"/>
        </w:rPr>
      </w:pPr>
      <w:r>
        <w:rPr>
          <w:rFonts w:ascii="Arial" w:hAnsi="Arial" w:eastAsia="宋体" w:cs="Arial"/>
        </w:rPr>
        <w:t>无线数据传输的功能和性能，包括数据吞吐量，延迟和数据完整性。</w:t>
      </w:r>
    </w:p>
    <w:p w14:paraId="1A8674C8">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关于可能会对器械的系统运行造成不利影响的在附近使用的其他频带内发射器的数量，输出功率或距离的任何限制信息。</w:t>
      </w:r>
    </w:p>
    <w:p w14:paraId="1EA62CEB">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供用户了解射频无线技术性能，并能够识别和解决可能出现</w:t>
      </w:r>
      <w:r>
        <w:rPr>
          <w:rFonts w:hint="eastAsia" w:ascii="Arial" w:hAnsi="Arial" w:eastAsia="宋体" w:cs="Arial"/>
        </w:rPr>
        <w:t>的</w:t>
      </w:r>
      <w:r>
        <w:rPr>
          <w:rFonts w:ascii="Arial" w:hAnsi="Arial" w:eastAsia="宋体" w:cs="Arial"/>
        </w:rPr>
        <w:t>问题的信息。对于处于复杂射频无线环境中并且由多个无线产品组成的具有预期使用位置的器械，应包括射频无线发射器的评估和管理及其在附近设施内外的发射器。</w:t>
      </w:r>
    </w:p>
    <w:p w14:paraId="0BAA9265">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用户了解在美国以外使用射频无线技术的影响和</w:t>
      </w:r>
      <w:r>
        <w:rPr>
          <w:rFonts w:hint="eastAsia" w:ascii="Arial" w:hAnsi="Arial" w:eastAsia="宋体" w:cs="Arial"/>
        </w:rPr>
        <w:t>局限性</w:t>
      </w:r>
      <w:r>
        <w:rPr>
          <w:rFonts w:ascii="Arial" w:hAnsi="Arial" w:eastAsia="宋体" w:cs="Arial"/>
        </w:rPr>
        <w:t>的信息，其中使用位置和技术参数可能不同，可能影响器械的功能。</w:t>
      </w:r>
    </w:p>
    <w:p w14:paraId="6D7D8888">
      <w:pPr>
        <w:pStyle w:val="16"/>
        <w:numPr>
          <w:ilvl w:val="0"/>
          <w:numId w:val="3"/>
        </w:numPr>
        <w:adjustRightInd w:val="0"/>
        <w:snapToGrid w:val="0"/>
        <w:spacing w:after="156" w:afterLines="50" w:line="300" w:lineRule="auto"/>
        <w:ind w:left="454" w:firstLine="0" w:firstLineChars="0"/>
        <w:outlineLvl w:val="1"/>
        <w:rPr>
          <w:rFonts w:ascii="Arial" w:hAnsi="Arial" w:eastAsia="宋体" w:cs="Arial"/>
          <w:b/>
        </w:rPr>
      </w:pPr>
      <w:bookmarkStart w:id="10" w:name="_Toc484191191"/>
      <w:r>
        <w:rPr>
          <w:rFonts w:ascii="Arial" w:hAnsi="Arial" w:eastAsia="宋体" w:cs="Arial"/>
          <w:b/>
        </w:rPr>
        <w:t>维护注意事项</w:t>
      </w:r>
      <w:bookmarkEnd w:id="10"/>
    </w:p>
    <w:p w14:paraId="7C1748DE">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u w:val="single"/>
        </w:rPr>
        <w:t>器械生命周期</w:t>
      </w:r>
      <w:r>
        <w:rPr>
          <w:rFonts w:ascii="Arial" w:hAnsi="Arial" w:eastAsia="宋体" w:cs="Arial"/>
        </w:rPr>
        <w:t>-FDA建议贵公司在器械的整个生命周期中继续管理与上述使用无线技术相关的风险。贵公司执行纠正和预防措施的程序必须包括对不合格信息和投诉的可能趋势的分析，例如失败报告，可能包括该医疗器械的不稳定或</w:t>
      </w:r>
      <w:r>
        <w:rPr>
          <w:rFonts w:hint="eastAsia" w:ascii="Arial" w:hAnsi="Arial" w:eastAsia="宋体" w:cs="Arial"/>
        </w:rPr>
        <w:t>非预期</w:t>
      </w:r>
      <w:r>
        <w:rPr>
          <w:rFonts w:ascii="Arial" w:hAnsi="Arial" w:eastAsia="宋体" w:cs="Arial"/>
        </w:rPr>
        <w:t>行为。</w:t>
      </w:r>
      <w:r>
        <w:rPr>
          <w:rStyle w:val="14"/>
          <w:rFonts w:ascii="Arial" w:hAnsi="Arial" w:eastAsia="宋体" w:cs="Arial"/>
        </w:rPr>
        <w:footnoteReference w:id="8"/>
      </w:r>
      <w:r>
        <w:rPr>
          <w:rFonts w:ascii="Arial" w:hAnsi="Arial" w:eastAsia="宋体" w:cs="Arial"/>
        </w:rPr>
        <w:t>这种行为的示例包括刺激器械的重新编程，手术室控制器命令遗漏或误解，输注泵不明原因的不一致以及在报警条件下不能激活报警信号。</w:t>
      </w:r>
    </w:p>
    <w:p w14:paraId="525F31F8">
      <w:pPr>
        <w:pStyle w:val="16"/>
        <w:adjustRightInd w:val="0"/>
        <w:snapToGrid w:val="0"/>
        <w:spacing w:after="156" w:afterLines="50" w:line="300" w:lineRule="auto"/>
        <w:ind w:left="454" w:firstLine="0" w:firstLineChars="0"/>
        <w:rPr>
          <w:rFonts w:ascii="Arial" w:hAnsi="Arial" w:eastAsia="宋体" w:cs="Arial"/>
        </w:rPr>
      </w:pPr>
      <w:r>
        <w:rPr>
          <w:rFonts w:ascii="Arial" w:hAnsi="Arial" w:eastAsia="宋体" w:cs="Arial"/>
        </w:rPr>
        <w:t>因为电磁辐射和曝光可能会随着各种结构、材料和射频无线发射源的不同而有很大差异，FDA建议在分析故障趋势时，贵公司可以考虑位置、用户应用和重复组件故障等因素。潜在的问题包括：</w:t>
      </w:r>
    </w:p>
    <w:p w14:paraId="67704FA8">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可能导致EMI或无线技术中断的其他事件导致不适当或不必要的诊断程序或干预措施；</w:t>
      </w:r>
    </w:p>
    <w:p w14:paraId="6AA1ABB1">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与该器械联合使用的附加器械；</w:t>
      </w:r>
    </w:p>
    <w:p w14:paraId="0E3913D3">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可能引起事件的环境条件；</w:t>
      </w:r>
      <w:r>
        <w:rPr>
          <w:rFonts w:hint="eastAsia" w:ascii="Arial" w:hAnsi="Arial" w:eastAsia="宋体" w:cs="Arial"/>
        </w:rPr>
        <w:t>以及</w:t>
      </w:r>
    </w:p>
    <w:p w14:paraId="66C7F1ED">
      <w:pPr>
        <w:widowControl/>
        <w:jc w:val="left"/>
        <w:rPr>
          <w:rFonts w:ascii="Arial" w:hAnsi="Arial" w:eastAsia="宋体" w:cs="Arial"/>
        </w:rPr>
      </w:pPr>
      <w:r>
        <w:rPr>
          <w:rFonts w:ascii="Arial" w:hAnsi="Arial" w:eastAsia="宋体" w:cs="Arial"/>
        </w:rPr>
        <w:br w:type="page"/>
      </w:r>
    </w:p>
    <w:p w14:paraId="12C544F7">
      <w:pPr>
        <w:pStyle w:val="16"/>
        <w:numPr>
          <w:ilvl w:val="0"/>
          <w:numId w:val="7"/>
        </w:numPr>
        <w:adjustRightInd w:val="0"/>
        <w:snapToGrid w:val="0"/>
        <w:spacing w:after="156" w:afterLines="50" w:line="300" w:lineRule="auto"/>
        <w:ind w:left="1273" w:leftChars="426" w:hanging="378" w:hangingChars="180"/>
        <w:rPr>
          <w:rFonts w:ascii="Arial" w:hAnsi="Arial" w:eastAsia="宋体" w:cs="Arial"/>
        </w:rPr>
      </w:pPr>
      <w:r>
        <w:rPr>
          <w:rFonts w:ascii="Arial" w:hAnsi="Arial" w:eastAsia="宋体" w:cs="Arial"/>
        </w:rPr>
        <w:t>在同一设施或其他地理区域重复器械故障。</w:t>
      </w:r>
    </w:p>
    <w:p w14:paraId="1217BC6A">
      <w:pPr>
        <w:adjustRightInd w:val="0"/>
        <w:snapToGrid w:val="0"/>
        <w:spacing w:after="156" w:afterLines="50" w:line="300" w:lineRule="auto"/>
        <w:ind w:left="454"/>
        <w:rPr>
          <w:rFonts w:ascii="Arial" w:hAnsi="Arial" w:eastAsia="宋体" w:cs="Arial"/>
        </w:rPr>
      </w:pPr>
      <w:r>
        <w:rPr>
          <w:rFonts w:ascii="Arial" w:hAnsi="Arial" w:eastAsia="宋体" w:cs="Arial"/>
        </w:rPr>
        <w:t>如果贵公司发现射频无线功能的故障或失灵，贵公司必须调查原因并采取行动纠正问题并防止其复发。</w:t>
      </w:r>
      <w:r>
        <w:rPr>
          <w:rStyle w:val="14"/>
          <w:rFonts w:ascii="Arial" w:hAnsi="Arial" w:eastAsia="宋体" w:cs="Arial"/>
        </w:rPr>
        <w:footnoteReference w:id="9"/>
      </w:r>
      <w:r>
        <w:rPr>
          <w:rFonts w:ascii="Arial" w:hAnsi="Arial" w:eastAsia="宋体" w:cs="Arial"/>
        </w:rPr>
        <w:t>贵公司必须分析生产和修理记录和其他来源质量数据，以确定不合格的原因。</w:t>
      </w:r>
      <w:r>
        <w:rPr>
          <w:rStyle w:val="14"/>
          <w:rFonts w:ascii="Arial" w:hAnsi="Arial" w:eastAsia="宋体" w:cs="Arial"/>
        </w:rPr>
        <w:footnoteReference w:id="10"/>
      </w:r>
      <w:r>
        <w:rPr>
          <w:rFonts w:ascii="Arial" w:hAnsi="Arial" w:eastAsia="宋体" w:cs="Arial"/>
        </w:rPr>
        <w:t>必须对所采取的任何纠正措施和预防措施进行验证或确认，以确保此类措施有效</w:t>
      </w:r>
      <w:r>
        <w:rPr>
          <w:rFonts w:hint="eastAsia" w:ascii="Arial" w:hAnsi="Arial" w:eastAsia="宋体" w:cs="Arial"/>
        </w:rPr>
        <w:t>，</w:t>
      </w:r>
      <w:r>
        <w:rPr>
          <w:rFonts w:ascii="Arial" w:hAnsi="Arial" w:eastAsia="宋体" w:cs="Arial"/>
        </w:rPr>
        <w:t>并不会对成品器械产生不利影响。</w:t>
      </w:r>
      <w:r>
        <w:rPr>
          <w:rStyle w:val="14"/>
          <w:rFonts w:ascii="Arial" w:hAnsi="Arial" w:eastAsia="宋体" w:cs="Arial"/>
        </w:rPr>
        <w:footnoteReference w:id="11"/>
      </w:r>
      <w:r>
        <w:rPr>
          <w:rFonts w:ascii="Arial" w:hAnsi="Arial" w:eastAsia="宋体" w:cs="Arial"/>
        </w:rPr>
        <w:t>FDA进一步建议贵公司评估使用类似设计的任何产品系列或受相同环境的影响，以确定是否需要对这些产品进行纠正和预防措施。</w:t>
      </w:r>
    </w:p>
    <w:p w14:paraId="29963F05">
      <w:pPr>
        <w:adjustRightInd w:val="0"/>
        <w:snapToGrid w:val="0"/>
        <w:spacing w:after="156" w:afterLines="50" w:line="300" w:lineRule="auto"/>
        <w:ind w:left="454"/>
        <w:rPr>
          <w:rFonts w:ascii="Arial" w:hAnsi="Arial" w:eastAsia="宋体" w:cs="Arial"/>
        </w:rPr>
      </w:pPr>
      <w:r>
        <w:rPr>
          <w:rFonts w:ascii="Arial" w:hAnsi="Arial" w:eastAsia="宋体" w:cs="Arial"/>
          <w:u w:val="single"/>
        </w:rPr>
        <w:t>维修</w:t>
      </w:r>
      <w:r>
        <w:rPr>
          <w:rFonts w:ascii="Arial" w:hAnsi="Arial" w:eastAsia="宋体" w:cs="Arial"/>
        </w:rPr>
        <w:t>-在维修电动医疗器械时，FDA建议贵公司保持射频无线功能和设计元素的完整性以确保EMC。应注意确保EMI保护并处于良好状态。这种EMI保护包括在维护期间可以去除的部件，例如屏蔽件，金属盖，铁氧体磁珠，键合，螺钉，接地线和皮带。此外，FDA建议贵公司不要将有意留下用于射频屏蔽连续性的金属表面涂抹。为了降低电子器械的EMI敏感性，我们建议贵公司清洁可能氧化的连接器触点，因为氧化的触点可以作为半导体。</w:t>
      </w:r>
    </w:p>
    <w:p w14:paraId="5C102A89">
      <w:pPr>
        <w:pStyle w:val="16"/>
        <w:numPr>
          <w:ilvl w:val="0"/>
          <w:numId w:val="1"/>
        </w:numPr>
        <w:adjustRightInd w:val="0"/>
        <w:snapToGrid w:val="0"/>
        <w:spacing w:after="156" w:afterLines="50" w:line="300" w:lineRule="auto"/>
        <w:ind w:left="360" w:firstLineChars="0"/>
        <w:outlineLvl w:val="0"/>
        <w:rPr>
          <w:rFonts w:ascii="Arial" w:hAnsi="Arial" w:eastAsia="宋体" w:cs="Arial"/>
          <w:b/>
        </w:rPr>
      </w:pPr>
      <w:bookmarkStart w:id="11" w:name="_Toc484191192"/>
      <w:r>
        <w:rPr>
          <w:rFonts w:ascii="Arial" w:hAnsi="Arial" w:eastAsia="宋体" w:cs="Arial"/>
          <w:b/>
        </w:rPr>
        <w:t>关于</w:t>
      </w:r>
      <w:r>
        <w:rPr>
          <w:rFonts w:hint="eastAsia" w:ascii="Arial" w:hAnsi="Arial" w:eastAsia="宋体" w:cs="Arial"/>
          <w:b/>
        </w:rPr>
        <w:t>包含射</w:t>
      </w:r>
      <w:r>
        <w:rPr>
          <w:rFonts w:ascii="Arial" w:hAnsi="Arial" w:eastAsia="宋体" w:cs="Arial"/>
          <w:b/>
        </w:rPr>
        <w:t>频无线技术的器械上市前提交材料</w:t>
      </w:r>
      <w:r>
        <w:rPr>
          <w:rStyle w:val="14"/>
          <w:rFonts w:ascii="Arial" w:hAnsi="Arial" w:eastAsia="宋体" w:cs="Arial"/>
          <w:b/>
        </w:rPr>
        <w:footnoteReference w:id="12"/>
      </w:r>
      <w:r>
        <w:rPr>
          <w:rFonts w:ascii="Arial" w:hAnsi="Arial" w:eastAsia="宋体" w:cs="Arial"/>
          <w:b/>
        </w:rPr>
        <w:t>的建议</w:t>
      </w:r>
      <w:bookmarkEnd w:id="11"/>
    </w:p>
    <w:p w14:paraId="17511BE2">
      <w:pPr>
        <w:pStyle w:val="16"/>
        <w:adjustRightInd w:val="0"/>
        <w:snapToGrid w:val="0"/>
        <w:spacing w:after="156" w:afterLines="50" w:line="300" w:lineRule="auto"/>
        <w:ind w:firstLine="0" w:firstLineChars="0"/>
        <w:rPr>
          <w:rFonts w:ascii="Arial" w:hAnsi="Arial" w:eastAsia="宋体" w:cs="Arial"/>
          <w:b/>
        </w:rPr>
      </w:pPr>
      <w:r>
        <w:rPr>
          <w:rFonts w:ascii="Arial" w:hAnsi="Arial" w:eastAsia="宋体" w:cs="Arial"/>
        </w:rPr>
        <w:t>在为</w:t>
      </w:r>
      <w:r>
        <w:rPr>
          <w:rFonts w:hint="eastAsia" w:ascii="Arial" w:hAnsi="Arial" w:eastAsia="宋体" w:cs="Arial"/>
        </w:rPr>
        <w:t>包含</w:t>
      </w:r>
      <w:r>
        <w:rPr>
          <w:rFonts w:ascii="Arial" w:hAnsi="Arial" w:eastAsia="宋体" w:cs="Arial"/>
        </w:rPr>
        <w:t>射频无线技术的器械准备上市前提交材料报告时，FDA建议贵公司根据具体的医疗器械包括以下信息。</w:t>
      </w:r>
    </w:p>
    <w:p w14:paraId="68340C10">
      <w:pPr>
        <w:widowControl/>
        <w:jc w:val="left"/>
        <w:rPr>
          <w:rFonts w:ascii="Arial" w:hAnsi="Arial" w:eastAsia="宋体" w:cs="Arial"/>
          <w:b/>
        </w:rPr>
      </w:pPr>
      <w:r>
        <w:rPr>
          <w:rFonts w:ascii="Arial" w:hAnsi="Arial" w:eastAsia="宋体" w:cs="Arial"/>
          <w:b/>
        </w:rPr>
        <w:br w:type="page"/>
      </w:r>
    </w:p>
    <w:p w14:paraId="378587E8">
      <w:pPr>
        <w:pStyle w:val="16"/>
        <w:numPr>
          <w:ilvl w:val="0"/>
          <w:numId w:val="8"/>
        </w:numPr>
        <w:adjustRightInd w:val="0"/>
        <w:snapToGrid w:val="0"/>
        <w:spacing w:after="156" w:afterLines="50" w:line="300" w:lineRule="auto"/>
        <w:ind w:firstLine="0" w:firstLineChars="0"/>
        <w:outlineLvl w:val="1"/>
        <w:rPr>
          <w:rFonts w:ascii="Arial" w:hAnsi="Arial" w:eastAsia="宋体" w:cs="Arial"/>
          <w:b/>
        </w:rPr>
      </w:pPr>
      <w:bookmarkStart w:id="12" w:name="_Toc484191193"/>
      <w:r>
        <w:rPr>
          <w:rFonts w:ascii="Arial" w:hAnsi="Arial" w:eastAsia="宋体" w:cs="Arial"/>
          <w:b/>
        </w:rPr>
        <w:t>器械描述</w:t>
      </w:r>
      <w:bookmarkEnd w:id="12"/>
    </w:p>
    <w:p w14:paraId="52BB7609">
      <w:pPr>
        <w:pStyle w:val="16"/>
        <w:adjustRightInd w:val="0"/>
        <w:snapToGrid w:val="0"/>
        <w:spacing w:after="156" w:afterLines="50" w:line="300" w:lineRule="auto"/>
        <w:ind w:left="360" w:firstLine="0" w:firstLineChars="0"/>
        <w:rPr>
          <w:rFonts w:ascii="Arial" w:hAnsi="Arial" w:eastAsia="宋体" w:cs="Arial"/>
        </w:rPr>
      </w:pPr>
      <w:r>
        <w:rPr>
          <w:rFonts w:ascii="Arial" w:hAnsi="Arial" w:eastAsia="宋体" w:cs="Arial"/>
        </w:rPr>
        <w:t>为了便于提交材料的审查，无线医疗器械的器械描述应包括以下无线技术和功能的特有信息：</w:t>
      </w:r>
    </w:p>
    <w:p w14:paraId="1607B471">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对无线技术和功能以及医疗器械预期用途和使用环境的描述。这应该包括合器械中</w:t>
      </w:r>
      <w:r>
        <w:rPr>
          <w:rFonts w:hint="eastAsia" w:ascii="Arial" w:hAnsi="Arial" w:eastAsia="宋体" w:cs="Arial"/>
        </w:rPr>
        <w:t>包含</w:t>
      </w:r>
      <w:r>
        <w:rPr>
          <w:rFonts w:ascii="Arial" w:hAnsi="Arial" w:eastAsia="宋体" w:cs="Arial"/>
        </w:rPr>
        <w:t>的无线技术的形式和具体类型（例如，IEEE 802.11b，IEEE 802.15 Bluetooth</w:t>
      </w:r>
      <w:r>
        <w:rPr>
          <w:rFonts w:ascii="Arial" w:hAnsi="Arial" w:eastAsia="宋体" w:cs="Arial"/>
          <w:vertAlign w:val="superscript"/>
        </w:rPr>
        <w:t>TM</w:t>
      </w:r>
      <w:r>
        <w:rPr>
          <w:rFonts w:ascii="Arial" w:hAnsi="Arial" w:eastAsia="宋体" w:cs="Arial"/>
        </w:rPr>
        <w:t>），射频频率和最大输出功率、范围、无线技术使用</w:t>
      </w:r>
      <w:r>
        <w:rPr>
          <w:rFonts w:hint="eastAsia" w:ascii="Arial" w:hAnsi="Arial" w:eastAsia="宋体" w:cs="Arial"/>
        </w:rPr>
        <w:t>的地点</w:t>
      </w:r>
      <w:r>
        <w:rPr>
          <w:rFonts w:ascii="Arial" w:hAnsi="Arial" w:eastAsia="宋体" w:cs="Arial"/>
        </w:rPr>
        <w:t>以及使用方式。</w:t>
      </w:r>
    </w:p>
    <w:p w14:paraId="280B614B">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描述器械无线功能的设计如何保证及时、可靠、准确、安全的数据和无线信息传输。这包括无线QoS需求和安全措施。</w:t>
      </w:r>
    </w:p>
    <w:p w14:paraId="1D003ACB">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如果使用无线技术涉及报警信号的传输、接收或处理，则描述报警信号</w:t>
      </w:r>
      <w:r>
        <w:rPr>
          <w:rFonts w:hint="eastAsia" w:ascii="Arial" w:hAnsi="Arial" w:eastAsia="宋体" w:cs="Arial"/>
        </w:rPr>
        <w:t>、</w:t>
      </w:r>
      <w:r>
        <w:rPr>
          <w:rFonts w:ascii="Arial" w:hAnsi="Arial" w:eastAsia="宋体" w:cs="Arial"/>
        </w:rPr>
        <w:t>优先级以及管理射频无线相关风险以及缓解</w:t>
      </w:r>
      <w:r>
        <w:rPr>
          <w:rFonts w:hint="eastAsia" w:ascii="Arial" w:hAnsi="Arial" w:eastAsia="宋体" w:cs="Arial"/>
        </w:rPr>
        <w:t>的方法</w:t>
      </w:r>
      <w:r>
        <w:rPr>
          <w:rFonts w:ascii="Arial" w:hAnsi="Arial" w:eastAsia="宋体" w:cs="Arial"/>
        </w:rPr>
        <w:t>。</w:t>
      </w:r>
    </w:p>
    <w:p w14:paraId="5268C240">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确定其他无线产品或器械是否能够与该器械进行无线连接。如果是这样，总结产品或器械及其功能，以及保护</w:t>
      </w:r>
      <w:r>
        <w:rPr>
          <w:rFonts w:hint="eastAsia" w:ascii="Arial" w:hAnsi="Arial" w:eastAsia="宋体" w:cs="Arial"/>
        </w:rPr>
        <w:t>主题</w:t>
      </w:r>
      <w:r>
        <w:rPr>
          <w:rFonts w:ascii="Arial" w:hAnsi="Arial" w:eastAsia="宋体" w:cs="Arial"/>
        </w:rPr>
        <w:t>医疗器械的功能免受连接到其他产品或器械不利影响</w:t>
      </w:r>
      <w:r>
        <w:rPr>
          <w:rFonts w:hint="eastAsia" w:ascii="Arial" w:hAnsi="Arial" w:eastAsia="宋体" w:cs="Arial"/>
        </w:rPr>
        <w:t>的方法</w:t>
      </w:r>
      <w:r>
        <w:rPr>
          <w:rFonts w:ascii="Arial" w:hAnsi="Arial" w:eastAsia="宋体" w:cs="Arial"/>
        </w:rPr>
        <w:t>。</w:t>
      </w:r>
    </w:p>
    <w:p w14:paraId="4E861167">
      <w:pPr>
        <w:pStyle w:val="16"/>
        <w:numPr>
          <w:ilvl w:val="0"/>
          <w:numId w:val="8"/>
        </w:numPr>
        <w:adjustRightInd w:val="0"/>
        <w:snapToGrid w:val="0"/>
        <w:spacing w:after="156" w:afterLines="50" w:line="300" w:lineRule="auto"/>
        <w:ind w:firstLine="0" w:firstLineChars="0"/>
        <w:outlineLvl w:val="1"/>
        <w:rPr>
          <w:rFonts w:ascii="Arial" w:hAnsi="Arial" w:eastAsia="宋体" w:cs="Arial"/>
          <w:b/>
        </w:rPr>
      </w:pPr>
      <w:bookmarkStart w:id="13" w:name="_Toc484191194"/>
      <w:r>
        <w:rPr>
          <w:rFonts w:ascii="Arial" w:hAnsi="Arial" w:eastAsia="宋体" w:cs="Arial"/>
          <w:b/>
        </w:rPr>
        <w:t>基于风险的验证和确认方法</w:t>
      </w:r>
      <w:bookmarkEnd w:id="13"/>
    </w:p>
    <w:p w14:paraId="694416CA">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无线服务质量</w:t>
      </w:r>
      <w:r>
        <w:rPr>
          <w:rFonts w:ascii="Arial" w:hAnsi="Arial" w:eastAsia="宋体" w:cs="Arial"/>
        </w:rPr>
        <w:t>-提交材料应包括描述医疗器械预期使用和使用环境所需无线QoS的信息。这包括解决可能与第3-b节所述的数据速率、延迟和通信可靠性相关的任何风险和潜在的性能问题。</w:t>
      </w:r>
    </w:p>
    <w:p w14:paraId="3AFE3A07">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无线共存</w:t>
      </w:r>
      <w:r>
        <w:rPr>
          <w:rFonts w:ascii="Arial" w:hAnsi="Arial" w:eastAsia="宋体" w:cs="Arial"/>
        </w:rPr>
        <w:t>-可能与共享无线环境中无线共存相关的任何风险和潜在性能问题应通过与位于无线医疗器械的预期用途环境中的其他无线产品或器械进行测试和分析来解决。见第3-c节。处理共存的信息应包括以下内容：</w:t>
      </w:r>
    </w:p>
    <w:p w14:paraId="4C2F6107">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共存测试、设置、发现和分析的总结。</w:t>
      </w:r>
    </w:p>
    <w:p w14:paraId="12A78B4B">
      <w:pPr>
        <w:widowControl/>
        <w:jc w:val="left"/>
        <w:rPr>
          <w:rFonts w:ascii="Arial" w:hAnsi="Arial" w:eastAsia="宋体" w:cs="Arial"/>
        </w:rPr>
      </w:pPr>
      <w:r>
        <w:rPr>
          <w:rFonts w:ascii="Arial" w:hAnsi="Arial" w:eastAsia="宋体" w:cs="Arial"/>
        </w:rPr>
        <w:br w:type="page"/>
      </w:r>
    </w:p>
    <w:p w14:paraId="4A176AE5">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在共存测试中使用的无线产品（干扰源）及其无线射频频率、最大输出功率和与</w:t>
      </w:r>
      <w:r>
        <w:rPr>
          <w:rFonts w:hint="eastAsia" w:ascii="Arial" w:hAnsi="Arial" w:eastAsia="宋体" w:cs="Arial"/>
        </w:rPr>
        <w:t>器械</w:t>
      </w:r>
      <w:r>
        <w:rPr>
          <w:rFonts w:ascii="Arial" w:hAnsi="Arial" w:eastAsia="宋体" w:cs="Arial"/>
        </w:rPr>
        <w:t>的间隔距离。</w:t>
      </w:r>
    </w:p>
    <w:p w14:paraId="68374E92">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该测试的具体合格/失败标准。</w:t>
      </w:r>
    </w:p>
    <w:p w14:paraId="5BA2F8EA">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在测试期间监控器械和无线功能，并确定符合合格/失败标准</w:t>
      </w:r>
      <w:r>
        <w:rPr>
          <w:rFonts w:hint="eastAsia" w:ascii="Arial" w:hAnsi="Arial" w:eastAsia="宋体" w:cs="Arial"/>
        </w:rPr>
        <w:t>的方法</w:t>
      </w:r>
      <w:r>
        <w:rPr>
          <w:rFonts w:ascii="Arial" w:hAnsi="Arial" w:eastAsia="宋体" w:cs="Arial"/>
        </w:rPr>
        <w:t>。</w:t>
      </w:r>
    </w:p>
    <w:p w14:paraId="63147EC4">
      <w:pPr>
        <w:pStyle w:val="16"/>
        <w:numPr>
          <w:ilvl w:val="0"/>
          <w:numId w:val="9"/>
        </w:numPr>
        <w:adjustRightInd w:val="0"/>
        <w:snapToGrid w:val="0"/>
        <w:spacing w:after="156" w:afterLines="50" w:line="300" w:lineRule="auto"/>
        <w:ind w:left="1680" w:leftChars="540" w:hanging="546" w:hangingChars="260"/>
        <w:rPr>
          <w:rFonts w:ascii="Arial" w:hAnsi="Arial" w:eastAsia="宋体" w:cs="Arial"/>
        </w:rPr>
      </w:pPr>
      <w:r>
        <w:rPr>
          <w:rFonts w:ascii="Arial" w:hAnsi="Arial" w:eastAsia="宋体" w:cs="Arial"/>
        </w:rPr>
        <w:t>如果期望在相同地方使用</w:t>
      </w:r>
      <w:r>
        <w:rPr>
          <w:rFonts w:hint="eastAsia" w:ascii="Arial" w:hAnsi="Arial" w:eastAsia="宋体" w:cs="Arial"/>
        </w:rPr>
        <w:t>主题</w:t>
      </w:r>
      <w:r>
        <w:rPr>
          <w:rFonts w:ascii="Arial" w:hAnsi="Arial" w:eastAsia="宋体" w:cs="Arial"/>
        </w:rPr>
        <w:t>无线医疗器械的多个单元是合理的，则该信息还应该解决</w:t>
      </w:r>
      <w:r>
        <w:rPr>
          <w:rFonts w:hint="eastAsia" w:ascii="Arial" w:hAnsi="Arial" w:eastAsia="宋体" w:cs="Arial"/>
        </w:rPr>
        <w:t>确定</w:t>
      </w:r>
      <w:r>
        <w:rPr>
          <w:rFonts w:ascii="Arial" w:hAnsi="Arial" w:eastAsia="宋体" w:cs="Arial"/>
        </w:rPr>
        <w:t>和维护器械之间关联和安全性</w:t>
      </w:r>
      <w:r>
        <w:rPr>
          <w:rFonts w:hint="eastAsia" w:ascii="Arial" w:hAnsi="Arial" w:eastAsia="宋体" w:cs="Arial"/>
        </w:rPr>
        <w:t>的方法，</w:t>
      </w:r>
      <w:r>
        <w:rPr>
          <w:rFonts w:ascii="Arial" w:hAnsi="Arial" w:eastAsia="宋体" w:cs="Arial"/>
        </w:rPr>
        <w:t>防止器械之间的串扰。</w:t>
      </w:r>
    </w:p>
    <w:p w14:paraId="6A284D96">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无线信号和数据的安全性-</w:t>
      </w:r>
      <w:r>
        <w:rPr>
          <w:rFonts w:ascii="Arial" w:hAnsi="Arial" w:eastAsia="宋体" w:cs="Arial"/>
        </w:rPr>
        <w:t>提交材料应确定任何可能与无线安全相关的风险，潜在性能问题以及风险缓解措施</w:t>
      </w:r>
      <w:r>
        <w:rPr>
          <w:rFonts w:hint="eastAsia" w:ascii="Arial" w:hAnsi="Arial" w:eastAsia="宋体" w:cs="Arial"/>
        </w:rPr>
        <w:t>（</w:t>
      </w:r>
      <w:r>
        <w:rPr>
          <w:rFonts w:ascii="Arial" w:hAnsi="Arial" w:eastAsia="宋体" w:cs="Arial"/>
        </w:rPr>
        <w:t>如果有的话</w:t>
      </w:r>
      <w:r>
        <w:rPr>
          <w:rFonts w:hint="eastAsia" w:ascii="Arial" w:hAnsi="Arial" w:eastAsia="宋体" w:cs="Arial"/>
        </w:rPr>
        <w:t>）</w:t>
      </w:r>
      <w:r>
        <w:rPr>
          <w:rFonts w:ascii="Arial" w:hAnsi="Arial" w:eastAsia="宋体" w:cs="Arial"/>
        </w:rPr>
        <w:t>。该信息应包括防止未经授权的无线接入医疗器械控制或数据所需的具体措施，并确保器械接收的信息和数据适用于该器械。对于具有发现模式或类似主动连接模式的无线技术，应包括访问发现模式的</w:t>
      </w:r>
      <w:r>
        <w:rPr>
          <w:rFonts w:hint="eastAsia" w:ascii="Arial" w:hAnsi="Arial" w:eastAsia="宋体" w:cs="Arial"/>
        </w:rPr>
        <w:t>具体</w:t>
      </w:r>
      <w:r>
        <w:rPr>
          <w:rFonts w:ascii="Arial" w:hAnsi="Arial" w:eastAsia="宋体" w:cs="Arial"/>
        </w:rPr>
        <w:t>信息，以及防止外部用户感测或连接到医疗器械</w:t>
      </w:r>
      <w:r>
        <w:rPr>
          <w:rFonts w:hint="eastAsia" w:ascii="Arial" w:hAnsi="Arial" w:eastAsia="宋体" w:cs="Arial"/>
        </w:rPr>
        <w:t>的方式</w:t>
      </w:r>
      <w:r>
        <w:rPr>
          <w:rFonts w:ascii="Arial" w:hAnsi="Arial" w:eastAsia="宋体" w:cs="Arial"/>
        </w:rPr>
        <w:t>。参见第3-d节。</w:t>
      </w:r>
    </w:p>
    <w:p w14:paraId="1BC326BD">
      <w:pPr>
        <w:pStyle w:val="16"/>
        <w:numPr>
          <w:ilvl w:val="0"/>
          <w:numId w:val="10"/>
        </w:numPr>
        <w:adjustRightInd w:val="0"/>
        <w:snapToGrid w:val="0"/>
        <w:spacing w:after="156" w:afterLines="50" w:line="300" w:lineRule="auto"/>
        <w:ind w:left="1229" w:leftChars="338" w:hanging="519" w:hangingChars="246"/>
        <w:rPr>
          <w:rFonts w:ascii="Arial" w:hAnsi="Arial" w:eastAsia="宋体" w:cs="Arial"/>
        </w:rPr>
      </w:pPr>
      <w:r>
        <w:rPr>
          <w:rFonts w:ascii="Arial" w:hAnsi="Arial" w:eastAsia="宋体" w:cs="Arial"/>
          <w:b/>
        </w:rPr>
        <w:t>无线技术的EMC-</w:t>
      </w:r>
      <w:r>
        <w:rPr>
          <w:rFonts w:ascii="Arial" w:hAnsi="Arial" w:eastAsia="宋体" w:cs="Arial"/>
        </w:rPr>
        <w:t>应提供有关EMC如何解决该器械和所有无线功能的信息。然而，如第3-e节所述，广泛使用的IEC 60601-1-2一致性标准目前还没有充分地解决无线技术EMC。因此，可能需要进行测试、分析和适当的缓解，以充分解决可能与无线医疗器械EMC相关的任何风险或潜在的性能问题。如果对医疗器械进行了修改</w:t>
      </w:r>
      <w:r>
        <w:rPr>
          <w:rFonts w:hint="eastAsia" w:ascii="Arial" w:hAnsi="Arial" w:eastAsia="宋体" w:cs="Arial"/>
        </w:rPr>
        <w:t>，</w:t>
      </w:r>
      <w:r>
        <w:rPr>
          <w:rFonts w:ascii="Arial" w:hAnsi="Arial" w:eastAsia="宋体" w:cs="Arial"/>
        </w:rPr>
        <w:t>通过</w:t>
      </w:r>
      <w:r>
        <w:rPr>
          <w:rFonts w:hint="eastAsia" w:ascii="Arial" w:hAnsi="Arial" w:eastAsia="宋体" w:cs="Arial"/>
        </w:rPr>
        <w:t>了</w:t>
      </w:r>
      <w:r>
        <w:rPr>
          <w:rFonts w:ascii="Arial" w:hAnsi="Arial" w:eastAsia="宋体" w:cs="Arial"/>
        </w:rPr>
        <w:t>任何EMC测试，请描述修改的理由。</w:t>
      </w:r>
    </w:p>
    <w:p w14:paraId="440CC070">
      <w:pPr>
        <w:pStyle w:val="16"/>
        <w:numPr>
          <w:ilvl w:val="0"/>
          <w:numId w:val="8"/>
        </w:numPr>
        <w:adjustRightInd w:val="0"/>
        <w:snapToGrid w:val="0"/>
        <w:spacing w:after="50" w:line="300" w:lineRule="auto"/>
        <w:ind w:firstLine="0" w:firstLineChars="0"/>
        <w:outlineLvl w:val="1"/>
        <w:rPr>
          <w:rFonts w:ascii="Arial" w:hAnsi="Arial" w:eastAsia="宋体" w:cs="Arial"/>
          <w:b/>
        </w:rPr>
      </w:pPr>
      <w:bookmarkStart w:id="14" w:name="_Toc484191195"/>
      <w:r>
        <w:rPr>
          <w:rFonts w:ascii="Arial" w:hAnsi="Arial" w:eastAsia="宋体" w:cs="Arial"/>
          <w:b/>
        </w:rPr>
        <w:t>测试数据总结</w:t>
      </w:r>
      <w:bookmarkEnd w:id="14"/>
    </w:p>
    <w:p w14:paraId="31B82B7D">
      <w:pPr>
        <w:pStyle w:val="16"/>
        <w:adjustRightInd w:val="0"/>
        <w:snapToGrid w:val="0"/>
        <w:spacing w:after="50" w:line="300" w:lineRule="auto"/>
        <w:ind w:left="360" w:firstLine="0" w:firstLineChars="0"/>
        <w:rPr>
          <w:rFonts w:ascii="Arial" w:hAnsi="Arial" w:eastAsia="宋体" w:cs="Arial"/>
          <w:b/>
        </w:rPr>
      </w:pPr>
      <w:r>
        <w:rPr>
          <w:rFonts w:ascii="Arial" w:hAnsi="Arial" w:eastAsia="宋体" w:cs="Arial"/>
        </w:rPr>
        <w:t>FDA建议在贵公司的上市前提交材料中总结最终的射频无线和EMC测试</w:t>
      </w:r>
      <w:r>
        <w:rPr>
          <w:rStyle w:val="14"/>
          <w:rFonts w:ascii="Arial" w:hAnsi="Arial" w:eastAsia="宋体" w:cs="Arial"/>
        </w:rPr>
        <w:footnoteReference w:id="13"/>
      </w:r>
      <w:r>
        <w:rPr>
          <w:rFonts w:ascii="Arial" w:hAnsi="Arial" w:eastAsia="宋体" w:cs="Arial"/>
        </w:rPr>
        <w:t>和结果，其中应包含以下信息：</w:t>
      </w:r>
    </w:p>
    <w:p w14:paraId="6D514937">
      <w:pPr>
        <w:pStyle w:val="16"/>
        <w:numPr>
          <w:ilvl w:val="0"/>
          <w:numId w:val="11"/>
        </w:numPr>
        <w:adjustRightInd w:val="0"/>
        <w:snapToGrid w:val="0"/>
        <w:spacing w:after="50" w:line="300" w:lineRule="auto"/>
        <w:ind w:left="1260" w:leftChars="380" w:hanging="462" w:hangingChars="220"/>
        <w:rPr>
          <w:rFonts w:ascii="Arial" w:hAnsi="Arial" w:eastAsia="宋体" w:cs="Arial"/>
        </w:rPr>
      </w:pPr>
      <w:r>
        <w:rPr>
          <w:rFonts w:ascii="Arial" w:hAnsi="Arial" w:eastAsia="宋体" w:cs="Arial"/>
        </w:rPr>
        <w:t>描述执行的测试（例如，射频无线性能，EMC抗扰度和辐射，测试级别或</w:t>
      </w:r>
      <w:r>
        <w:rPr>
          <w:rFonts w:hint="eastAsia" w:ascii="Arial" w:hAnsi="Arial" w:eastAsia="宋体" w:cs="Arial"/>
        </w:rPr>
        <w:t>局限性</w:t>
      </w:r>
      <w:r>
        <w:rPr>
          <w:rFonts w:ascii="Arial" w:hAnsi="Arial" w:eastAsia="宋体" w:cs="Arial"/>
        </w:rPr>
        <w:t>）和所使用的方案；</w:t>
      </w:r>
    </w:p>
    <w:p w14:paraId="439DC3C0">
      <w:pPr>
        <w:widowControl/>
        <w:jc w:val="left"/>
        <w:rPr>
          <w:rFonts w:ascii="Arial" w:hAnsi="Arial" w:eastAsia="宋体" w:cs="Arial"/>
        </w:rPr>
      </w:pPr>
      <w:r>
        <w:rPr>
          <w:rFonts w:ascii="Arial" w:hAnsi="Arial" w:eastAsia="宋体" w:cs="Arial"/>
        </w:rPr>
        <w:br w:type="page"/>
      </w:r>
    </w:p>
    <w:p w14:paraId="3A151EEC">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参考适当的医疗器械，射频无线技术或测试</w:t>
      </w:r>
      <w:r>
        <w:rPr>
          <w:rFonts w:hint="eastAsia" w:ascii="Arial" w:hAnsi="Arial" w:eastAsia="宋体" w:cs="Arial"/>
        </w:rPr>
        <w:t>的</w:t>
      </w:r>
      <w:r>
        <w:rPr>
          <w:rFonts w:ascii="Arial" w:hAnsi="Arial" w:eastAsia="宋体" w:cs="Arial"/>
        </w:rPr>
        <w:t>EMC标准；</w:t>
      </w:r>
    </w:p>
    <w:p w14:paraId="29B56843">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hint="eastAsia" w:ascii="Arial" w:hAnsi="Arial" w:eastAsia="宋体" w:cs="Arial"/>
        </w:rPr>
        <w:t>与</w:t>
      </w:r>
      <w:r>
        <w:rPr>
          <w:rFonts w:ascii="Arial" w:hAnsi="Arial" w:eastAsia="宋体" w:cs="Arial"/>
        </w:rPr>
        <w:t>所选标准</w:t>
      </w:r>
      <w:r>
        <w:rPr>
          <w:rFonts w:hint="eastAsia" w:ascii="Arial" w:hAnsi="Arial" w:eastAsia="宋体" w:cs="Arial"/>
        </w:rPr>
        <w:t>有</w:t>
      </w:r>
      <w:r>
        <w:rPr>
          <w:rFonts w:ascii="Arial" w:hAnsi="Arial" w:eastAsia="宋体" w:cs="Arial"/>
        </w:rPr>
        <w:t>任何偏离的说明；</w:t>
      </w:r>
    </w:p>
    <w:p w14:paraId="599E6822">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测试期间器械运行模式，并对这些模式的意义进行说明；</w:t>
      </w:r>
    </w:p>
    <w:p w14:paraId="5C4A942F">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测试的具体合格/失败标准，例如每个器械模式或测试功能的具体器械相关可接受标准。这些标准应包括以下内容：</w:t>
      </w:r>
    </w:p>
    <w:p w14:paraId="53CAC9A5">
      <w:pPr>
        <w:pStyle w:val="16"/>
        <w:numPr>
          <w:ilvl w:val="2"/>
          <w:numId w:val="12"/>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不会退化的特定器械功能（如CPU故障）；</w:t>
      </w:r>
    </w:p>
    <w:p w14:paraId="32BD9DA0">
      <w:pPr>
        <w:pStyle w:val="16"/>
        <w:numPr>
          <w:ilvl w:val="2"/>
          <w:numId w:val="12"/>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可能退化的器械功能（如显示波动）；</w:t>
      </w:r>
      <w:r>
        <w:rPr>
          <w:rFonts w:hint="eastAsia" w:ascii="Arial" w:hAnsi="Arial" w:eastAsia="宋体" w:cs="Arial"/>
        </w:rPr>
        <w:t>以及</w:t>
      </w:r>
    </w:p>
    <w:p w14:paraId="0C7A6B08">
      <w:pPr>
        <w:pStyle w:val="16"/>
        <w:numPr>
          <w:ilvl w:val="2"/>
          <w:numId w:val="12"/>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器械从退化后恢复（例如去除静电放电（ESD））。</w:t>
      </w:r>
    </w:p>
    <w:p w14:paraId="54F65190">
      <w:pPr>
        <w:pStyle w:val="16"/>
        <w:numPr>
          <w:ilvl w:val="0"/>
          <w:numId w:val="11"/>
        </w:numPr>
        <w:adjustRightInd w:val="0"/>
        <w:snapToGrid w:val="0"/>
        <w:spacing w:after="156" w:afterLines="50" w:line="300" w:lineRule="auto"/>
        <w:ind w:left="782" w:firstLine="0" w:firstLineChars="0"/>
        <w:rPr>
          <w:rFonts w:ascii="Arial" w:hAnsi="Arial" w:eastAsia="宋体" w:cs="Arial"/>
        </w:rPr>
      </w:pPr>
      <w:r>
        <w:rPr>
          <w:rFonts w:ascii="Arial" w:hAnsi="Arial" w:eastAsia="宋体" w:cs="Arial"/>
        </w:rPr>
        <w:t>如果对医疗器械进行修改</w:t>
      </w:r>
      <w:r>
        <w:rPr>
          <w:rFonts w:hint="eastAsia" w:ascii="Arial" w:hAnsi="Arial" w:eastAsia="宋体" w:cs="Arial"/>
        </w:rPr>
        <w:t>来</w:t>
      </w:r>
      <w:r>
        <w:rPr>
          <w:rFonts w:ascii="Arial" w:hAnsi="Arial" w:eastAsia="宋体" w:cs="Arial"/>
        </w:rPr>
        <w:t>通过测试，则所有修改的说明将被纳入最终生产单位。</w:t>
      </w:r>
    </w:p>
    <w:p w14:paraId="1500A463">
      <w:pPr>
        <w:pStyle w:val="16"/>
        <w:numPr>
          <w:ilvl w:val="0"/>
          <w:numId w:val="8"/>
        </w:numPr>
        <w:adjustRightInd w:val="0"/>
        <w:snapToGrid w:val="0"/>
        <w:spacing w:after="156" w:afterLines="50" w:line="300" w:lineRule="auto"/>
        <w:ind w:firstLine="0" w:firstLineChars="0"/>
        <w:outlineLvl w:val="1"/>
        <w:rPr>
          <w:rFonts w:ascii="Arial" w:hAnsi="Arial" w:eastAsia="宋体" w:cs="Arial"/>
          <w:b/>
        </w:rPr>
      </w:pPr>
      <w:bookmarkStart w:id="15" w:name="_Toc484191196"/>
      <w:r>
        <w:rPr>
          <w:rFonts w:ascii="Arial" w:hAnsi="Arial" w:eastAsia="宋体" w:cs="Arial"/>
          <w:b/>
        </w:rPr>
        <w:t>无线医疗器械标签</w:t>
      </w:r>
      <w:bookmarkEnd w:id="15"/>
    </w:p>
    <w:p w14:paraId="16BE032A">
      <w:pPr>
        <w:pStyle w:val="16"/>
        <w:adjustRightInd w:val="0"/>
        <w:snapToGrid w:val="0"/>
        <w:spacing w:after="156" w:afterLines="50" w:line="300" w:lineRule="auto"/>
        <w:ind w:left="360" w:firstLine="0" w:firstLineChars="0"/>
        <w:rPr>
          <w:rFonts w:ascii="Arial" w:hAnsi="Arial" w:eastAsia="宋体" w:cs="Arial"/>
        </w:rPr>
      </w:pPr>
      <w:r>
        <w:rPr>
          <w:rFonts w:ascii="Arial" w:hAnsi="Arial" w:eastAsia="宋体" w:cs="Arial"/>
        </w:rPr>
        <w:t>为了方便安全有效地使用无线医疗器械，</w:t>
      </w:r>
      <w:r>
        <w:rPr>
          <w:rFonts w:hint="eastAsia" w:ascii="Arial" w:hAnsi="Arial" w:eastAsia="宋体" w:cs="Arial"/>
        </w:rPr>
        <w:t>拟定</w:t>
      </w:r>
      <w:r>
        <w:rPr>
          <w:rFonts w:ascii="Arial" w:hAnsi="Arial" w:eastAsia="宋体" w:cs="Arial"/>
        </w:rPr>
        <w:t>标签应包括解决射频无线问题的风险缓解措施以及用户应采取的预防措施。贵公司应该注意，虽然标签声明（如警告）可能会有帮助，但不能代替风险缓解措施或其他设计控制活动，而且通常不足以防止不良事件</w:t>
      </w:r>
      <w:r>
        <w:rPr>
          <w:rFonts w:hint="eastAsia" w:ascii="Arial" w:hAnsi="Arial" w:eastAsia="宋体" w:cs="Arial"/>
        </w:rPr>
        <w:t>发生</w:t>
      </w:r>
      <w:r>
        <w:rPr>
          <w:rFonts w:ascii="Arial" w:hAnsi="Arial" w:eastAsia="宋体" w:cs="Arial"/>
        </w:rPr>
        <w:t>。</w:t>
      </w:r>
    </w:p>
    <w:p w14:paraId="18A124D0">
      <w:pPr>
        <w:pStyle w:val="16"/>
        <w:adjustRightInd w:val="0"/>
        <w:snapToGrid w:val="0"/>
        <w:spacing w:after="156" w:afterLines="50" w:line="300" w:lineRule="auto"/>
        <w:ind w:left="360" w:firstLine="0" w:firstLineChars="0"/>
        <w:rPr>
          <w:rFonts w:ascii="Arial" w:hAnsi="Arial" w:eastAsia="宋体" w:cs="Arial"/>
        </w:rPr>
      </w:pPr>
      <w:r>
        <w:rPr>
          <w:rFonts w:ascii="Arial" w:hAnsi="Arial" w:eastAsia="宋体" w:cs="Arial"/>
        </w:rPr>
        <w:t>FDA建议在器械标签中包含以下信息：</w:t>
      </w:r>
    </w:p>
    <w:p w14:paraId="20A00AA2">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包含</w:t>
      </w:r>
      <w:r>
        <w:rPr>
          <w:rFonts w:hint="eastAsia" w:ascii="Arial" w:hAnsi="Arial" w:eastAsia="宋体" w:cs="Arial"/>
        </w:rPr>
        <w:t>设备</w:t>
      </w:r>
      <w:r>
        <w:rPr>
          <w:rFonts w:ascii="Arial" w:hAnsi="Arial" w:eastAsia="宋体" w:cs="Arial"/>
        </w:rPr>
        <w:t>或系统质量标准（例如标准IEEE 802.11b/g，IEEE 802.15.4 Bluetooth</w:t>
      </w:r>
      <w:r>
        <w:rPr>
          <w:rFonts w:ascii="Arial" w:hAnsi="Arial" w:eastAsia="宋体" w:cs="Arial"/>
          <w:vertAlign w:val="superscript"/>
        </w:rPr>
        <w:t>TM</w:t>
      </w:r>
      <w:r>
        <w:rPr>
          <w:rFonts w:ascii="Arial" w:hAnsi="Arial" w:eastAsia="宋体" w:cs="Arial"/>
        </w:rPr>
        <w:t xml:space="preserve"> II类）的医疗器械或器械系统中医疗器械无线功能和特定无线技术的总结；</w:t>
      </w:r>
    </w:p>
    <w:p w14:paraId="6EBC2101">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无线技术的运行特性，有效的射频辐射功率输出和接收部分的工作范围</w:t>
      </w:r>
      <w:r>
        <w:rPr>
          <w:rFonts w:hint="eastAsia" w:ascii="Arial" w:hAnsi="Arial" w:eastAsia="宋体" w:cs="Arial"/>
        </w:rPr>
        <w:t>，</w:t>
      </w:r>
      <w:r>
        <w:rPr>
          <w:rFonts w:ascii="Arial" w:hAnsi="Arial" w:eastAsia="宋体" w:cs="Arial"/>
        </w:rPr>
        <w:t>调制和带宽的总结；</w:t>
      </w:r>
    </w:p>
    <w:p w14:paraId="6B257D3C">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安全有效运行所需的无线QoS的简要说明；</w:t>
      </w:r>
    </w:p>
    <w:p w14:paraId="4D5D9296">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推荐的无线安全措施的简要描述，如IEEE 802.11技术的WPA2无线加密；</w:t>
      </w:r>
    </w:p>
    <w:p w14:paraId="32B76FCC">
      <w:pPr>
        <w:widowControl/>
        <w:jc w:val="left"/>
        <w:rPr>
          <w:rFonts w:ascii="Arial" w:hAnsi="Arial" w:eastAsia="宋体" w:cs="Arial"/>
        </w:rPr>
      </w:pPr>
      <w:r>
        <w:rPr>
          <w:rFonts w:ascii="Arial" w:hAnsi="Arial" w:eastAsia="宋体" w:cs="Arial"/>
        </w:rPr>
        <w:br w:type="page"/>
      </w:r>
    </w:p>
    <w:p w14:paraId="36A87556">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解决无线问题的信息以及出现问题时应采取的措施；</w:t>
      </w:r>
    </w:p>
    <w:p w14:paraId="466E598A">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有关任何无线共存问题和缓解措施的信息。这可能包括接近其他无线产品的预防措施，以及与这些产品分离距离的具体建议；</w:t>
      </w:r>
    </w:p>
    <w:p w14:paraId="60B9313E">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适当的EMC和电信标准合规性和测试结果总结；</w:t>
      </w:r>
    </w:p>
    <w:p w14:paraId="39E5ADD0">
      <w:pPr>
        <w:pStyle w:val="16"/>
        <w:numPr>
          <w:ilvl w:val="0"/>
          <w:numId w:val="11"/>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适当的射频无线通信信息，如FCC规则要求的信息；</w:t>
      </w:r>
      <w:r>
        <w:rPr>
          <w:rFonts w:hint="eastAsia" w:ascii="Arial" w:hAnsi="Arial" w:eastAsia="宋体" w:cs="Arial"/>
        </w:rPr>
        <w:t>以及</w:t>
      </w:r>
    </w:p>
    <w:p w14:paraId="28CEE268">
      <w:pPr>
        <w:pStyle w:val="16"/>
        <w:numPr>
          <w:ilvl w:val="0"/>
          <w:numId w:val="11"/>
        </w:numPr>
        <w:adjustRightInd w:val="0"/>
        <w:snapToGrid w:val="0"/>
        <w:spacing w:after="156" w:afterLines="50" w:line="300" w:lineRule="auto"/>
        <w:ind w:left="1260" w:leftChars="380" w:hanging="462" w:hangingChars="220"/>
        <w:rPr>
          <w:rFonts w:ascii="Arial" w:hAnsi="Arial" w:eastAsia="宋体" w:cs="Arial"/>
        </w:rPr>
      </w:pPr>
      <w:r>
        <w:rPr>
          <w:rFonts w:ascii="Arial" w:hAnsi="Arial" w:eastAsia="宋体" w:cs="Arial"/>
        </w:rPr>
        <w:t>关于来自附近的器械射频源（例如，电磁安全系统，移动电话，RFID或其他频带内发射器）可能影响的警告。</w:t>
      </w:r>
    </w:p>
    <w:p w14:paraId="71E9B2A3">
      <w:pPr>
        <w:adjustRightInd w:val="0"/>
        <w:snapToGrid w:val="0"/>
        <w:spacing w:after="156" w:afterLines="50" w:line="300" w:lineRule="auto"/>
        <w:ind w:left="360"/>
        <w:rPr>
          <w:rFonts w:ascii="Arial" w:hAnsi="Arial" w:eastAsia="宋体" w:cs="Arial"/>
        </w:rPr>
      </w:pPr>
      <w:r>
        <w:rPr>
          <w:rFonts w:ascii="Arial" w:hAnsi="Arial" w:eastAsia="宋体" w:cs="Arial"/>
        </w:rPr>
        <w:t>此外，FDA建议贵公司的标签还包括适当参考标准（例如IEC 60601-1-2）中概述的所有信息。还应考虑适用于贵公司器械的任何其他适用FDA指南或特殊控制指南</w:t>
      </w:r>
      <w:r>
        <w:rPr>
          <w:rFonts w:hint="eastAsia" w:ascii="Arial" w:hAnsi="Arial" w:eastAsia="宋体" w:cs="Arial"/>
        </w:rPr>
        <w:t>，</w:t>
      </w:r>
      <w:r>
        <w:rPr>
          <w:rFonts w:ascii="Arial" w:hAnsi="Arial" w:eastAsia="宋体" w:cs="Arial"/>
        </w:rPr>
        <w:t>以获取其他标签信息。</w:t>
      </w:r>
    </w:p>
    <w:p w14:paraId="5A836DDA">
      <w:pPr>
        <w:widowControl/>
        <w:jc w:val="left"/>
        <w:rPr>
          <w:rFonts w:ascii="Arial" w:hAnsi="Arial" w:eastAsia="宋体" w:cs="Arial"/>
          <w:b/>
          <w:bCs/>
          <w:kern w:val="44"/>
          <w:sz w:val="22"/>
          <w:szCs w:val="44"/>
        </w:rPr>
      </w:pPr>
      <w:r>
        <w:rPr>
          <w:rFonts w:ascii="Arial" w:hAnsi="Arial" w:eastAsia="宋体" w:cs="Arial"/>
          <w:sz w:val="22"/>
        </w:rPr>
        <w:br w:type="page"/>
      </w:r>
    </w:p>
    <w:p w14:paraId="29FEB20A">
      <w:pPr>
        <w:pStyle w:val="2"/>
        <w:adjustRightInd w:val="0"/>
        <w:snapToGrid w:val="0"/>
        <w:spacing w:before="0" w:after="156" w:afterLines="50" w:line="300" w:lineRule="auto"/>
        <w:rPr>
          <w:rFonts w:ascii="Arial" w:hAnsi="Arial" w:eastAsia="宋体" w:cs="Arial"/>
          <w:b w:val="0"/>
          <w:sz w:val="22"/>
        </w:rPr>
      </w:pPr>
      <w:bookmarkStart w:id="16" w:name="_Toc484191197"/>
      <w:r>
        <w:rPr>
          <w:rFonts w:ascii="Arial" w:hAnsi="Arial" w:eastAsia="宋体" w:cs="Arial"/>
          <w:sz w:val="22"/>
        </w:rPr>
        <w:t>附录A：无线医疗器械和器械系统术语表</w:t>
      </w:r>
      <w:bookmarkEnd w:id="16"/>
    </w:p>
    <w:p w14:paraId="24CF8627">
      <w:pPr>
        <w:adjustRightInd w:val="0"/>
        <w:snapToGrid w:val="0"/>
        <w:spacing w:after="156" w:afterLines="50" w:line="300" w:lineRule="auto"/>
        <w:rPr>
          <w:rFonts w:ascii="Arial" w:hAnsi="Arial" w:eastAsia="宋体" w:cs="Arial"/>
        </w:rPr>
      </w:pPr>
      <w:r>
        <w:rPr>
          <w:rFonts w:ascii="Arial" w:hAnsi="Arial" w:eastAsia="宋体" w:cs="Arial"/>
        </w:rPr>
        <w:t>以下定义改编自IEC 60050-161国际电工词汇（IEV），IEEE标准802.15.2™-2003，IEEE标准11073-00101™-2008和其他来源</w:t>
      </w:r>
      <w:r>
        <w:rPr>
          <w:rStyle w:val="14"/>
          <w:rFonts w:ascii="Arial" w:hAnsi="Arial" w:eastAsia="宋体" w:cs="Arial"/>
        </w:rPr>
        <w:footnoteReference w:id="14"/>
      </w:r>
      <w:r>
        <w:rPr>
          <w:rFonts w:ascii="Arial" w:hAnsi="Arial" w:eastAsia="宋体" w:cs="Arial"/>
        </w:rPr>
        <w:t>。</w:t>
      </w:r>
    </w:p>
    <w:p w14:paraId="18599942">
      <w:pPr>
        <w:adjustRightInd w:val="0"/>
        <w:snapToGrid w:val="0"/>
        <w:spacing w:after="156" w:afterLines="50" w:line="300" w:lineRule="auto"/>
        <w:rPr>
          <w:rFonts w:ascii="Arial" w:hAnsi="Arial" w:eastAsia="宋体" w:cs="Arial"/>
        </w:rPr>
      </w:pPr>
      <w:r>
        <w:rPr>
          <w:rFonts w:ascii="Arial" w:hAnsi="Arial" w:eastAsia="宋体" w:cs="Arial"/>
          <w:b/>
        </w:rPr>
        <w:t>数据完整性-</w:t>
      </w:r>
      <w:r>
        <w:rPr>
          <w:rFonts w:ascii="Arial" w:hAnsi="Arial" w:eastAsia="宋体" w:cs="Arial"/>
        </w:rPr>
        <w:t>传输的文件不会被删除，修改，复制或伪造而</w:t>
      </w:r>
      <w:r>
        <w:rPr>
          <w:rFonts w:hint="eastAsia" w:ascii="Arial" w:hAnsi="Arial" w:eastAsia="宋体" w:cs="Arial"/>
        </w:rPr>
        <w:t>不被</w:t>
      </w:r>
      <w:r>
        <w:rPr>
          <w:rFonts w:ascii="Arial" w:hAnsi="Arial" w:eastAsia="宋体" w:cs="Arial"/>
        </w:rPr>
        <w:t>发现。</w:t>
      </w:r>
    </w:p>
    <w:p w14:paraId="329198F4">
      <w:pPr>
        <w:adjustRightInd w:val="0"/>
        <w:snapToGrid w:val="0"/>
        <w:spacing w:after="156" w:afterLines="50" w:line="300" w:lineRule="auto"/>
        <w:rPr>
          <w:rFonts w:ascii="Arial" w:hAnsi="Arial" w:eastAsia="宋体" w:cs="Arial"/>
        </w:rPr>
      </w:pPr>
      <w:r>
        <w:rPr>
          <w:rFonts w:ascii="Arial" w:hAnsi="Arial" w:eastAsia="宋体" w:cs="Arial"/>
          <w:b/>
        </w:rPr>
        <w:t>电磁兼容性（EMC）</w:t>
      </w:r>
      <w:r>
        <w:rPr>
          <w:rFonts w:ascii="Arial" w:hAnsi="Arial" w:eastAsia="宋体" w:cs="Arial"/>
        </w:rPr>
        <w:t>-器械在（a）其预期电磁环境中正常工作的能力，（b）不引入可能干扰其他器械的过多</w:t>
      </w:r>
      <w:r>
        <w:rPr>
          <w:rFonts w:hint="eastAsia" w:ascii="Arial" w:hAnsi="Arial" w:eastAsia="宋体" w:cs="Arial"/>
          <w:i/>
        </w:rPr>
        <w:t>电磁干扰</w:t>
      </w:r>
      <w:r>
        <w:rPr>
          <w:rFonts w:ascii="Arial" w:hAnsi="Arial" w:eastAsia="宋体" w:cs="Arial"/>
        </w:rPr>
        <w:t>。</w:t>
      </w:r>
    </w:p>
    <w:p w14:paraId="45613350">
      <w:pPr>
        <w:adjustRightInd w:val="0"/>
        <w:snapToGrid w:val="0"/>
        <w:spacing w:after="156" w:afterLines="50" w:line="300" w:lineRule="auto"/>
        <w:rPr>
          <w:rFonts w:ascii="Arial" w:hAnsi="Arial" w:eastAsia="宋体" w:cs="Arial"/>
        </w:rPr>
      </w:pPr>
      <w:r>
        <w:rPr>
          <w:rFonts w:ascii="Arial" w:hAnsi="Arial" w:eastAsia="宋体" w:cs="Arial"/>
          <w:b/>
        </w:rPr>
        <w:t>电磁干扰（EMD）-</w:t>
      </w:r>
      <w:r>
        <w:rPr>
          <w:rFonts w:ascii="Arial" w:hAnsi="Arial" w:eastAsia="宋体" w:cs="Arial"/>
        </w:rPr>
        <w:t>可能会降低器械性能的任何电磁现象，如医疗器械或任何电气</w:t>
      </w:r>
      <w:r>
        <w:rPr>
          <w:rFonts w:hint="eastAsia" w:ascii="Arial" w:hAnsi="Arial" w:eastAsia="宋体" w:cs="Arial"/>
        </w:rPr>
        <w:t>设备</w:t>
      </w:r>
      <w:r>
        <w:rPr>
          <w:rFonts w:ascii="Arial" w:hAnsi="Arial" w:eastAsia="宋体" w:cs="Arial"/>
        </w:rPr>
        <w:t>。示例包括电源线电压骤降和中断，电快速瞬变（EFT），电磁场（射频辐射发射），静电放电和传导发射。</w:t>
      </w:r>
    </w:p>
    <w:p w14:paraId="27E6D074">
      <w:pPr>
        <w:adjustRightInd w:val="0"/>
        <w:snapToGrid w:val="0"/>
        <w:spacing w:after="156" w:afterLines="50" w:line="300" w:lineRule="auto"/>
        <w:rPr>
          <w:rFonts w:ascii="Arial" w:hAnsi="Arial" w:eastAsia="宋体" w:cs="Arial"/>
        </w:rPr>
      </w:pPr>
      <w:r>
        <w:rPr>
          <w:rFonts w:ascii="Arial" w:hAnsi="Arial" w:eastAsia="宋体" w:cs="Arial"/>
          <w:b/>
        </w:rPr>
        <w:t>电磁干扰（EMI）</w:t>
      </w:r>
      <w:r>
        <w:rPr>
          <w:rFonts w:ascii="Arial" w:hAnsi="Arial" w:eastAsia="宋体" w:cs="Arial"/>
        </w:rPr>
        <w:t>-由电磁扰乱引起的器械，传输通道或系统（如医疗器械）的性能下降。注意：</w:t>
      </w:r>
      <w:r>
        <w:rPr>
          <w:rFonts w:hint="eastAsia" w:ascii="Arial" w:hAnsi="Arial" w:eastAsia="宋体" w:cs="Arial"/>
          <w:i/>
        </w:rPr>
        <w:t>扰乱</w:t>
      </w:r>
      <w:r>
        <w:rPr>
          <w:rFonts w:ascii="Arial" w:hAnsi="Arial" w:eastAsia="宋体" w:cs="Arial"/>
        </w:rPr>
        <w:t>和</w:t>
      </w:r>
      <w:r>
        <w:rPr>
          <w:rFonts w:hint="eastAsia" w:ascii="Arial" w:hAnsi="Arial" w:eastAsia="宋体" w:cs="Arial"/>
          <w:i/>
        </w:rPr>
        <w:t>干扰</w:t>
      </w:r>
      <w:r>
        <w:rPr>
          <w:rFonts w:ascii="Arial" w:hAnsi="Arial" w:eastAsia="宋体" w:cs="Arial"/>
        </w:rPr>
        <w:t>分别是因果关系。</w:t>
      </w:r>
    </w:p>
    <w:p w14:paraId="2F73992F">
      <w:pPr>
        <w:adjustRightInd w:val="0"/>
        <w:snapToGrid w:val="0"/>
        <w:spacing w:after="156" w:afterLines="50" w:line="300" w:lineRule="auto"/>
        <w:rPr>
          <w:rFonts w:ascii="Arial" w:hAnsi="Arial" w:eastAsia="宋体" w:cs="Arial"/>
        </w:rPr>
      </w:pPr>
      <w:r>
        <w:rPr>
          <w:rFonts w:ascii="Arial" w:hAnsi="Arial" w:eastAsia="宋体" w:cs="Arial"/>
          <w:b/>
        </w:rPr>
        <w:t>静电放电（ESD）</w:t>
      </w:r>
      <w:r>
        <w:rPr>
          <w:rFonts w:ascii="Arial" w:hAnsi="Arial" w:eastAsia="宋体" w:cs="Arial"/>
        </w:rPr>
        <w:t>-在附近空气（空气放电）或通过直接接触（接触放电）之间不同静电位的静电荷快速传递。</w:t>
      </w:r>
    </w:p>
    <w:p w14:paraId="21FC3995">
      <w:pPr>
        <w:adjustRightInd w:val="0"/>
        <w:snapToGrid w:val="0"/>
        <w:spacing w:after="156" w:afterLines="50" w:line="300" w:lineRule="auto"/>
        <w:rPr>
          <w:rFonts w:ascii="Arial" w:hAnsi="Arial" w:eastAsia="宋体" w:cs="Arial"/>
        </w:rPr>
      </w:pPr>
      <w:r>
        <w:rPr>
          <w:rFonts w:ascii="Arial" w:hAnsi="Arial" w:eastAsia="宋体" w:cs="Arial"/>
          <w:b/>
        </w:rPr>
        <w:t>发射</w:t>
      </w:r>
      <w:r>
        <w:rPr>
          <w:rFonts w:ascii="Arial" w:hAnsi="Arial" w:eastAsia="宋体" w:cs="Arial"/>
        </w:rPr>
        <w:t>–从器械发出的电磁能通常分为两类：传导和辐射。两种发射类型可以同时发生，这取决于器械的配置。</w:t>
      </w:r>
    </w:p>
    <w:p w14:paraId="6B62CB38">
      <w:pPr>
        <w:adjustRightInd w:val="0"/>
        <w:snapToGrid w:val="0"/>
        <w:spacing w:after="156" w:afterLines="50" w:line="300" w:lineRule="auto"/>
        <w:ind w:left="515" w:leftChars="239" w:hanging="13" w:hangingChars="6"/>
        <w:rPr>
          <w:rFonts w:ascii="Arial" w:hAnsi="Arial" w:eastAsia="宋体" w:cs="Arial"/>
        </w:rPr>
      </w:pPr>
      <w:r>
        <w:rPr>
          <w:rFonts w:ascii="Arial" w:hAnsi="Arial" w:eastAsia="宋体" w:cs="Arial"/>
          <w:b/>
        </w:rPr>
        <w:t>传导发射</w:t>
      </w:r>
      <w:r>
        <w:rPr>
          <w:rFonts w:ascii="Arial" w:hAnsi="Arial" w:eastAsia="宋体" w:cs="Arial"/>
        </w:rPr>
        <w:t>-通过电阻，电感或电容从产品通过导体发出的电磁能量。导体包括</w:t>
      </w:r>
      <w:r>
        <w:rPr>
          <w:rFonts w:hint="eastAsia" w:ascii="Arial" w:hAnsi="Arial" w:eastAsia="宋体" w:cs="Arial"/>
        </w:rPr>
        <w:t>交流</w:t>
      </w:r>
      <w:r>
        <w:rPr>
          <w:rFonts w:ascii="Arial" w:hAnsi="Arial" w:eastAsia="宋体" w:cs="Arial"/>
        </w:rPr>
        <w:t>电源线，子系统的金属外壳，或将子系统或患者连接到产品的电缆。传导发射包括电力线谐波，突波和射频能量，特别是在150 kHz至80 MHz的频率范围内。</w:t>
      </w:r>
    </w:p>
    <w:p w14:paraId="6B6C0B34">
      <w:pPr>
        <w:adjustRightInd w:val="0"/>
        <w:snapToGrid w:val="0"/>
        <w:spacing w:after="156" w:afterLines="50" w:line="300" w:lineRule="auto"/>
        <w:ind w:left="515" w:leftChars="239" w:hanging="13" w:hangingChars="6"/>
        <w:rPr>
          <w:rFonts w:ascii="Arial" w:hAnsi="Arial" w:eastAsia="宋体" w:cs="Arial"/>
        </w:rPr>
      </w:pPr>
      <w:r>
        <w:rPr>
          <w:rFonts w:ascii="Arial" w:hAnsi="Arial" w:eastAsia="宋体" w:cs="Arial"/>
          <w:b/>
        </w:rPr>
        <w:t>辐射发射</w:t>
      </w:r>
      <w:r>
        <w:rPr>
          <w:rFonts w:ascii="Arial" w:hAnsi="Arial" w:eastAsia="宋体" w:cs="Arial"/>
        </w:rPr>
        <w:t>-从器械发出并通过空间或介质（可影响传播距离和方向）传播的电磁能量。</w:t>
      </w:r>
      <w:r>
        <w:rPr>
          <w:rFonts w:hint="eastAsia" w:ascii="Arial" w:hAnsi="Arial" w:eastAsia="宋体" w:cs="Arial"/>
          <w:i/>
        </w:rPr>
        <w:t>辐射发射</w:t>
      </w:r>
      <w:r>
        <w:rPr>
          <w:rFonts w:ascii="Arial" w:hAnsi="Arial" w:eastAsia="宋体" w:cs="Arial"/>
        </w:rPr>
        <w:t>包括有意发射，例如携带信息的无线电传输</w:t>
      </w:r>
      <w:r>
        <w:rPr>
          <w:rFonts w:hint="eastAsia" w:ascii="Arial" w:hAnsi="Arial" w:eastAsia="宋体" w:cs="Arial"/>
        </w:rPr>
        <w:t>，</w:t>
      </w:r>
      <w:r>
        <w:rPr>
          <w:rFonts w:ascii="Arial" w:hAnsi="Arial" w:eastAsia="宋体" w:cs="Arial"/>
        </w:rPr>
        <w:t>和电动器械相关联的无意发射</w:t>
      </w:r>
      <w:r>
        <w:rPr>
          <w:rFonts w:hint="eastAsia" w:ascii="Arial" w:hAnsi="Arial" w:eastAsia="宋体" w:cs="Arial"/>
        </w:rPr>
        <w:t>，</w:t>
      </w:r>
      <w:r>
        <w:rPr>
          <w:rFonts w:ascii="Arial" w:hAnsi="Arial" w:eastAsia="宋体" w:cs="Arial"/>
        </w:rPr>
        <w:t>诸如电动机</w:t>
      </w:r>
      <w:r>
        <w:rPr>
          <w:rFonts w:hint="eastAsia" w:ascii="Arial" w:hAnsi="Arial" w:eastAsia="宋体" w:cs="Arial"/>
        </w:rPr>
        <w:t>、</w:t>
      </w:r>
      <w:r>
        <w:rPr>
          <w:rFonts w:ascii="Arial" w:hAnsi="Arial" w:eastAsia="宋体" w:cs="Arial"/>
        </w:rPr>
        <w:t>电源和计算机组件。</w:t>
      </w:r>
    </w:p>
    <w:p w14:paraId="284CEC6B">
      <w:pPr>
        <w:widowControl/>
        <w:jc w:val="left"/>
        <w:rPr>
          <w:rFonts w:ascii="Arial" w:hAnsi="Arial" w:eastAsia="宋体" w:cs="Arial"/>
          <w:b/>
        </w:rPr>
      </w:pPr>
      <w:r>
        <w:rPr>
          <w:rFonts w:ascii="Arial" w:hAnsi="Arial" w:eastAsia="宋体" w:cs="Arial"/>
          <w:b/>
        </w:rPr>
        <w:br w:type="page"/>
      </w:r>
    </w:p>
    <w:p w14:paraId="49CB404D">
      <w:pPr>
        <w:adjustRightInd w:val="0"/>
        <w:snapToGrid w:val="0"/>
        <w:spacing w:after="156" w:afterLines="50" w:line="300" w:lineRule="auto"/>
        <w:rPr>
          <w:rFonts w:ascii="Arial" w:hAnsi="Arial" w:eastAsia="宋体" w:cs="Arial"/>
        </w:rPr>
      </w:pPr>
      <w:r>
        <w:rPr>
          <w:rFonts w:ascii="Arial" w:hAnsi="Arial" w:eastAsia="宋体" w:cs="Arial"/>
          <w:b/>
        </w:rPr>
        <w:t>抗扰性</w:t>
      </w:r>
      <w:r>
        <w:rPr>
          <w:rFonts w:ascii="Arial" w:hAnsi="Arial" w:eastAsia="宋体" w:cs="Arial"/>
        </w:rPr>
        <w:t>-电气或电子产品在</w:t>
      </w:r>
      <w:r>
        <w:rPr>
          <w:rFonts w:hint="eastAsia" w:ascii="Arial" w:hAnsi="Arial" w:eastAsia="宋体" w:cs="Arial"/>
          <w:i/>
        </w:rPr>
        <w:t>电磁干扰</w:t>
      </w:r>
      <w:r>
        <w:rPr>
          <w:rFonts w:ascii="Arial" w:hAnsi="Arial" w:eastAsia="宋体" w:cs="Arial"/>
        </w:rPr>
        <w:t>存在的情况下按照预期运行而不降低性能的能力。</w:t>
      </w:r>
    </w:p>
    <w:p w14:paraId="4932AFF7">
      <w:pPr>
        <w:adjustRightInd w:val="0"/>
        <w:snapToGrid w:val="0"/>
        <w:spacing w:after="156" w:afterLines="50" w:line="300" w:lineRule="auto"/>
        <w:rPr>
          <w:rFonts w:ascii="Arial" w:hAnsi="Arial" w:eastAsia="宋体" w:cs="Arial"/>
        </w:rPr>
      </w:pPr>
      <w:r>
        <w:rPr>
          <w:rFonts w:ascii="Arial" w:hAnsi="Arial" w:eastAsia="宋体" w:cs="Arial"/>
          <w:b/>
        </w:rPr>
        <w:t>延迟</w:t>
      </w:r>
      <w:r>
        <w:rPr>
          <w:rFonts w:ascii="Arial" w:hAnsi="Arial" w:eastAsia="宋体" w:cs="Arial"/>
        </w:rPr>
        <w:t>-信息单元从发送方到接收方的无线链路或网络连接所需的时间，这也称为传输延迟。</w:t>
      </w:r>
    </w:p>
    <w:p w14:paraId="7A88352A">
      <w:pPr>
        <w:adjustRightInd w:val="0"/>
        <w:snapToGrid w:val="0"/>
        <w:spacing w:after="156" w:afterLines="50" w:line="300" w:lineRule="auto"/>
        <w:rPr>
          <w:rFonts w:ascii="Arial" w:hAnsi="Arial" w:eastAsia="宋体" w:cs="Arial"/>
        </w:rPr>
      </w:pPr>
      <w:r>
        <w:rPr>
          <w:rFonts w:ascii="Arial" w:hAnsi="Arial" w:eastAsia="宋体" w:cs="Arial"/>
          <w:b/>
        </w:rPr>
        <w:t>服务质量（QoS）</w:t>
      </w:r>
      <w:r>
        <w:rPr>
          <w:rFonts w:ascii="Arial" w:hAnsi="Arial" w:eastAsia="宋体" w:cs="Arial"/>
        </w:rPr>
        <w:t>-数据通信系统或其他服务中必需的性能水平，通常包含多个性能参数，例如数据传输的可靠性，传输速率，错误率以及时序关键信号的机制和优先级。</w:t>
      </w:r>
    </w:p>
    <w:p w14:paraId="070ED035">
      <w:pPr>
        <w:adjustRightInd w:val="0"/>
        <w:snapToGrid w:val="0"/>
        <w:spacing w:after="156" w:afterLines="50" w:line="300" w:lineRule="auto"/>
        <w:rPr>
          <w:rFonts w:ascii="Arial" w:hAnsi="Arial" w:eastAsia="宋体" w:cs="Arial"/>
        </w:rPr>
      </w:pPr>
      <w:r>
        <w:rPr>
          <w:rFonts w:ascii="Arial" w:hAnsi="Arial" w:eastAsia="宋体" w:cs="Arial"/>
          <w:b/>
        </w:rPr>
        <w:t>射频（RF）</w:t>
      </w:r>
      <w:r>
        <w:rPr>
          <w:rFonts w:ascii="Arial" w:hAnsi="Arial" w:eastAsia="宋体" w:cs="Arial"/>
        </w:rPr>
        <w:t>-在音频和红外之间的电磁频谱部分中的频率，并且对于无线电传输是有用的。常用的射频范围为9 kHz至100 GHz。</w:t>
      </w:r>
    </w:p>
    <w:p w14:paraId="46201F8A">
      <w:pPr>
        <w:adjustRightInd w:val="0"/>
        <w:snapToGrid w:val="0"/>
        <w:spacing w:after="156" w:afterLines="50" w:line="300" w:lineRule="auto"/>
        <w:rPr>
          <w:rFonts w:ascii="Arial" w:hAnsi="Arial" w:eastAsia="宋体" w:cs="Arial"/>
        </w:rPr>
      </w:pPr>
      <w:r>
        <w:rPr>
          <w:rFonts w:ascii="Arial" w:hAnsi="Arial" w:eastAsia="宋体" w:cs="Arial"/>
          <w:b/>
        </w:rPr>
        <w:t>射频干扰（RFI）</w:t>
      </w:r>
      <w:r>
        <w:rPr>
          <w:rFonts w:ascii="Arial" w:hAnsi="Arial" w:eastAsia="宋体" w:cs="Arial"/>
        </w:rPr>
        <w:t>-一种或多种无线电频率下</w:t>
      </w:r>
      <w:r>
        <w:rPr>
          <w:rFonts w:hint="eastAsia" w:ascii="Arial" w:hAnsi="Arial" w:eastAsia="宋体" w:cs="Arial"/>
          <w:i/>
        </w:rPr>
        <w:t>辐射发射</w:t>
      </w:r>
      <w:r>
        <w:rPr>
          <w:rFonts w:ascii="Arial" w:hAnsi="Arial" w:eastAsia="宋体" w:cs="Arial"/>
        </w:rPr>
        <w:t>产生的某种</w:t>
      </w:r>
      <w:r>
        <w:rPr>
          <w:rFonts w:ascii="Arial" w:hAnsi="Arial" w:eastAsia="宋体" w:cs="Arial"/>
          <w:i/>
        </w:rPr>
        <w:t>EMI</w:t>
      </w:r>
      <w:r>
        <w:rPr>
          <w:rFonts w:ascii="Arial" w:hAnsi="Arial" w:eastAsia="宋体" w:cs="Arial"/>
        </w:rPr>
        <w:t>类型，这会由射频</w:t>
      </w:r>
      <w:r>
        <w:rPr>
          <w:rFonts w:hint="eastAsia" w:ascii="Arial" w:hAnsi="Arial" w:eastAsia="宋体" w:cs="Arial"/>
          <w:i/>
        </w:rPr>
        <w:t>电磁干扰</w:t>
      </w:r>
      <w:r>
        <w:rPr>
          <w:rFonts w:ascii="Arial" w:hAnsi="Arial" w:eastAsia="宋体" w:cs="Arial"/>
        </w:rPr>
        <w:t>导致有用信号接收的降低。</w:t>
      </w:r>
    </w:p>
    <w:p w14:paraId="26530DB4">
      <w:pPr>
        <w:adjustRightInd w:val="0"/>
        <w:snapToGrid w:val="0"/>
        <w:spacing w:after="156" w:afterLines="50" w:line="300" w:lineRule="auto"/>
        <w:rPr>
          <w:rFonts w:ascii="Arial" w:hAnsi="Arial" w:eastAsia="宋体" w:cs="Arial"/>
        </w:rPr>
      </w:pPr>
      <w:r>
        <w:rPr>
          <w:rFonts w:ascii="Arial" w:hAnsi="Arial" w:eastAsia="宋体" w:cs="Arial"/>
          <w:b/>
        </w:rPr>
        <w:t>射频（RF）无线医疗器械</w:t>
      </w:r>
      <w:r>
        <w:rPr>
          <w:rFonts w:ascii="Arial" w:hAnsi="Arial" w:eastAsia="宋体" w:cs="Arial"/>
        </w:rPr>
        <w:t>-包括使用射频无线通信实现至少一个功能的医疗器械；可以无线实现的功能示例包括数据传输，器械控制，编程，电力传输，遥感和监控以及识别。</w:t>
      </w:r>
    </w:p>
    <w:p w14:paraId="1C9AF842">
      <w:pPr>
        <w:adjustRightInd w:val="0"/>
        <w:snapToGrid w:val="0"/>
        <w:spacing w:after="156" w:afterLines="50" w:line="300" w:lineRule="auto"/>
        <w:rPr>
          <w:rFonts w:ascii="Arial" w:hAnsi="Arial" w:eastAsia="宋体" w:cs="Arial"/>
        </w:rPr>
      </w:pPr>
      <w:r>
        <w:rPr>
          <w:rFonts w:ascii="Arial" w:hAnsi="Arial" w:eastAsia="宋体" w:cs="Arial"/>
          <w:b/>
        </w:rPr>
        <w:t>安全性</w:t>
      </w:r>
      <w:r>
        <w:rPr>
          <w:rFonts w:ascii="Arial" w:hAnsi="Arial" w:eastAsia="宋体" w:cs="Arial"/>
        </w:rPr>
        <w:t>-通过限制未授权方访问，操纵或利用特定系统资源来提供信息机密性</w:t>
      </w:r>
      <w:r>
        <w:rPr>
          <w:rFonts w:hint="eastAsia" w:ascii="Arial" w:hAnsi="Arial" w:eastAsia="宋体" w:cs="Arial"/>
        </w:rPr>
        <w:t>、</w:t>
      </w:r>
      <w:r>
        <w:rPr>
          <w:rFonts w:ascii="Arial" w:hAnsi="Arial" w:eastAsia="宋体" w:cs="Arial"/>
        </w:rPr>
        <w:t>完整性和可用性的服务，策略，机制和控制的集合。一些安全服务可能包括数据加密，数据完整性检查，用户和器械认证以及不可否认性。</w:t>
      </w:r>
    </w:p>
    <w:p w14:paraId="608CED93">
      <w:pPr>
        <w:adjustRightInd w:val="0"/>
        <w:snapToGrid w:val="0"/>
        <w:spacing w:after="156" w:afterLines="50" w:line="300" w:lineRule="auto"/>
        <w:rPr>
          <w:rFonts w:ascii="Arial" w:hAnsi="Arial" w:eastAsia="宋体" w:cs="Arial"/>
        </w:rPr>
      </w:pPr>
      <w:r>
        <w:rPr>
          <w:rFonts w:ascii="Arial" w:hAnsi="Arial" w:eastAsia="宋体" w:cs="Arial"/>
          <w:b/>
        </w:rPr>
        <w:t>比吸收率（SAR）</w:t>
      </w:r>
      <w:r>
        <w:rPr>
          <w:rFonts w:ascii="Arial" w:hAnsi="Arial" w:eastAsia="宋体" w:cs="Arial"/>
        </w:rPr>
        <w:t>-暴露于射频电磁场时身体吸收能量速率的度量。定义为单位组织吸收的功率，单位为瓦特每公斤。SAR通常在整个身体上平均或者在小样本体积（通常为1g或10g组织）上平均</w:t>
      </w:r>
      <w:r>
        <w:rPr>
          <w:rFonts w:hint="eastAsia" w:ascii="Arial" w:hAnsi="Arial" w:eastAsia="宋体" w:cs="Arial"/>
        </w:rPr>
        <w:t>的值</w:t>
      </w:r>
      <w:r>
        <w:rPr>
          <w:rFonts w:ascii="Arial" w:hAnsi="Arial" w:eastAsia="宋体" w:cs="Arial"/>
        </w:rPr>
        <w:t>。</w:t>
      </w:r>
    </w:p>
    <w:p w14:paraId="0B86F62F">
      <w:pPr>
        <w:adjustRightInd w:val="0"/>
        <w:snapToGrid w:val="0"/>
        <w:spacing w:after="156" w:afterLines="50" w:line="300" w:lineRule="auto"/>
        <w:rPr>
          <w:rFonts w:ascii="Arial" w:hAnsi="Arial" w:eastAsia="宋体" w:cs="Arial"/>
        </w:rPr>
      </w:pPr>
      <w:r>
        <w:rPr>
          <w:rFonts w:ascii="Arial" w:hAnsi="Arial" w:eastAsia="宋体" w:cs="Arial"/>
          <w:b/>
        </w:rPr>
        <w:t>敏感性</w:t>
      </w:r>
      <w:r>
        <w:rPr>
          <w:rFonts w:ascii="Arial" w:hAnsi="Arial" w:eastAsia="宋体" w:cs="Arial"/>
        </w:rPr>
        <w:t>-器械（包括医疗器械）对</w:t>
      </w:r>
      <w:r>
        <w:rPr>
          <w:rFonts w:hint="eastAsia" w:ascii="Arial" w:hAnsi="Arial" w:eastAsia="宋体" w:cs="Arial"/>
          <w:i/>
        </w:rPr>
        <w:t>电磁干扰</w:t>
      </w:r>
      <w:r>
        <w:rPr>
          <w:rFonts w:ascii="Arial" w:hAnsi="Arial" w:eastAsia="宋体" w:cs="Arial"/>
        </w:rPr>
        <w:t>的反应。在存在</w:t>
      </w:r>
      <w:r>
        <w:rPr>
          <w:rFonts w:hint="eastAsia" w:ascii="Arial" w:hAnsi="Arial" w:eastAsia="宋体" w:cs="Arial"/>
          <w:i/>
        </w:rPr>
        <w:t>电磁干扰</w:t>
      </w:r>
      <w:r>
        <w:rPr>
          <w:rFonts w:ascii="Arial" w:hAnsi="Arial" w:eastAsia="宋体" w:cs="Arial"/>
        </w:rPr>
        <w:t>的情况下，器械</w:t>
      </w:r>
      <w:r>
        <w:rPr>
          <w:rFonts w:hint="eastAsia" w:ascii="Arial" w:hAnsi="Arial" w:eastAsia="宋体" w:cs="Arial"/>
        </w:rPr>
        <w:t>、设备</w:t>
      </w:r>
      <w:r>
        <w:rPr>
          <w:rFonts w:ascii="Arial" w:hAnsi="Arial" w:eastAsia="宋体" w:cs="Arial"/>
        </w:rPr>
        <w:t>或系统无能力执行而不会降级。注意：</w:t>
      </w:r>
      <w:r>
        <w:rPr>
          <w:rFonts w:hint="eastAsia" w:ascii="Arial" w:hAnsi="Arial" w:eastAsia="宋体" w:cs="Arial"/>
          <w:i/>
        </w:rPr>
        <w:t>敏感性</w:t>
      </w:r>
      <w:r>
        <w:rPr>
          <w:rFonts w:ascii="Arial" w:hAnsi="Arial" w:eastAsia="宋体" w:cs="Arial"/>
        </w:rPr>
        <w:t>是缺乏</w:t>
      </w:r>
      <w:r>
        <w:rPr>
          <w:rFonts w:hint="eastAsia" w:ascii="Arial" w:hAnsi="Arial" w:eastAsia="宋体" w:cs="Arial"/>
          <w:i/>
        </w:rPr>
        <w:t>抗扰性</w:t>
      </w:r>
      <w:r>
        <w:rPr>
          <w:rFonts w:ascii="Arial" w:hAnsi="Arial" w:eastAsia="宋体" w:cs="Arial"/>
        </w:rPr>
        <w:t>。</w:t>
      </w:r>
    </w:p>
    <w:p w14:paraId="20D1DECC">
      <w:pPr>
        <w:adjustRightInd w:val="0"/>
        <w:snapToGrid w:val="0"/>
        <w:spacing w:after="156" w:afterLines="50" w:line="300" w:lineRule="auto"/>
        <w:rPr>
          <w:rFonts w:ascii="Arial" w:hAnsi="Arial" w:eastAsia="宋体" w:cs="Arial"/>
        </w:rPr>
      </w:pPr>
      <w:r>
        <w:rPr>
          <w:rFonts w:ascii="Arial" w:hAnsi="Arial" w:eastAsia="宋体" w:cs="Arial"/>
          <w:b/>
        </w:rPr>
        <w:t>无线共存</w:t>
      </w:r>
      <w:r>
        <w:rPr>
          <w:rFonts w:ascii="Arial" w:hAnsi="Arial" w:eastAsia="宋体" w:cs="Arial"/>
        </w:rPr>
        <w:t>-无线系统在给定共享环境中执行任务的能力，其他系统（在该环境中）具有执行其任务的能力，并且可能或可能不使用相同的规则集。</w:t>
      </w:r>
    </w:p>
    <w:p w14:paraId="19FFC861">
      <w:pPr>
        <w:adjustRightInd w:val="0"/>
        <w:snapToGrid w:val="0"/>
        <w:spacing w:after="50" w:line="300" w:lineRule="auto"/>
        <w:rPr>
          <w:rFonts w:ascii="Arial" w:hAnsi="Arial" w:eastAsia="宋体" w:cs="Arial"/>
        </w:rPr>
      </w:pPr>
    </w:p>
    <w:p w14:paraId="3AF32319">
      <w:pPr>
        <w:pStyle w:val="2"/>
        <w:pageBreakBefore/>
        <w:adjustRightInd w:val="0"/>
        <w:snapToGrid w:val="0"/>
        <w:spacing w:before="0" w:after="156" w:afterLines="50" w:line="300" w:lineRule="auto"/>
        <w:rPr>
          <w:rFonts w:ascii="Arial" w:hAnsi="Arial" w:eastAsia="宋体" w:cs="Arial"/>
          <w:b w:val="0"/>
          <w:sz w:val="21"/>
        </w:rPr>
      </w:pPr>
      <w:bookmarkStart w:id="17" w:name="_Toc484191198"/>
      <w:r>
        <w:rPr>
          <w:rFonts w:ascii="Arial" w:hAnsi="Arial" w:eastAsia="宋体" w:cs="Arial"/>
          <w:sz w:val="21"/>
        </w:rPr>
        <w:t>附录B：参考标准和信息</w:t>
      </w:r>
      <w:bookmarkEnd w:id="17"/>
    </w:p>
    <w:p w14:paraId="2D5D73C8">
      <w:pPr>
        <w:adjustRightInd w:val="0"/>
        <w:snapToGrid w:val="0"/>
        <w:spacing w:after="156" w:afterLines="50" w:line="300" w:lineRule="auto"/>
        <w:rPr>
          <w:rFonts w:ascii="Arial" w:hAnsi="Arial" w:eastAsia="宋体" w:cs="Arial"/>
        </w:rPr>
      </w:pPr>
      <w:r>
        <w:rPr>
          <w:rFonts w:ascii="Arial" w:hAnsi="Arial" w:eastAsia="宋体" w:cs="Arial"/>
        </w:rPr>
        <w:t>FDA建议贵公司参考FDA认可的共识标准数据库，网址为</w:t>
      </w:r>
    </w:p>
    <w:p w14:paraId="26B9B0E2">
      <w:pPr>
        <w:adjustRightInd w:val="0"/>
        <w:snapToGrid w:val="0"/>
        <w:spacing w:after="156" w:afterLines="50" w:line="300" w:lineRule="auto"/>
        <w:rPr>
          <w:rFonts w:ascii="Arial" w:hAnsi="Arial" w:eastAsia="宋体" w:cs="Arial"/>
        </w:rPr>
      </w:pPr>
      <w:r>
        <w:rPr>
          <w:rStyle w:val="13"/>
          <w:rFonts w:ascii="Arial" w:hAnsi="Arial" w:eastAsia="宋体" w:cs="Arial"/>
        </w:rPr>
        <w:t>http://www.accessdata.fda.gov/scripts/cdrh/cfdocs/cfStandards/search.cfm</w:t>
      </w:r>
      <w:r>
        <w:rPr>
          <w:rFonts w:ascii="Arial" w:hAnsi="Arial" w:eastAsia="宋体" w:cs="Arial"/>
        </w:rPr>
        <w:t>，并在FDA认可用于上市前提交材料</w:t>
      </w:r>
      <w:r>
        <w:rPr>
          <w:rFonts w:hint="eastAsia" w:ascii="Arial" w:hAnsi="Arial" w:eastAsia="宋体" w:cs="Arial"/>
        </w:rPr>
        <w:t>的</w:t>
      </w:r>
      <w:r>
        <w:rPr>
          <w:rFonts w:ascii="Arial" w:hAnsi="Arial" w:eastAsia="宋体" w:cs="Arial"/>
        </w:rPr>
        <w:t>EMC标准搜索标题中输入“电磁兼容性”。有关确认的共识标准的信息，请参阅指导性文件</w:t>
      </w:r>
      <w:r>
        <w:rPr>
          <w:rFonts w:hint="eastAsia" w:ascii="Arial" w:hAnsi="Arial" w:eastAsia="宋体" w:cs="Arial"/>
        </w:rPr>
        <w:t>《</w:t>
      </w:r>
      <w:r>
        <w:rPr>
          <w:rFonts w:ascii="Arial" w:hAnsi="Arial" w:eastAsia="宋体" w:cs="Arial"/>
        </w:rPr>
        <w:t>关于认可共识标准的常见问题</w:t>
      </w:r>
      <w:r>
        <w:rPr>
          <w:rFonts w:hint="eastAsia" w:ascii="Arial" w:hAnsi="Arial" w:eastAsia="宋体" w:cs="Arial"/>
        </w:rPr>
        <w:t>》</w:t>
      </w:r>
      <w:r>
        <w:rPr>
          <w:rFonts w:ascii="Arial" w:hAnsi="Arial" w:eastAsia="宋体" w:cs="Arial"/>
        </w:rPr>
        <w:t>，</w:t>
      </w:r>
    </w:p>
    <w:p w14:paraId="3752328B">
      <w:pPr>
        <w:adjustRightInd w:val="0"/>
        <w:snapToGrid w:val="0"/>
        <w:spacing w:after="156" w:afterLines="50" w:line="300" w:lineRule="auto"/>
        <w:rPr>
          <w:rStyle w:val="13"/>
          <w:rFonts w:ascii="Arial" w:hAnsi="Arial" w:eastAsia="宋体" w:cs="Arial"/>
        </w:rPr>
      </w:pPr>
      <w:r>
        <w:rPr>
          <w:rStyle w:val="13"/>
          <w:rFonts w:ascii="Arial" w:hAnsi="Arial" w:eastAsia="宋体" w:cs="Arial"/>
        </w:rPr>
        <w:t>http://www.fda.gov/MedicalDevices/DeviceRegulationandGuidance/GuidanceDocuments/ucm074973.htm。</w:t>
      </w:r>
    </w:p>
    <w:p w14:paraId="362F661C">
      <w:pPr>
        <w:adjustRightInd w:val="0"/>
        <w:snapToGrid w:val="0"/>
        <w:spacing w:after="156" w:afterLines="50" w:line="300" w:lineRule="auto"/>
        <w:rPr>
          <w:rFonts w:ascii="Arial" w:hAnsi="Arial" w:eastAsia="宋体" w:cs="Arial"/>
        </w:rPr>
      </w:pPr>
      <w:r>
        <w:rPr>
          <w:rFonts w:ascii="Arial" w:hAnsi="Arial" w:eastAsia="宋体" w:cs="Arial"/>
        </w:rPr>
        <w:t>下表列出了国家和国际共识标准和其他标准，以及与EMC</w:t>
      </w:r>
      <w:r>
        <w:rPr>
          <w:rFonts w:hint="eastAsia" w:ascii="Arial" w:hAnsi="Arial" w:eastAsia="宋体" w:cs="Arial"/>
        </w:rPr>
        <w:t>、</w:t>
      </w:r>
      <w:r>
        <w:rPr>
          <w:rFonts w:ascii="Arial" w:hAnsi="Arial" w:eastAsia="宋体" w:cs="Arial"/>
        </w:rPr>
        <w:t>医疗器械EMC和电信相关的文件和信息。FDA认可其中用于</w:t>
      </w:r>
      <w:r>
        <w:rPr>
          <w:rFonts w:hint="eastAsia" w:ascii="Arial" w:hAnsi="Arial" w:eastAsia="宋体" w:cs="Arial"/>
        </w:rPr>
        <w:t>监管</w:t>
      </w:r>
      <w:r>
        <w:rPr>
          <w:rFonts w:ascii="Arial" w:hAnsi="Arial" w:eastAsia="宋体" w:cs="Arial"/>
        </w:rPr>
        <w:t>提交的一些标准。但是，此列表仅供参考，不代替或代表具体意见或建议。我们建议贵公司参考适用于特定器械的FDA指南或特殊控制指南。</w:t>
      </w:r>
    </w:p>
    <w:p w14:paraId="62AF163C">
      <w:pPr>
        <w:adjustRightInd w:val="0"/>
        <w:snapToGrid w:val="0"/>
        <w:spacing w:after="156" w:afterLines="50" w:line="300" w:lineRule="auto"/>
        <w:rPr>
          <w:rFonts w:ascii="Arial" w:hAnsi="Arial" w:eastAsia="宋体" w:cs="Arial"/>
          <w:b/>
        </w:rPr>
      </w:pPr>
      <w:r>
        <w:rPr>
          <w:rFonts w:ascii="Arial" w:hAnsi="Arial" w:eastAsia="宋体" w:cs="Arial"/>
          <w:b/>
        </w:rPr>
        <w:t>医疗器械促进协会（AAMI）</w:t>
      </w:r>
    </w:p>
    <w:p w14:paraId="4EEB8BD4">
      <w:pPr>
        <w:adjustRightInd w:val="0"/>
        <w:snapToGrid w:val="0"/>
        <w:spacing w:after="156" w:afterLines="50" w:line="300" w:lineRule="auto"/>
        <w:rPr>
          <w:rFonts w:ascii="Arial" w:hAnsi="Arial" w:eastAsia="宋体" w:cs="Arial"/>
        </w:rPr>
      </w:pPr>
      <w:r>
        <w:rPr>
          <w:rFonts w:ascii="Arial" w:hAnsi="Arial" w:eastAsia="宋体" w:cs="Arial"/>
        </w:rPr>
        <w:t xml:space="preserve">AAMI TIR </w:t>
      </w:r>
      <w:r>
        <w:rPr>
          <w:rFonts w:hint="eastAsia" w:ascii="Arial" w:hAnsi="Arial" w:eastAsia="宋体" w:cs="Arial"/>
        </w:rPr>
        <w:t>编号</w:t>
      </w:r>
      <w:r>
        <w:rPr>
          <w:rFonts w:ascii="Arial" w:hAnsi="Arial" w:eastAsia="宋体" w:cs="Arial"/>
        </w:rPr>
        <w:t>18-2010，医疗卫生设施中医疗器械电磁兼容性</w:t>
      </w:r>
      <w:r>
        <w:rPr>
          <w:rFonts w:hint="eastAsia" w:ascii="Arial" w:hAnsi="Arial" w:eastAsia="宋体" w:cs="Arial"/>
        </w:rPr>
        <w:t>的指南</w:t>
      </w:r>
    </w:p>
    <w:p w14:paraId="5D6990E8">
      <w:pPr>
        <w:adjustRightInd w:val="0"/>
        <w:snapToGrid w:val="0"/>
        <w:spacing w:after="156" w:afterLines="50" w:line="300" w:lineRule="auto"/>
        <w:rPr>
          <w:rFonts w:ascii="Arial" w:hAnsi="Arial" w:eastAsia="宋体" w:cs="Arial"/>
        </w:rPr>
      </w:pPr>
      <w:r>
        <w:rPr>
          <w:rFonts w:ascii="Arial" w:hAnsi="Arial" w:eastAsia="宋体" w:cs="Arial"/>
        </w:rPr>
        <w:t>ANSI/AAMI PC69：2007，</w:t>
      </w:r>
      <w:r>
        <w:rPr>
          <w:rFonts w:hint="eastAsia" w:ascii="Arial" w:hAnsi="Arial" w:eastAsia="宋体" w:cs="Arial"/>
        </w:rPr>
        <w:t>有源</w:t>
      </w:r>
      <w:r>
        <w:rPr>
          <w:rFonts w:ascii="Arial" w:hAnsi="Arial" w:eastAsia="宋体" w:cs="Arial"/>
        </w:rPr>
        <w:t>植入</w:t>
      </w:r>
      <w:r>
        <w:rPr>
          <w:rFonts w:hint="eastAsia" w:ascii="Arial" w:hAnsi="Arial" w:eastAsia="宋体" w:cs="Arial"/>
        </w:rPr>
        <w:t>性</w:t>
      </w:r>
      <w:r>
        <w:rPr>
          <w:rFonts w:ascii="Arial" w:hAnsi="Arial" w:eastAsia="宋体" w:cs="Arial"/>
        </w:rPr>
        <w:t>医疗器械-电磁兼容性-植入</w:t>
      </w:r>
      <w:r>
        <w:rPr>
          <w:rFonts w:hint="eastAsia" w:ascii="Arial" w:hAnsi="Arial" w:eastAsia="宋体" w:cs="Arial"/>
        </w:rPr>
        <w:t>性</w:t>
      </w:r>
      <w:r>
        <w:rPr>
          <w:rFonts w:ascii="Arial" w:hAnsi="Arial" w:eastAsia="宋体" w:cs="Arial"/>
        </w:rPr>
        <w:t>心脏起搏器和植入</w:t>
      </w:r>
      <w:r>
        <w:rPr>
          <w:rFonts w:hint="eastAsia" w:ascii="Arial" w:hAnsi="Arial" w:eastAsia="宋体" w:cs="Arial"/>
        </w:rPr>
        <w:t>性</w:t>
      </w:r>
      <w:r>
        <w:rPr>
          <w:rFonts w:ascii="Arial" w:hAnsi="Arial" w:eastAsia="宋体" w:cs="Arial"/>
        </w:rPr>
        <w:t>心律转复除颤器的EMC测试方案</w:t>
      </w:r>
    </w:p>
    <w:p w14:paraId="5E013A28">
      <w:pPr>
        <w:adjustRightInd w:val="0"/>
        <w:snapToGrid w:val="0"/>
        <w:spacing w:after="156" w:afterLines="50" w:line="300" w:lineRule="auto"/>
        <w:rPr>
          <w:rFonts w:ascii="Arial" w:hAnsi="Arial" w:eastAsia="宋体" w:cs="Arial"/>
        </w:rPr>
      </w:pPr>
      <w:r>
        <w:rPr>
          <w:rFonts w:ascii="Arial" w:hAnsi="Arial" w:eastAsia="宋体" w:cs="Arial"/>
        </w:rPr>
        <w:t>ANSI/AAMI/IEC 60601-1-2：2007/（R）2012，医疗电气</w:t>
      </w:r>
      <w:r>
        <w:rPr>
          <w:rFonts w:hint="eastAsia" w:ascii="Arial" w:hAnsi="Arial" w:eastAsia="宋体" w:cs="Arial"/>
        </w:rPr>
        <w:t>设备</w:t>
      </w:r>
      <w:r>
        <w:rPr>
          <w:rFonts w:ascii="Arial" w:hAnsi="Arial" w:eastAsia="宋体" w:cs="Arial"/>
        </w:rPr>
        <w:t>-第1-2部分：基本安全和必要性能的一般要求–并行标准：电磁兼容性-要求和测试。这是美国版本的IEC 60601-1-2标准（参见下文IEC）</w:t>
      </w:r>
    </w:p>
    <w:p w14:paraId="7BD014DA">
      <w:pPr>
        <w:adjustRightInd w:val="0"/>
        <w:snapToGrid w:val="0"/>
        <w:spacing w:after="156" w:afterLines="50" w:line="300" w:lineRule="auto"/>
        <w:rPr>
          <w:rFonts w:ascii="Arial" w:hAnsi="Arial" w:eastAsia="宋体" w:cs="Arial"/>
          <w:b/>
        </w:rPr>
      </w:pPr>
      <w:r>
        <w:rPr>
          <w:rFonts w:ascii="Arial" w:hAnsi="Arial" w:eastAsia="宋体" w:cs="Arial"/>
          <w:b/>
        </w:rPr>
        <w:t>美国国家标准学会（ANSI）认可标准委员会C63（ASC C63）</w:t>
      </w:r>
    </w:p>
    <w:p w14:paraId="240E5707">
      <w:pPr>
        <w:adjustRightInd w:val="0"/>
        <w:snapToGrid w:val="0"/>
        <w:spacing w:after="156" w:afterLines="50" w:line="300" w:lineRule="auto"/>
        <w:rPr>
          <w:rFonts w:ascii="Arial" w:hAnsi="Arial" w:eastAsia="宋体" w:cs="Arial"/>
        </w:rPr>
      </w:pPr>
      <w:r>
        <w:rPr>
          <w:rFonts w:ascii="Arial" w:hAnsi="Arial" w:eastAsia="宋体" w:cs="Arial"/>
        </w:rPr>
        <w:t>ANSI C63.4：2009，9 kHz至40 GHz范围内低压电气</w:t>
      </w:r>
      <w:r>
        <w:rPr>
          <w:rFonts w:hint="eastAsia" w:ascii="Arial" w:hAnsi="Arial" w:eastAsia="宋体" w:cs="Arial"/>
        </w:rPr>
        <w:t>和</w:t>
      </w:r>
      <w:r>
        <w:rPr>
          <w:rFonts w:ascii="Arial" w:hAnsi="Arial" w:eastAsia="宋体" w:cs="Arial"/>
        </w:rPr>
        <w:t>电子</w:t>
      </w:r>
      <w:r>
        <w:rPr>
          <w:rFonts w:hint="eastAsia" w:ascii="Arial" w:hAnsi="Arial" w:eastAsia="宋体" w:cs="Arial"/>
        </w:rPr>
        <w:t>设备</w:t>
      </w:r>
      <w:r>
        <w:rPr>
          <w:rFonts w:ascii="Arial" w:hAnsi="Arial" w:eastAsia="宋体" w:cs="Arial"/>
        </w:rPr>
        <w:t>无线电噪声测量方法的美国国家标准”</w:t>
      </w:r>
    </w:p>
    <w:p w14:paraId="79BC061B">
      <w:pPr>
        <w:adjustRightInd w:val="0"/>
        <w:snapToGrid w:val="0"/>
        <w:spacing w:after="156" w:afterLines="50" w:line="300" w:lineRule="auto"/>
        <w:rPr>
          <w:rFonts w:ascii="Arial" w:hAnsi="Arial" w:eastAsia="宋体" w:cs="Arial"/>
        </w:rPr>
      </w:pPr>
      <w:r>
        <w:rPr>
          <w:rFonts w:ascii="Arial" w:hAnsi="Arial" w:eastAsia="宋体" w:cs="Arial"/>
        </w:rPr>
        <w:t>ANSI C63.10：2009，未经许可无线器械测试方法</w:t>
      </w:r>
      <w:r>
        <w:rPr>
          <w:rFonts w:hint="eastAsia" w:ascii="Arial" w:hAnsi="Arial" w:eastAsia="宋体" w:cs="Arial"/>
        </w:rPr>
        <w:t>的</w:t>
      </w:r>
      <w:bookmarkStart w:id="18" w:name="OLE_LINK6"/>
      <w:bookmarkStart w:id="19" w:name="OLE_LINK5"/>
      <w:r>
        <w:rPr>
          <w:rFonts w:ascii="Arial" w:hAnsi="Arial" w:eastAsia="宋体" w:cs="Arial"/>
        </w:rPr>
        <w:t>美国国家标准</w:t>
      </w:r>
      <w:bookmarkEnd w:id="18"/>
      <w:bookmarkEnd w:id="19"/>
    </w:p>
    <w:p w14:paraId="35445720">
      <w:pPr>
        <w:widowControl/>
        <w:jc w:val="left"/>
        <w:rPr>
          <w:rFonts w:ascii="Arial" w:hAnsi="Arial" w:eastAsia="宋体" w:cs="Arial"/>
        </w:rPr>
      </w:pPr>
      <w:r>
        <w:rPr>
          <w:rFonts w:ascii="Arial" w:hAnsi="Arial" w:eastAsia="宋体" w:cs="Arial"/>
        </w:rPr>
        <w:br w:type="page"/>
      </w:r>
    </w:p>
    <w:p w14:paraId="79F9ADD6">
      <w:pPr>
        <w:adjustRightInd w:val="0"/>
        <w:snapToGrid w:val="0"/>
        <w:spacing w:after="156" w:afterLines="50" w:line="300" w:lineRule="auto"/>
        <w:rPr>
          <w:rFonts w:ascii="Arial" w:hAnsi="Arial" w:eastAsia="宋体" w:cs="Arial"/>
        </w:rPr>
      </w:pPr>
      <w:r>
        <w:rPr>
          <w:rFonts w:ascii="Arial" w:hAnsi="Arial" w:eastAsia="宋体" w:cs="Arial"/>
        </w:rPr>
        <w:t>ANSI C63.18：1997，美国国家标准推荐方法，用于评估医疗器械对特定射频发射器的辐射电磁抗扰度的现场专用测试</w:t>
      </w:r>
    </w:p>
    <w:p w14:paraId="031A1403">
      <w:pPr>
        <w:adjustRightInd w:val="0"/>
        <w:snapToGrid w:val="0"/>
        <w:spacing w:after="156" w:afterLines="50" w:line="300" w:lineRule="auto"/>
        <w:rPr>
          <w:rFonts w:ascii="Arial" w:hAnsi="Arial" w:eastAsia="宋体" w:cs="Arial"/>
        </w:rPr>
      </w:pPr>
      <w:r>
        <w:rPr>
          <w:rFonts w:ascii="Arial" w:hAnsi="Arial" w:eastAsia="宋体" w:cs="Arial"/>
        </w:rPr>
        <w:t>ANSI C63.19：2007，美国国家标准无线通信器械与助听器兼容性测量方法</w:t>
      </w:r>
    </w:p>
    <w:p w14:paraId="7B36B6FC">
      <w:pPr>
        <w:adjustRightInd w:val="0"/>
        <w:snapToGrid w:val="0"/>
        <w:spacing w:after="156" w:afterLines="50" w:line="300" w:lineRule="auto"/>
        <w:rPr>
          <w:rFonts w:ascii="Arial" w:hAnsi="Arial" w:eastAsia="宋体" w:cs="Arial"/>
          <w:b/>
        </w:rPr>
      </w:pPr>
      <w:r>
        <w:rPr>
          <w:rFonts w:ascii="Arial" w:hAnsi="Arial" w:eastAsia="宋体" w:cs="Arial"/>
          <w:b/>
        </w:rPr>
        <w:t>静电放电协会（ESD 协会）</w:t>
      </w:r>
    </w:p>
    <w:p w14:paraId="582EA28E">
      <w:pPr>
        <w:adjustRightInd w:val="0"/>
        <w:snapToGrid w:val="0"/>
        <w:spacing w:after="156" w:afterLines="50" w:line="300" w:lineRule="auto"/>
        <w:rPr>
          <w:rFonts w:ascii="Arial" w:hAnsi="Arial" w:eastAsia="宋体" w:cs="Arial"/>
        </w:rPr>
      </w:pPr>
      <w:r>
        <w:rPr>
          <w:rFonts w:ascii="Arial" w:hAnsi="Arial" w:eastAsia="宋体" w:cs="Arial"/>
        </w:rPr>
        <w:t>ANSI/ESD S20.20-2007“关于开发用于保护电气和电子零件，组件和器械（不包括电子爆炸装置）的静电放电控制程序”的ESD协会标准</w:t>
      </w:r>
    </w:p>
    <w:p w14:paraId="4ADE1188">
      <w:pPr>
        <w:adjustRightInd w:val="0"/>
        <w:snapToGrid w:val="0"/>
        <w:spacing w:after="156" w:afterLines="50" w:line="300" w:lineRule="auto"/>
        <w:rPr>
          <w:rFonts w:ascii="Arial" w:hAnsi="Arial" w:eastAsia="宋体" w:cs="Arial"/>
          <w:b/>
        </w:rPr>
      </w:pPr>
      <w:r>
        <w:rPr>
          <w:rFonts w:ascii="Arial" w:hAnsi="Arial" w:eastAsia="宋体" w:cs="Arial"/>
          <w:b/>
        </w:rPr>
        <w:t>联邦通信委员会</w:t>
      </w:r>
      <w:r>
        <w:rPr>
          <w:rStyle w:val="14"/>
          <w:rFonts w:ascii="Arial" w:hAnsi="Arial" w:eastAsia="宋体" w:cs="Arial"/>
          <w:b/>
        </w:rPr>
        <w:footnoteReference w:id="15"/>
      </w:r>
    </w:p>
    <w:p w14:paraId="754B6E5E">
      <w:pPr>
        <w:adjustRightInd w:val="0"/>
        <w:snapToGrid w:val="0"/>
        <w:spacing w:after="156" w:afterLines="50" w:line="300" w:lineRule="auto"/>
        <w:rPr>
          <w:rFonts w:ascii="Arial" w:hAnsi="Arial" w:eastAsia="宋体" w:cs="Arial"/>
        </w:rPr>
      </w:pPr>
      <w:r>
        <w:rPr>
          <w:rFonts w:ascii="Arial" w:hAnsi="Arial" w:eastAsia="宋体" w:cs="Arial"/>
        </w:rPr>
        <w:t>联邦法规第47号-电信第一章-联邦通信委员会，A</w:t>
      </w:r>
      <w:r>
        <w:rPr>
          <w:rFonts w:hint="eastAsia" w:ascii="Arial" w:hAnsi="Arial" w:eastAsia="宋体" w:cs="Arial"/>
        </w:rPr>
        <w:t>分章</w:t>
      </w:r>
      <w:r>
        <w:rPr>
          <w:rFonts w:ascii="Arial" w:hAnsi="Arial" w:eastAsia="宋体" w:cs="Arial"/>
        </w:rPr>
        <w:t>-总则</w:t>
      </w:r>
    </w:p>
    <w:p w14:paraId="1DB2F9CE">
      <w:pPr>
        <w:pStyle w:val="16"/>
        <w:numPr>
          <w:ilvl w:val="0"/>
          <w:numId w:val="13"/>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第</w:t>
      </w:r>
      <w:r>
        <w:rPr>
          <w:rFonts w:hint="eastAsia" w:ascii="Arial" w:hAnsi="Arial" w:eastAsia="宋体" w:cs="Arial"/>
        </w:rPr>
        <w:t>2</w:t>
      </w:r>
      <w:r>
        <w:rPr>
          <w:rFonts w:ascii="Arial" w:hAnsi="Arial" w:eastAsia="宋体" w:cs="Arial"/>
        </w:rPr>
        <w:t>部分-频率分配和无线电条约事项；一般规则</w:t>
      </w:r>
      <w:r>
        <w:rPr>
          <w:rFonts w:hint="eastAsia" w:ascii="Arial" w:hAnsi="Arial" w:eastAsia="宋体" w:cs="Arial"/>
        </w:rPr>
        <w:t>和法规</w:t>
      </w:r>
    </w:p>
    <w:p w14:paraId="3F88BC3B">
      <w:pPr>
        <w:pStyle w:val="16"/>
        <w:numPr>
          <w:ilvl w:val="0"/>
          <w:numId w:val="13"/>
        </w:numPr>
        <w:adjustRightInd w:val="0"/>
        <w:snapToGrid w:val="0"/>
        <w:spacing w:after="156" w:afterLines="50" w:line="300" w:lineRule="auto"/>
        <w:ind w:firstLine="0" w:firstLineChars="0"/>
        <w:rPr>
          <w:rFonts w:ascii="Arial" w:hAnsi="Arial" w:eastAsia="宋体" w:cs="Arial"/>
        </w:rPr>
      </w:pPr>
      <w:r>
        <w:rPr>
          <w:rFonts w:hint="eastAsia" w:ascii="Arial" w:hAnsi="Arial" w:eastAsia="宋体" w:cs="Arial"/>
        </w:rPr>
        <w:t>第</w:t>
      </w:r>
      <w:r>
        <w:rPr>
          <w:rFonts w:ascii="Arial" w:hAnsi="Arial" w:eastAsia="宋体" w:cs="Arial"/>
        </w:rPr>
        <w:t>15部分-射频器械</w:t>
      </w:r>
    </w:p>
    <w:p w14:paraId="3DCC8A93">
      <w:pPr>
        <w:pStyle w:val="16"/>
        <w:numPr>
          <w:ilvl w:val="0"/>
          <w:numId w:val="13"/>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第18部分-工业，科学和医疗器械</w:t>
      </w:r>
    </w:p>
    <w:p w14:paraId="05AD1E73">
      <w:pPr>
        <w:adjustRightInd w:val="0"/>
        <w:snapToGrid w:val="0"/>
        <w:spacing w:after="156" w:afterLines="50" w:line="300" w:lineRule="auto"/>
        <w:ind w:firstLine="405" w:firstLineChars="193"/>
        <w:rPr>
          <w:rFonts w:ascii="Arial" w:hAnsi="Arial" w:eastAsia="宋体" w:cs="Arial"/>
        </w:rPr>
      </w:pPr>
      <w:r>
        <w:rPr>
          <w:rFonts w:ascii="Arial" w:hAnsi="Arial" w:eastAsia="宋体" w:cs="Arial"/>
        </w:rPr>
        <w:t>D</w:t>
      </w:r>
      <w:r>
        <w:rPr>
          <w:rFonts w:hint="eastAsia" w:ascii="Arial" w:hAnsi="Arial" w:eastAsia="宋体" w:cs="Arial"/>
        </w:rPr>
        <w:t>分章</w:t>
      </w:r>
      <w:r>
        <w:rPr>
          <w:rFonts w:ascii="Arial" w:hAnsi="Arial" w:eastAsia="宋体" w:cs="Arial"/>
        </w:rPr>
        <w:t>-安全性和特殊无线电服务</w:t>
      </w:r>
    </w:p>
    <w:p w14:paraId="754ED022">
      <w:pPr>
        <w:pStyle w:val="16"/>
        <w:numPr>
          <w:ilvl w:val="0"/>
          <w:numId w:val="14"/>
        </w:numPr>
        <w:adjustRightInd w:val="0"/>
        <w:snapToGrid w:val="0"/>
        <w:spacing w:after="156" w:afterLines="50" w:line="300" w:lineRule="auto"/>
        <w:ind w:firstLine="0" w:firstLineChars="0"/>
        <w:rPr>
          <w:rFonts w:ascii="Arial" w:hAnsi="Arial" w:eastAsia="宋体" w:cs="Arial"/>
        </w:rPr>
      </w:pPr>
      <w:r>
        <w:rPr>
          <w:rFonts w:ascii="Arial" w:hAnsi="Arial" w:eastAsia="宋体" w:cs="Arial"/>
        </w:rPr>
        <w:t>第95部分-个人无线电服务</w:t>
      </w:r>
    </w:p>
    <w:p w14:paraId="54BFC79D">
      <w:pPr>
        <w:adjustRightInd w:val="0"/>
        <w:snapToGrid w:val="0"/>
        <w:spacing w:after="156" w:afterLines="50" w:line="300" w:lineRule="auto"/>
        <w:rPr>
          <w:rFonts w:ascii="Arial" w:hAnsi="Arial" w:eastAsia="宋体" w:cs="Arial"/>
          <w:b/>
        </w:rPr>
      </w:pPr>
      <w:r>
        <w:rPr>
          <w:rFonts w:ascii="Arial" w:hAnsi="Arial" w:eastAsia="宋体" w:cs="Arial"/>
          <w:b/>
        </w:rPr>
        <w:t>国际电工委员会（IEC）</w:t>
      </w:r>
    </w:p>
    <w:p w14:paraId="7D05DEC8">
      <w:pPr>
        <w:adjustRightInd w:val="0"/>
        <w:snapToGrid w:val="0"/>
        <w:spacing w:after="156" w:afterLines="50" w:line="300" w:lineRule="auto"/>
        <w:rPr>
          <w:rFonts w:ascii="Arial" w:hAnsi="Arial" w:eastAsia="宋体" w:cs="Arial"/>
        </w:rPr>
      </w:pPr>
      <w:r>
        <w:rPr>
          <w:rFonts w:ascii="Arial" w:hAnsi="Arial" w:eastAsia="宋体" w:cs="Arial"/>
        </w:rPr>
        <w:t>IEC 60601系列规定了医疗电气</w:t>
      </w:r>
      <w:r>
        <w:rPr>
          <w:rFonts w:hint="eastAsia" w:ascii="Arial" w:hAnsi="Arial" w:eastAsia="宋体" w:cs="Arial"/>
        </w:rPr>
        <w:t>设备</w:t>
      </w:r>
      <w:r>
        <w:rPr>
          <w:rFonts w:ascii="Arial" w:hAnsi="Arial" w:eastAsia="宋体" w:cs="Arial"/>
        </w:rPr>
        <w:t>的安全标准。EMC位于IEC 60601-1-2中，IEC 60601-2-X为特定医疗电气</w:t>
      </w:r>
      <w:r>
        <w:rPr>
          <w:rFonts w:hint="eastAsia" w:ascii="Arial" w:hAnsi="Arial" w:eastAsia="宋体" w:cs="Arial"/>
        </w:rPr>
        <w:t>设备</w:t>
      </w:r>
      <w:r>
        <w:rPr>
          <w:rFonts w:ascii="Arial" w:hAnsi="Arial" w:eastAsia="宋体" w:cs="Arial"/>
        </w:rPr>
        <w:t>类型提供了标准。</w:t>
      </w:r>
    </w:p>
    <w:p w14:paraId="5A779632">
      <w:pPr>
        <w:adjustRightInd w:val="0"/>
        <w:snapToGrid w:val="0"/>
        <w:spacing w:after="156" w:afterLines="50" w:line="300" w:lineRule="auto"/>
        <w:rPr>
          <w:rFonts w:ascii="Arial" w:hAnsi="Arial" w:eastAsia="宋体" w:cs="Arial"/>
        </w:rPr>
      </w:pPr>
      <w:r>
        <w:rPr>
          <w:rFonts w:ascii="Arial" w:hAnsi="Arial" w:eastAsia="宋体" w:cs="Arial"/>
        </w:rPr>
        <w:t>IEC 60601-1-2：2007，医疗电气</w:t>
      </w:r>
      <w:r>
        <w:rPr>
          <w:rFonts w:hint="eastAsia" w:ascii="Arial" w:hAnsi="Arial" w:eastAsia="宋体" w:cs="Arial"/>
        </w:rPr>
        <w:t>设备</w:t>
      </w:r>
      <w:r>
        <w:rPr>
          <w:rFonts w:ascii="Arial" w:hAnsi="Arial" w:eastAsia="宋体" w:cs="Arial"/>
        </w:rPr>
        <w:t>-第1-2部分：基本安全和必要性能的一般要求–并行标准：电磁兼容性-要求和测试。这是IEC 60601-1第三版的并行标准。IEC 60601-1-2的第三版于2007年发布，其包含的内容基本上与第二版IEC 60601-1-2：2001和修订1：2004中的信息相同，根据IEC 60601的第三版 -1标准重新格式化。第三版IEC 60601-1中的发射和抗扰度要求在第17章中规定。</w:t>
      </w:r>
    </w:p>
    <w:p w14:paraId="0A6162EB">
      <w:pPr>
        <w:adjustRightInd w:val="0"/>
        <w:snapToGrid w:val="0"/>
        <w:spacing w:after="156" w:afterLines="50" w:line="300" w:lineRule="auto"/>
        <w:rPr>
          <w:rFonts w:ascii="Arial" w:hAnsi="Arial" w:eastAsia="宋体" w:cs="Arial"/>
        </w:rPr>
      </w:pPr>
      <w:r>
        <w:rPr>
          <w:rFonts w:ascii="Arial" w:hAnsi="Arial" w:eastAsia="宋体" w:cs="Arial"/>
        </w:rPr>
        <w:t>IEC 60601-2-X标准适用于特定医疗电气</w:t>
      </w:r>
      <w:r>
        <w:rPr>
          <w:rFonts w:hint="eastAsia" w:ascii="Arial" w:hAnsi="Arial" w:eastAsia="宋体" w:cs="Arial"/>
        </w:rPr>
        <w:t>设备</w:t>
      </w:r>
      <w:r>
        <w:rPr>
          <w:rFonts w:ascii="Arial" w:hAnsi="Arial" w:eastAsia="宋体" w:cs="Arial"/>
        </w:rPr>
        <w:t>类型。IEC 60601-2-X标准的要求取代IEC 60601-1和IEC 60601-1-2的要求。一些IEC 60601-2-X标准规定了更高的抗扰度测试级别或EMC的特殊测试设置。因为参考IEC 60601-1-2第三（2007）版并且可能仍然参考早期版本，有些可能尚未修改。IEC 60601-1对于EMC的修改在IEC 60601-1-2：2007版本的第17章和早期版本的第36章中规定。（注：IEC 60601-1-2：2007中类似规定的子条款编号与以前版本不同）</w:t>
      </w:r>
    </w:p>
    <w:p w14:paraId="1BEFF5AF">
      <w:pPr>
        <w:widowControl/>
        <w:jc w:val="left"/>
        <w:rPr>
          <w:rFonts w:ascii="Arial" w:hAnsi="Arial" w:eastAsia="宋体" w:cs="Arial"/>
        </w:rPr>
      </w:pPr>
      <w:r>
        <w:rPr>
          <w:rFonts w:ascii="Arial" w:hAnsi="Arial" w:eastAsia="宋体" w:cs="Arial"/>
        </w:rPr>
        <w:br w:type="page"/>
      </w:r>
    </w:p>
    <w:p w14:paraId="22C47F84">
      <w:pPr>
        <w:adjustRightInd w:val="0"/>
        <w:snapToGrid w:val="0"/>
        <w:spacing w:after="156" w:afterLines="50" w:line="300" w:lineRule="auto"/>
        <w:rPr>
          <w:rFonts w:ascii="Arial" w:hAnsi="Arial" w:eastAsia="宋体" w:cs="Arial"/>
        </w:rPr>
      </w:pPr>
      <w:r>
        <w:rPr>
          <w:rFonts w:ascii="Arial" w:hAnsi="Arial" w:eastAsia="宋体" w:cs="Arial"/>
        </w:rPr>
        <w:t>IEC 61326-1：2005，用于测量，控制和实验室使用的电气</w:t>
      </w:r>
      <w:r>
        <w:rPr>
          <w:rFonts w:hint="eastAsia" w:ascii="Arial" w:hAnsi="Arial" w:eastAsia="宋体" w:cs="Arial"/>
        </w:rPr>
        <w:t>设备</w:t>
      </w:r>
      <w:r>
        <w:rPr>
          <w:rFonts w:ascii="Arial" w:hAnsi="Arial" w:eastAsia="宋体" w:cs="Arial"/>
        </w:rPr>
        <w:t>-EMC要求-第1部分：一般要求。2.0版本于2012年发布。</w:t>
      </w:r>
    </w:p>
    <w:p w14:paraId="353F34F7">
      <w:pPr>
        <w:adjustRightInd w:val="0"/>
        <w:snapToGrid w:val="0"/>
        <w:spacing w:after="156" w:afterLines="50" w:line="300" w:lineRule="auto"/>
        <w:rPr>
          <w:rFonts w:ascii="Arial" w:hAnsi="Arial" w:eastAsia="宋体" w:cs="Arial"/>
        </w:rPr>
      </w:pPr>
      <w:r>
        <w:rPr>
          <w:rFonts w:ascii="Arial" w:hAnsi="Arial" w:eastAsia="宋体" w:cs="Arial"/>
        </w:rPr>
        <w:t>IEC 61326-2-1：2005，用于测量，控制和实验室使用的电气</w:t>
      </w:r>
      <w:r>
        <w:rPr>
          <w:rFonts w:hint="eastAsia" w:ascii="Arial" w:hAnsi="Arial" w:eastAsia="宋体" w:cs="Arial"/>
        </w:rPr>
        <w:t>设备</w:t>
      </w:r>
      <w:r>
        <w:rPr>
          <w:rFonts w:ascii="Arial" w:hAnsi="Arial" w:eastAsia="宋体" w:cs="Arial"/>
        </w:rPr>
        <w:t>-EMC要求-第2-1部分：特殊要求-EMC未受保护应用的敏感测试和测量器械的测试配置，操作条件和性能标准。2.0版本于2012年发布。</w:t>
      </w:r>
    </w:p>
    <w:p w14:paraId="41ACF61C">
      <w:pPr>
        <w:adjustRightInd w:val="0"/>
        <w:snapToGrid w:val="0"/>
        <w:spacing w:after="156" w:afterLines="50" w:line="300" w:lineRule="auto"/>
        <w:rPr>
          <w:rFonts w:ascii="Arial" w:hAnsi="Arial" w:eastAsia="宋体" w:cs="Arial"/>
        </w:rPr>
      </w:pPr>
      <w:r>
        <w:rPr>
          <w:rFonts w:ascii="Arial" w:hAnsi="Arial" w:eastAsia="宋体" w:cs="Arial"/>
        </w:rPr>
        <w:t>IEC 61326-2-6：2005，用于测量，控制和实验室使用的电气</w:t>
      </w:r>
      <w:r>
        <w:rPr>
          <w:rFonts w:hint="eastAsia" w:ascii="Arial" w:hAnsi="Arial" w:eastAsia="宋体" w:cs="Arial"/>
        </w:rPr>
        <w:t>设备</w:t>
      </w:r>
      <w:r>
        <w:rPr>
          <w:rFonts w:ascii="Arial" w:hAnsi="Arial" w:eastAsia="宋体" w:cs="Arial"/>
        </w:rPr>
        <w:t>-EMC要求-第2-6部分：特殊要求-体外诊断（IVD）医疗器械。2.0 版本于2012年发布。</w:t>
      </w:r>
    </w:p>
    <w:p w14:paraId="56BAB55F">
      <w:pPr>
        <w:adjustRightInd w:val="0"/>
        <w:snapToGrid w:val="0"/>
        <w:spacing w:after="156" w:afterLines="50" w:line="300" w:lineRule="auto"/>
        <w:rPr>
          <w:rFonts w:ascii="Arial" w:hAnsi="Arial" w:eastAsia="宋体" w:cs="Arial"/>
        </w:rPr>
      </w:pPr>
      <w:r>
        <w:rPr>
          <w:rFonts w:ascii="Arial" w:hAnsi="Arial" w:eastAsia="宋体" w:cs="Arial"/>
        </w:rPr>
        <w:t>IEC 60050-161：1990，国际电工词汇-第161章：电磁兼容性。修正案2于1998年出版。IEV在线：</w:t>
      </w:r>
      <w:r>
        <w:fldChar w:fldCharType="begin"/>
      </w:r>
      <w:r>
        <w:instrText xml:space="preserve"> HYPERLINK "http://www.electropedia.org/" </w:instrText>
      </w:r>
      <w:r>
        <w:fldChar w:fldCharType="separate"/>
      </w:r>
      <w:r>
        <w:rPr>
          <w:rStyle w:val="13"/>
          <w:rFonts w:ascii="Arial" w:hAnsi="Arial" w:eastAsia="宋体" w:cs="Arial"/>
        </w:rPr>
        <w:t>http://www.electropedia.org/</w:t>
      </w:r>
      <w:r>
        <w:rPr>
          <w:rStyle w:val="13"/>
          <w:rFonts w:ascii="Arial" w:hAnsi="Arial" w:eastAsia="宋体" w:cs="Arial"/>
        </w:rPr>
        <w:fldChar w:fldCharType="end"/>
      </w:r>
    </w:p>
    <w:p w14:paraId="317A55B2">
      <w:pPr>
        <w:adjustRightInd w:val="0"/>
        <w:snapToGrid w:val="0"/>
        <w:spacing w:after="50" w:line="300" w:lineRule="auto"/>
        <w:rPr>
          <w:rFonts w:ascii="Arial" w:hAnsi="Arial" w:eastAsia="宋体" w:cs="Arial"/>
        </w:rPr>
      </w:pPr>
      <w:r>
        <w:rPr>
          <w:rFonts w:ascii="Arial" w:hAnsi="Arial" w:eastAsia="宋体" w:cs="Arial"/>
        </w:rPr>
        <w:t>IEC TR 80001-2-3：2012，合并医疗器械的IT网络的风险管理应用-第2-3部分：无线网络指南</w:t>
      </w:r>
    </w:p>
    <w:p w14:paraId="50ADA8DF">
      <w:pPr>
        <w:adjustRightInd w:val="0"/>
        <w:snapToGrid w:val="0"/>
        <w:spacing w:before="312" w:beforeLines="100" w:after="156" w:afterLines="50" w:line="300" w:lineRule="auto"/>
        <w:rPr>
          <w:rFonts w:ascii="Arial" w:hAnsi="Arial" w:eastAsia="宋体" w:cs="Arial"/>
          <w:b/>
        </w:rPr>
      </w:pPr>
      <w:r>
        <w:rPr>
          <w:rFonts w:ascii="Arial" w:hAnsi="Arial" w:eastAsia="宋体" w:cs="Arial"/>
          <w:b/>
        </w:rPr>
        <w:t>电气与电子工程师研究所（IEEE）</w:t>
      </w:r>
    </w:p>
    <w:p w14:paraId="77A7562E">
      <w:pPr>
        <w:adjustRightInd w:val="0"/>
        <w:snapToGrid w:val="0"/>
        <w:spacing w:after="156" w:afterLines="50" w:line="300" w:lineRule="auto"/>
        <w:rPr>
          <w:rFonts w:ascii="Arial" w:hAnsi="Arial" w:eastAsia="宋体" w:cs="Arial"/>
        </w:rPr>
      </w:pPr>
      <w:r>
        <w:rPr>
          <w:rFonts w:ascii="Arial" w:hAnsi="Arial" w:eastAsia="宋体" w:cs="Arial"/>
        </w:rPr>
        <w:t>P11073-00101™-2008-健康信息指南-即时医疗器械通信-使用射频无线技术的指南。IEEE 11073系列有几个标准，用于处理</w:t>
      </w:r>
      <w:r>
        <w:rPr>
          <w:rFonts w:hint="eastAsia" w:ascii="Arial" w:hAnsi="Arial" w:eastAsia="宋体" w:cs="Arial"/>
        </w:rPr>
        <w:t>卫生</w:t>
      </w:r>
      <w:r>
        <w:rPr>
          <w:rFonts w:ascii="Arial" w:hAnsi="Arial" w:eastAsia="宋体" w:cs="Arial"/>
        </w:rPr>
        <w:t>信息</w:t>
      </w:r>
      <w:r>
        <w:rPr>
          <w:rFonts w:hint="eastAsia" w:ascii="Arial" w:hAnsi="Arial" w:eastAsia="宋体" w:cs="Arial"/>
        </w:rPr>
        <w:t>学的</w:t>
      </w:r>
      <w:r>
        <w:rPr>
          <w:rFonts w:ascii="Arial" w:hAnsi="Arial" w:eastAsia="宋体" w:cs="Arial"/>
        </w:rPr>
        <w:t>即时医疗器械通信，并提供有用的信息。</w:t>
      </w:r>
    </w:p>
    <w:p w14:paraId="5ACDDF4D">
      <w:pPr>
        <w:adjustRightInd w:val="0"/>
        <w:snapToGrid w:val="0"/>
        <w:spacing w:after="156" w:afterLines="50" w:line="300" w:lineRule="auto"/>
        <w:rPr>
          <w:rFonts w:ascii="Arial" w:hAnsi="Arial" w:eastAsia="宋体" w:cs="Arial"/>
        </w:rPr>
      </w:pPr>
      <w:bookmarkStart w:id="20" w:name="OLE_LINK3"/>
      <w:bookmarkStart w:id="21" w:name="OLE_LINK4"/>
      <w:r>
        <w:rPr>
          <w:rFonts w:ascii="Arial" w:hAnsi="Arial" w:eastAsia="宋体" w:cs="Arial"/>
        </w:rPr>
        <w:t>IEEE</w:t>
      </w:r>
      <w:bookmarkEnd w:id="20"/>
      <w:bookmarkEnd w:id="21"/>
      <w:r>
        <w:rPr>
          <w:rFonts w:ascii="Arial" w:hAnsi="Arial" w:eastAsia="宋体" w:cs="Arial"/>
        </w:rPr>
        <w:t xml:space="preserve"> </w:t>
      </w:r>
      <w:r>
        <w:rPr>
          <w:rFonts w:hint="eastAsia" w:ascii="Arial" w:hAnsi="Arial" w:eastAsia="宋体" w:cs="Arial"/>
          <w:szCs w:val="21"/>
        </w:rPr>
        <w:t>标准</w:t>
      </w:r>
      <w:r>
        <w:rPr>
          <w:rFonts w:ascii="Arial" w:hAnsi="Arial" w:eastAsia="宋体" w:cs="Arial"/>
          <w:sz w:val="23"/>
          <w:szCs w:val="23"/>
        </w:rPr>
        <w:t xml:space="preserve"> </w:t>
      </w:r>
      <w:r>
        <w:rPr>
          <w:rFonts w:ascii="Arial" w:hAnsi="Arial" w:eastAsia="宋体" w:cs="Arial"/>
        </w:rPr>
        <w:t>802.15.2™-2003信息技术IEEE推荐方法-系统间电信和信息交换-本地和城域网-具体要求第15.2节：无线个人区域网络与在非授权频带上工作的其他无线器械共存。</w:t>
      </w:r>
    </w:p>
    <w:p w14:paraId="4AEF350A">
      <w:pPr>
        <w:widowControl/>
        <w:jc w:val="left"/>
        <w:rPr>
          <w:rFonts w:ascii="Arial" w:hAnsi="Arial" w:eastAsia="宋体" w:cs="Arial"/>
          <w:b/>
        </w:rPr>
      </w:pPr>
      <w:r>
        <w:rPr>
          <w:rFonts w:ascii="Arial" w:hAnsi="Arial" w:eastAsia="宋体" w:cs="Arial"/>
          <w:b/>
        </w:rPr>
        <w:br w:type="page"/>
      </w:r>
    </w:p>
    <w:p w14:paraId="4B13D800">
      <w:pPr>
        <w:adjustRightInd w:val="0"/>
        <w:snapToGrid w:val="0"/>
        <w:spacing w:before="312" w:beforeLines="100" w:after="156" w:afterLines="50" w:line="300" w:lineRule="auto"/>
        <w:rPr>
          <w:rFonts w:ascii="Arial" w:hAnsi="Arial" w:eastAsia="宋体" w:cs="Arial"/>
          <w:b/>
        </w:rPr>
      </w:pPr>
      <w:r>
        <w:rPr>
          <w:rFonts w:ascii="Arial" w:hAnsi="Arial" w:eastAsia="宋体" w:cs="Arial"/>
          <w:b/>
        </w:rPr>
        <w:t>国际标准化组织（ISO）</w:t>
      </w:r>
    </w:p>
    <w:p w14:paraId="675939B3">
      <w:pPr>
        <w:adjustRightInd w:val="0"/>
        <w:snapToGrid w:val="0"/>
        <w:spacing w:after="50" w:line="300" w:lineRule="auto"/>
        <w:rPr>
          <w:rFonts w:ascii="Arial" w:hAnsi="Arial" w:eastAsia="宋体" w:cs="Arial"/>
        </w:rPr>
      </w:pPr>
      <w:r>
        <w:rPr>
          <w:rFonts w:ascii="Arial" w:hAnsi="Arial" w:eastAsia="宋体" w:cs="Arial"/>
        </w:rPr>
        <w:t>医疗电气</w:t>
      </w:r>
      <w:r>
        <w:rPr>
          <w:rFonts w:hint="eastAsia" w:ascii="Arial" w:hAnsi="Arial" w:eastAsia="宋体" w:cs="Arial"/>
        </w:rPr>
        <w:t>设备</w:t>
      </w:r>
      <w:r>
        <w:rPr>
          <w:rFonts w:ascii="Arial" w:hAnsi="Arial" w:eastAsia="宋体" w:cs="Arial"/>
        </w:rPr>
        <w:t>大多数ISO标准参考IEC 60601-1中的条款，包括第17条（以前的第36条）和IEC 60601-1-2。</w:t>
      </w:r>
    </w:p>
    <w:p w14:paraId="7B0492BB">
      <w:pPr>
        <w:adjustRightInd w:val="0"/>
        <w:snapToGrid w:val="0"/>
        <w:spacing w:after="50" w:line="300" w:lineRule="auto"/>
        <w:rPr>
          <w:rFonts w:ascii="Arial" w:hAnsi="Arial" w:eastAsia="宋体" w:cs="Arial"/>
        </w:rPr>
      </w:pPr>
      <w:r>
        <w:rPr>
          <w:rFonts w:ascii="Arial" w:hAnsi="Arial" w:eastAsia="宋体" w:cs="Arial"/>
        </w:rPr>
        <w:t>ISO/TR 16056-1，卫生信息学-远程医疗系统和网络的互通性-第1部分：介绍和定义</w:t>
      </w:r>
    </w:p>
    <w:p w14:paraId="56C6F1D3">
      <w:pPr>
        <w:adjustRightInd w:val="0"/>
        <w:snapToGrid w:val="0"/>
        <w:spacing w:after="50" w:line="300" w:lineRule="auto"/>
        <w:rPr>
          <w:rFonts w:ascii="Arial" w:hAnsi="Arial" w:eastAsia="宋体" w:cs="Arial"/>
        </w:rPr>
      </w:pPr>
      <w:r>
        <w:rPr>
          <w:rFonts w:ascii="Arial" w:hAnsi="Arial" w:eastAsia="宋体" w:cs="Arial"/>
        </w:rPr>
        <w:t>ISO/TR 16056-2，卫生信息学-远程医疗系统和网络的互通性-第2部分：实时系统</w:t>
      </w:r>
    </w:p>
    <w:p w14:paraId="0E791A55">
      <w:pPr>
        <w:adjustRightInd w:val="0"/>
        <w:snapToGrid w:val="0"/>
        <w:spacing w:after="50" w:line="300" w:lineRule="auto"/>
        <w:rPr>
          <w:rFonts w:ascii="Arial" w:hAnsi="Arial" w:eastAsia="宋体" w:cs="Arial"/>
        </w:rPr>
      </w:pPr>
      <w:r>
        <w:rPr>
          <w:rFonts w:ascii="Arial" w:hAnsi="Arial" w:eastAsia="宋体" w:cs="Arial"/>
        </w:rPr>
        <w:t>ISO/TR 18307，卫生信息学-消息传递和通信标准中的互通性和兼容性-主要特点</w:t>
      </w:r>
    </w:p>
    <w:p w14:paraId="70614626">
      <w:pPr>
        <w:adjustRightInd w:val="0"/>
        <w:snapToGrid w:val="0"/>
        <w:spacing w:after="50" w:line="300" w:lineRule="auto"/>
        <w:rPr>
          <w:rFonts w:ascii="Arial" w:hAnsi="Arial" w:eastAsia="宋体" w:cs="Arial"/>
        </w:rPr>
      </w:pPr>
      <w:r>
        <w:rPr>
          <w:rFonts w:ascii="Arial" w:hAnsi="Arial" w:eastAsia="宋体" w:cs="Arial"/>
        </w:rPr>
        <w:t>ISO 14708-1，外科植入物–有源植入性医疗器械-第1部分：制造商提供的安全</w:t>
      </w:r>
      <w:r>
        <w:rPr>
          <w:rFonts w:hint="eastAsia" w:ascii="Arial" w:hAnsi="Arial" w:eastAsia="宋体" w:cs="Arial"/>
        </w:rPr>
        <w:t>、</w:t>
      </w:r>
      <w:r>
        <w:rPr>
          <w:rFonts w:ascii="Arial" w:hAnsi="Arial" w:eastAsia="宋体" w:cs="Arial"/>
        </w:rPr>
        <w:t>标记和信息的一般要求</w:t>
      </w:r>
    </w:p>
    <w:p w14:paraId="670E5290">
      <w:pPr>
        <w:adjustRightInd w:val="0"/>
        <w:snapToGrid w:val="0"/>
        <w:spacing w:after="50" w:line="300" w:lineRule="auto"/>
        <w:rPr>
          <w:rFonts w:ascii="Arial" w:hAnsi="Arial" w:eastAsia="宋体" w:cs="Arial"/>
        </w:rPr>
      </w:pPr>
      <w:r>
        <w:rPr>
          <w:rFonts w:ascii="Arial" w:hAnsi="Arial" w:eastAsia="宋体" w:cs="Arial"/>
        </w:rPr>
        <w:t>ISO 14708-2，外科植入物–有源植入性医疗器械-第2部分：心脏起搏器</w:t>
      </w:r>
    </w:p>
    <w:p w14:paraId="39847606">
      <w:pPr>
        <w:adjustRightInd w:val="0"/>
        <w:snapToGrid w:val="0"/>
        <w:spacing w:after="50" w:line="300" w:lineRule="auto"/>
        <w:rPr>
          <w:rFonts w:ascii="Arial" w:hAnsi="Arial" w:eastAsia="宋体" w:cs="Arial"/>
        </w:rPr>
      </w:pPr>
      <w:r>
        <w:rPr>
          <w:rFonts w:ascii="Arial" w:hAnsi="Arial" w:eastAsia="宋体" w:cs="Arial"/>
        </w:rPr>
        <w:t>ISO 14708-3，外科植入物–有源植入性医疗器械-第3部分：植入式神经刺激器。</w:t>
      </w:r>
    </w:p>
    <w:p w14:paraId="292D92F6">
      <w:pPr>
        <w:adjustRightInd w:val="0"/>
        <w:snapToGrid w:val="0"/>
        <w:spacing w:after="50" w:line="300" w:lineRule="auto"/>
        <w:rPr>
          <w:rFonts w:ascii="Arial" w:hAnsi="Arial" w:eastAsia="宋体" w:cs="Arial"/>
        </w:rPr>
      </w:pPr>
      <w:r>
        <w:rPr>
          <w:rFonts w:ascii="Arial" w:hAnsi="Arial" w:eastAsia="宋体" w:cs="Arial"/>
        </w:rPr>
        <w:t>ISO 14708-4，外科植入物–有源植入性医疗器械-第4部分：植入式输液泵</w:t>
      </w:r>
    </w:p>
    <w:p w14:paraId="0442E3B8">
      <w:pPr>
        <w:adjustRightInd w:val="0"/>
        <w:snapToGrid w:val="0"/>
        <w:spacing w:after="50" w:line="300" w:lineRule="auto"/>
        <w:rPr>
          <w:rFonts w:ascii="Arial" w:hAnsi="Arial" w:eastAsia="宋体" w:cs="Arial"/>
        </w:rPr>
      </w:pPr>
      <w:r>
        <w:rPr>
          <w:rFonts w:ascii="Arial" w:hAnsi="Arial" w:eastAsia="宋体" w:cs="Arial"/>
        </w:rPr>
        <w:t>ISO 14971第二版2007-03-01医疗器械-医疗器械风险管理应用</w:t>
      </w:r>
    </w:p>
    <w:p w14:paraId="02A7D9DE">
      <w:pPr>
        <w:adjustRightInd w:val="0"/>
        <w:snapToGrid w:val="0"/>
        <w:spacing w:after="50" w:line="300" w:lineRule="auto"/>
        <w:rPr>
          <w:rFonts w:ascii="Arial" w:hAnsi="Arial" w:eastAsia="宋体" w:cs="Arial"/>
        </w:rPr>
      </w:pPr>
      <w:r>
        <w:rPr>
          <w:rFonts w:ascii="Arial" w:hAnsi="Arial" w:eastAsia="宋体" w:cs="Arial"/>
        </w:rPr>
        <w:t>ISO 14117，有源植入性医疗器械-电磁兼容性-植入</w:t>
      </w:r>
      <w:r>
        <w:rPr>
          <w:rFonts w:hint="eastAsia" w:ascii="Arial" w:hAnsi="Arial" w:eastAsia="宋体" w:cs="Arial"/>
        </w:rPr>
        <w:t>性</w:t>
      </w:r>
      <w:r>
        <w:rPr>
          <w:rFonts w:ascii="Arial" w:hAnsi="Arial" w:eastAsia="宋体" w:cs="Arial"/>
        </w:rPr>
        <w:t>心脏起搏器，植入式心律转复除颤器和心脏再同步装置的EMC测试方案。</w:t>
      </w:r>
    </w:p>
    <w:p w14:paraId="2F5541DD">
      <w:pPr>
        <w:adjustRightInd w:val="0"/>
        <w:snapToGrid w:val="0"/>
        <w:spacing w:after="50" w:line="300" w:lineRule="auto"/>
        <w:rPr>
          <w:rFonts w:ascii="Arial" w:hAnsi="Arial" w:eastAsia="宋体" w:cs="Arial"/>
        </w:rPr>
      </w:pPr>
      <w:r>
        <w:rPr>
          <w:rFonts w:ascii="Arial" w:hAnsi="Arial" w:eastAsia="宋体" w:cs="Arial"/>
        </w:rPr>
        <w:t>ISO技术报告TR 21730，卫生信息学-医疗设施中移动无线通信和计算技术</w:t>
      </w:r>
      <w:r>
        <w:rPr>
          <w:rFonts w:hint="eastAsia" w:ascii="Arial" w:hAnsi="Arial" w:eastAsia="宋体" w:cs="Arial"/>
        </w:rPr>
        <w:t>的</w:t>
      </w:r>
      <w:r>
        <w:rPr>
          <w:rFonts w:ascii="Arial" w:hAnsi="Arial" w:eastAsia="宋体" w:cs="Arial"/>
        </w:rPr>
        <w:t>使用–对医疗器械无意的电磁干扰管理的建议（ISO/TR 21730：2007（E））。</w:t>
      </w:r>
    </w:p>
    <w:p w14:paraId="6046DAF7">
      <w:pPr>
        <w:adjustRightInd w:val="0"/>
        <w:snapToGrid w:val="0"/>
        <w:spacing w:before="312" w:beforeLines="100" w:after="50" w:line="300" w:lineRule="auto"/>
        <w:rPr>
          <w:rFonts w:ascii="Arial" w:hAnsi="Arial" w:eastAsia="宋体" w:cs="Arial"/>
          <w:b/>
        </w:rPr>
      </w:pPr>
      <w:r>
        <w:rPr>
          <w:rFonts w:ascii="Arial" w:hAnsi="Arial" w:eastAsia="宋体" w:cs="Arial"/>
          <w:b/>
        </w:rPr>
        <w:t>RTCA公司</w:t>
      </w:r>
    </w:p>
    <w:p w14:paraId="651CC6B2">
      <w:pPr>
        <w:adjustRightInd w:val="0"/>
        <w:snapToGrid w:val="0"/>
        <w:spacing w:after="50" w:line="300" w:lineRule="auto"/>
        <w:rPr>
          <w:rFonts w:ascii="Arial" w:hAnsi="Arial" w:eastAsia="宋体" w:cs="Arial"/>
        </w:rPr>
      </w:pPr>
      <w:r>
        <w:rPr>
          <w:rFonts w:ascii="Arial" w:hAnsi="Arial" w:eastAsia="宋体" w:cs="Arial"/>
        </w:rPr>
        <w:t>RTCA/DO-160G，机载器械的环境条件和测试程序</w:t>
      </w:r>
    </w:p>
    <w:p w14:paraId="4EAD6705">
      <w:pPr>
        <w:adjustRightInd w:val="0"/>
        <w:snapToGrid w:val="0"/>
        <w:spacing w:after="50" w:line="300" w:lineRule="auto"/>
        <w:rPr>
          <w:rFonts w:ascii="Arial" w:hAnsi="Arial" w:eastAsia="宋体" w:cs="Arial"/>
        </w:rPr>
      </w:pPr>
    </w:p>
    <w:p w14:paraId="27E4F02D">
      <w:pPr>
        <w:adjustRightInd w:val="0"/>
        <w:snapToGrid w:val="0"/>
        <w:spacing w:after="50" w:line="300" w:lineRule="auto"/>
        <w:rPr>
          <w:rFonts w:ascii="Arial" w:hAnsi="Arial" w:eastAsia="宋体" w:cs="Arial"/>
        </w:rPr>
      </w:pPr>
    </w:p>
    <w:p w14:paraId="3E3E3AAE">
      <w:pPr>
        <w:adjustRightInd w:val="0"/>
        <w:snapToGrid w:val="0"/>
        <w:spacing w:after="50" w:line="300" w:lineRule="auto"/>
        <w:rPr>
          <w:rFonts w:ascii="Arial" w:hAnsi="Arial" w:eastAsia="宋体" w:cs="Arial"/>
        </w:rPr>
      </w:pPr>
    </w:p>
    <w:p w14:paraId="4ECFC33B">
      <w:pPr>
        <w:adjustRightInd w:val="0"/>
        <w:snapToGrid w:val="0"/>
        <w:spacing w:after="50" w:line="300" w:lineRule="auto"/>
        <w:rPr>
          <w:rFonts w:ascii="Arial" w:hAnsi="Arial" w:eastAsia="宋体" w:cs="Arial"/>
        </w:rPr>
      </w:pPr>
    </w:p>
    <w:p w14:paraId="002FAE2A">
      <w:pPr>
        <w:adjustRightInd w:val="0"/>
        <w:snapToGrid w:val="0"/>
        <w:spacing w:after="50" w:line="300" w:lineRule="auto"/>
        <w:rPr>
          <w:rFonts w:ascii="Arial" w:hAnsi="Arial" w:eastAsia="宋体" w:cs="Arial"/>
        </w:rPr>
      </w:pPr>
    </w:p>
    <w:p w14:paraId="36818520">
      <w:pPr>
        <w:adjustRightInd w:val="0"/>
        <w:snapToGrid w:val="0"/>
        <w:spacing w:after="50" w:line="300" w:lineRule="auto"/>
        <w:rPr>
          <w:rFonts w:ascii="Arial" w:hAnsi="Arial" w:eastAsia="宋体" w:cs="Arial"/>
        </w:rPr>
      </w:pPr>
    </w:p>
    <w:p w14:paraId="0F492A6C">
      <w:pPr>
        <w:adjustRightInd w:val="0"/>
        <w:snapToGrid w:val="0"/>
        <w:spacing w:after="50" w:line="300" w:lineRule="auto"/>
        <w:rPr>
          <w:rFonts w:ascii="Arial" w:hAnsi="Arial" w:eastAsia="宋体" w:cs="Arial"/>
        </w:rPr>
      </w:pPr>
    </w:p>
    <w:p w14:paraId="66D6825F">
      <w:pPr>
        <w:adjustRightInd w:val="0"/>
        <w:snapToGrid w:val="0"/>
        <w:spacing w:after="50" w:line="300" w:lineRule="auto"/>
        <w:rPr>
          <w:rFonts w:ascii="Arial" w:hAnsi="Arial" w:eastAsia="宋体" w:cs="Arial"/>
        </w:rPr>
      </w:pPr>
    </w:p>
    <w:p w14:paraId="6CB47007">
      <w:pPr>
        <w:adjustRightInd w:val="0"/>
        <w:snapToGrid w:val="0"/>
        <w:spacing w:after="50" w:line="300" w:lineRule="auto"/>
        <w:rPr>
          <w:rFonts w:ascii="Arial" w:hAnsi="Arial" w:eastAsia="宋体" w:cs="Arial"/>
        </w:rPr>
      </w:pPr>
    </w:p>
    <w:p w14:paraId="42E8240B">
      <w:pPr>
        <w:adjustRightInd w:val="0"/>
        <w:snapToGrid w:val="0"/>
        <w:spacing w:after="50" w:line="300" w:lineRule="auto"/>
        <w:rPr>
          <w:rFonts w:ascii="Arial" w:hAnsi="Arial" w:eastAsia="宋体" w:cs="Arial"/>
        </w:rPr>
      </w:pPr>
    </w:p>
    <w:p w14:paraId="1245E215">
      <w:pPr>
        <w:adjustRightInd w:val="0"/>
        <w:snapToGrid w:val="0"/>
        <w:spacing w:after="50" w:line="300" w:lineRule="auto"/>
        <w:rPr>
          <w:rFonts w:ascii="Arial" w:hAnsi="Arial" w:eastAsia="宋体" w:cs="Arial"/>
        </w:rPr>
      </w:pPr>
    </w:p>
    <w:p w14:paraId="0D7992F3">
      <w:pPr>
        <w:adjustRightInd w:val="0"/>
        <w:snapToGrid w:val="0"/>
        <w:spacing w:after="50" w:line="300" w:lineRule="auto"/>
        <w:rPr>
          <w:rFonts w:ascii="Arial" w:hAnsi="Arial" w:eastAsia="宋体" w:cs="Arial"/>
        </w:rPr>
      </w:pPr>
    </w:p>
    <w:p w14:paraId="4B5BA38B">
      <w:pPr>
        <w:adjustRightInd w:val="0"/>
        <w:snapToGrid w:val="0"/>
        <w:spacing w:after="50" w:line="300" w:lineRule="auto"/>
        <w:rPr>
          <w:rFonts w:ascii="Arial" w:hAnsi="Arial" w:eastAsia="宋体" w:cs="Arial"/>
        </w:rPr>
      </w:pPr>
    </w:p>
    <w:p w14:paraId="77034DA8">
      <w:pPr>
        <w:adjustRightInd w:val="0"/>
        <w:snapToGrid w:val="0"/>
        <w:spacing w:after="156" w:afterLines="50" w:line="300" w:lineRule="auto"/>
        <w:jc w:val="center"/>
        <w:rPr>
          <w:ins w:id="0" w:author="太极箫客" w:date="2025-08-14T14:38:28Z"/>
          <w:rFonts w:hint="eastAsia" w:eastAsia="宋体"/>
          <w:lang w:eastAsia="zh-CN"/>
        </w:rPr>
      </w:pPr>
    </w:p>
    <w:p w14:paraId="3EBEFA3B">
      <w:pPr>
        <w:adjustRightInd w:val="0"/>
        <w:snapToGrid w:val="0"/>
        <w:spacing w:after="156" w:afterLines="50" w:line="300" w:lineRule="auto"/>
        <w:jc w:val="center"/>
        <w:rPr>
          <w:ins w:id="1" w:author="太极箫客" w:date="2025-08-14T14:38:28Z"/>
          <w:rFonts w:hint="eastAsia" w:eastAsia="宋体"/>
          <w:lang w:eastAsia="zh-CN"/>
        </w:rPr>
      </w:pPr>
    </w:p>
    <w:p w14:paraId="2DD27CA4">
      <w:pPr>
        <w:adjustRightInd w:val="0"/>
        <w:snapToGrid w:val="0"/>
        <w:spacing w:after="156" w:afterLines="50" w:line="300" w:lineRule="auto"/>
        <w:jc w:val="center"/>
        <w:rPr>
          <w:ins w:id="2" w:author="太极箫客" w:date="2025-08-14T14:38:28Z"/>
          <w:rFonts w:hint="eastAsia" w:eastAsia="宋体"/>
          <w:lang w:eastAsia="zh-CN"/>
        </w:rPr>
      </w:pPr>
      <w:ins w:id="3" w:author="太极箫客" w:date="2025-08-14T14:38:28Z">
        <w:r>
          <w:rPr>
            <w:rFonts w:hint="eastAsia" w:eastAsia="宋体"/>
            <w:lang w:eastAsia="zh-CN"/>
          </w:rPr>
          <w:drawing>
            <wp:inline distT="0" distB="0" distL="114300" distR="114300">
              <wp:extent cx="5210175" cy="7343775"/>
              <wp:effectExtent l="0" t="0" r="9525" b="9525"/>
              <wp:docPr id="7" name="图片 7" descr="2"/>
              <wp:cNvGraphicFramePr/>
              <a:graphic xmlns:a="http://schemas.openxmlformats.org/drawingml/2006/main">
                <a:graphicData uri="http://schemas.openxmlformats.org/drawingml/2006/picture">
                  <pic:pic xmlns:pic="http://schemas.openxmlformats.org/drawingml/2006/picture">
                    <pic:nvPicPr>
                      <pic:cNvPr id="7" name="图片 7"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pgSz w:w="11906" w:h="16838"/>
      <w:pgMar w:top="1134" w:right="1134" w:bottom="1134" w:left="1134"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968583669"/>
      <w:docPartObj>
        <w:docPartGallery w:val="AutoText"/>
      </w:docPartObj>
    </w:sdtPr>
    <w:sdtEndPr>
      <w:rPr>
        <w:rFonts w:ascii="Arial" w:hAnsi="Arial" w:cs="Arial"/>
        <w:sz w:val="21"/>
        <w:szCs w:val="21"/>
      </w:rPr>
    </w:sdtEndPr>
    <w:sdtContent>
      <w:p w14:paraId="0356014E">
        <w:pPr>
          <w:pStyle w:val="5"/>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24</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r>
        <w:separator/>
      </w:r>
    </w:p>
  </w:footnote>
  <w:footnote w:type="continuationSeparator" w:id="33">
    <w:p>
      <w:r>
        <w:continuationSeparator/>
      </w:r>
    </w:p>
  </w:footnote>
  <w:footnote w:id="0">
    <w:p w14:paraId="5C716A6E">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风险管理是质量体系的关键组成部分，其中包括风险分析，这是质量体系</w:t>
      </w:r>
      <w:r>
        <w:rPr>
          <w:rFonts w:hint="eastAsia" w:ascii="Arial" w:hAnsi="Arial" w:eastAsia="宋体" w:cs="Arial"/>
          <w:sz w:val="18"/>
          <w:szCs w:val="18"/>
        </w:rPr>
        <w:t>法规</w:t>
      </w:r>
      <w:r>
        <w:rPr>
          <w:rFonts w:ascii="Arial" w:hAnsi="Arial" w:eastAsia="宋体" w:cs="Arial"/>
          <w:sz w:val="18"/>
          <w:szCs w:val="18"/>
        </w:rPr>
        <w:t>要求的一部分，21 CFR 820.30（g）。</w:t>
      </w:r>
    </w:p>
  </w:footnote>
  <w:footnote w:id="1">
    <w:p w14:paraId="1728B859">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ISO 14971在FDA的认可共识标准清单上，可从</w:t>
      </w:r>
    </w:p>
    <w:p w14:paraId="0987F76C">
      <w:pPr>
        <w:rPr>
          <w:rFonts w:ascii="Arial" w:hAnsi="Arial" w:eastAsia="宋体" w:cs="Arial"/>
          <w:sz w:val="18"/>
          <w:szCs w:val="18"/>
        </w:rPr>
      </w:pPr>
      <w:r>
        <w:rPr>
          <w:rFonts w:ascii="Arial" w:hAnsi="Arial" w:eastAsia="宋体" w:cs="Arial"/>
          <w:sz w:val="18"/>
          <w:szCs w:val="18"/>
        </w:rPr>
        <w:t>http://www.accessdata.fda.gov/scripts/cdrh/cfdocs/cfStandards/detail.cfm?standard__identification_no=30268获取。</w:t>
      </w:r>
    </w:p>
    <w:p w14:paraId="31209BD1">
      <w:pPr>
        <w:pStyle w:val="8"/>
        <w:rPr>
          <w:rFonts w:ascii="Arial" w:hAnsi="Arial" w:eastAsia="宋体" w:cs="Arial"/>
        </w:rPr>
      </w:pPr>
    </w:p>
  </w:footnote>
  <w:footnote w:id="2">
    <w:p w14:paraId="1B4A9257">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有关频段和使用的其他信息，请参阅</w:t>
      </w:r>
    </w:p>
    <w:p w14:paraId="0CEC49D5">
      <w:pPr>
        <w:rPr>
          <w:rFonts w:ascii="Arial" w:hAnsi="Arial" w:eastAsia="宋体" w:cs="Arial"/>
          <w:sz w:val="18"/>
          <w:szCs w:val="18"/>
        </w:rPr>
      </w:pPr>
      <w:r>
        <w:rPr>
          <w:rFonts w:ascii="Arial" w:hAnsi="Arial" w:eastAsia="宋体" w:cs="Arial"/>
          <w:sz w:val="18"/>
          <w:szCs w:val="18"/>
        </w:rPr>
        <w:t>http://www.fcc.gov/encyclopedia/accessing-spectrum和http://www.fcc.gov/encyclopedia/rules-regulations-title-47。</w:t>
      </w:r>
    </w:p>
  </w:footnote>
  <w:footnote w:id="3">
    <w:p w14:paraId="07045DB0">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http://www.itu.int/en/ITU-R/Pages/default.aspx</w:t>
      </w:r>
    </w:p>
  </w:footnote>
  <w:footnote w:id="4">
    <w:p w14:paraId="32A93233">
      <w:pPr>
        <w:pStyle w:val="8"/>
        <w:rPr>
          <w:rFonts w:ascii="Arial" w:hAnsi="Arial" w:eastAsia="宋体" w:cs="Arial"/>
        </w:rPr>
      </w:pPr>
      <w:r>
        <w:rPr>
          <w:rStyle w:val="14"/>
          <w:rFonts w:ascii="Arial" w:hAnsi="Arial" w:eastAsia="宋体" w:cs="Arial"/>
        </w:rPr>
        <w:footnoteRef/>
      </w:r>
      <w:r>
        <w:rPr>
          <w:rFonts w:ascii="Arial" w:hAnsi="Arial" w:eastAsia="宋体" w:cs="Arial"/>
        </w:rPr>
        <w:t>参见例如21 CFR 820.30（f）（设计验证）</w:t>
      </w:r>
      <w:r>
        <w:rPr>
          <w:rFonts w:hint="eastAsia" w:ascii="Arial" w:hAnsi="Arial" w:eastAsia="宋体" w:cs="Arial"/>
        </w:rPr>
        <w:t>；</w:t>
      </w:r>
      <w:r>
        <w:rPr>
          <w:rFonts w:ascii="Arial" w:hAnsi="Arial" w:eastAsia="宋体" w:cs="Arial"/>
        </w:rPr>
        <w:t>21 CFR 820.30（g）（设计验证）</w:t>
      </w:r>
      <w:r>
        <w:rPr>
          <w:rFonts w:hint="eastAsia" w:ascii="Arial" w:hAnsi="Arial" w:eastAsia="宋体" w:cs="Arial"/>
        </w:rPr>
        <w:t>；</w:t>
      </w:r>
      <w:r>
        <w:rPr>
          <w:rFonts w:ascii="Arial" w:hAnsi="Arial" w:eastAsia="宋体" w:cs="Arial"/>
        </w:rPr>
        <w:t>21 CFR 820.50（采购控制）</w:t>
      </w:r>
      <w:r>
        <w:rPr>
          <w:rFonts w:hint="eastAsia" w:ascii="Arial" w:hAnsi="Arial" w:eastAsia="宋体" w:cs="Arial"/>
        </w:rPr>
        <w:t>；</w:t>
      </w:r>
      <w:r>
        <w:rPr>
          <w:rFonts w:ascii="Arial" w:hAnsi="Arial" w:eastAsia="宋体" w:cs="Arial"/>
        </w:rPr>
        <w:t>和21 CFR 820.80（验收活动）。</w:t>
      </w:r>
    </w:p>
  </w:footnote>
  <w:footnote w:id="5">
    <w:p w14:paraId="0B40D3F2">
      <w:pPr>
        <w:pStyle w:val="8"/>
        <w:rPr>
          <w:rFonts w:ascii="Arial" w:hAnsi="Arial" w:eastAsia="宋体" w:cs="Arial"/>
        </w:rPr>
      </w:pPr>
      <w:r>
        <w:rPr>
          <w:rStyle w:val="14"/>
          <w:rFonts w:ascii="Arial" w:hAnsi="Arial" w:eastAsia="宋体" w:cs="Arial"/>
        </w:rPr>
        <w:footnoteRef/>
      </w:r>
      <w:r>
        <w:rPr>
          <w:rFonts w:ascii="Arial" w:hAnsi="Arial" w:eastAsia="宋体" w:cs="Arial"/>
        </w:rPr>
        <w:t>在本指南发布时，包括用于IEEE 802.11技术的WiFi保护接入（WPA2）。</w:t>
      </w:r>
    </w:p>
  </w:footnote>
  <w:footnote w:id="6">
    <w:p w14:paraId="4C71D973">
      <w:pPr>
        <w:rPr>
          <w:rFonts w:ascii="Arial" w:hAnsi="Arial" w:eastAsia="宋体" w:cs="Arial"/>
          <w:sz w:val="18"/>
          <w:szCs w:val="18"/>
        </w:rPr>
      </w:pPr>
      <w:r>
        <w:rPr>
          <w:rStyle w:val="14"/>
          <w:rFonts w:ascii="Arial" w:hAnsi="Arial" w:eastAsia="宋体" w:cs="Arial"/>
          <w:sz w:val="18"/>
          <w:szCs w:val="18"/>
        </w:rPr>
        <w:footnoteRef/>
      </w:r>
      <w:r>
        <w:rPr>
          <w:rFonts w:ascii="Arial" w:hAnsi="Arial" w:eastAsia="宋体" w:cs="Arial"/>
          <w:sz w:val="18"/>
          <w:szCs w:val="18"/>
        </w:rPr>
        <w:t>关于目前FDA认可的共识标准清单，请参见“认可共识标准数据库”，网址为</w:t>
      </w:r>
    </w:p>
    <w:p w14:paraId="16BCC8B7">
      <w:pPr>
        <w:rPr>
          <w:rFonts w:ascii="Arial" w:hAnsi="Arial" w:eastAsia="宋体" w:cs="Arial"/>
          <w:sz w:val="18"/>
          <w:szCs w:val="18"/>
        </w:rPr>
      </w:pPr>
      <w:r>
        <w:rPr>
          <w:rFonts w:ascii="Arial" w:hAnsi="Arial" w:eastAsia="宋体" w:cs="Arial"/>
          <w:color w:val="0000FF"/>
          <w:sz w:val="18"/>
          <w:szCs w:val="18"/>
          <w:u w:val="single"/>
        </w:rPr>
        <w:t>http://www.accessdata.fda.gov/scripts/cdrh/cfdocs/cfStandards/search.cfm</w:t>
      </w:r>
      <w:r>
        <w:rPr>
          <w:rFonts w:ascii="Arial" w:hAnsi="Arial" w:eastAsia="宋体" w:cs="Arial"/>
          <w:sz w:val="18"/>
          <w:szCs w:val="18"/>
        </w:rPr>
        <w:t>。</w:t>
      </w:r>
    </w:p>
    <w:p w14:paraId="53A14DBA">
      <w:pPr>
        <w:pStyle w:val="8"/>
        <w:rPr>
          <w:rFonts w:ascii="Arial" w:hAnsi="Arial" w:eastAsia="宋体" w:cs="Arial"/>
        </w:rPr>
      </w:pPr>
    </w:p>
  </w:footnote>
  <w:footnote w:id="7">
    <w:p w14:paraId="3555DBCE">
      <w:pPr>
        <w:pStyle w:val="8"/>
        <w:rPr>
          <w:rFonts w:ascii="Arial" w:hAnsi="Arial" w:eastAsia="宋体" w:cs="Arial"/>
        </w:rPr>
      </w:pPr>
      <w:r>
        <w:rPr>
          <w:rStyle w:val="14"/>
          <w:rFonts w:ascii="Arial" w:hAnsi="Arial" w:eastAsia="宋体" w:cs="Arial"/>
        </w:rPr>
        <w:footnoteRef/>
      </w:r>
      <w:r>
        <w:rPr>
          <w:rFonts w:ascii="Arial" w:hAnsi="Arial" w:eastAsia="宋体" w:cs="Arial"/>
        </w:rPr>
        <w:t>无线电干扰国际特别委员会。CISPR电磁辐射标准参考IEC 60601-1-2标准。见附录B</w:t>
      </w:r>
      <w:r>
        <w:rPr>
          <w:rFonts w:hint="eastAsia" w:ascii="Arial" w:hAnsi="Arial" w:eastAsia="宋体" w:cs="Arial"/>
        </w:rPr>
        <w:t>。</w:t>
      </w:r>
    </w:p>
  </w:footnote>
  <w:footnote w:id="8">
    <w:p w14:paraId="193BAB59">
      <w:pPr>
        <w:pStyle w:val="8"/>
      </w:pPr>
      <w:r>
        <w:rPr>
          <w:rStyle w:val="14"/>
        </w:rPr>
        <w:footnoteRef/>
      </w:r>
      <w:r>
        <w:t xml:space="preserve"> </w:t>
      </w:r>
      <w:r>
        <w:rPr>
          <w:rFonts w:ascii="Arial" w:hAnsi="Arial" w:cs="Arial"/>
        </w:rPr>
        <w:t>21 CFR 820.100(a).</w:t>
      </w:r>
    </w:p>
  </w:footnote>
  <w:footnote w:id="9">
    <w:p w14:paraId="0535CD21">
      <w:pPr>
        <w:pStyle w:val="8"/>
        <w:rPr>
          <w:rFonts w:ascii="Arial" w:hAnsi="Arial" w:eastAsia="宋体" w:cs="Arial"/>
        </w:rPr>
      </w:pPr>
      <w:r>
        <w:rPr>
          <w:rStyle w:val="14"/>
          <w:rFonts w:ascii="Arial" w:hAnsi="Arial" w:eastAsia="宋体" w:cs="Arial"/>
        </w:rPr>
        <w:footnoteRef/>
      </w:r>
      <w:r>
        <w:rPr>
          <w:rFonts w:ascii="Arial" w:hAnsi="Arial" w:eastAsia="宋体" w:cs="Arial"/>
        </w:rPr>
        <w:t>21 CFR 820.100(a).</w:t>
      </w:r>
    </w:p>
  </w:footnote>
  <w:footnote w:id="10">
    <w:p w14:paraId="5621393D">
      <w:pPr>
        <w:pStyle w:val="8"/>
        <w:rPr>
          <w:rFonts w:ascii="Arial" w:hAnsi="Arial" w:eastAsia="宋体" w:cs="Arial"/>
        </w:rPr>
      </w:pPr>
      <w:r>
        <w:rPr>
          <w:rStyle w:val="14"/>
          <w:rFonts w:ascii="Arial" w:hAnsi="Arial" w:eastAsia="宋体" w:cs="Arial"/>
        </w:rPr>
        <w:footnoteRef/>
      </w:r>
      <w:r>
        <w:rPr>
          <w:rFonts w:ascii="Arial" w:hAnsi="Arial" w:eastAsia="宋体" w:cs="Arial"/>
        </w:rPr>
        <w:t>21 CFR 820.100(a).</w:t>
      </w:r>
    </w:p>
  </w:footnote>
  <w:footnote w:id="11">
    <w:p w14:paraId="6ECF72E5">
      <w:pPr>
        <w:pStyle w:val="8"/>
        <w:rPr>
          <w:rFonts w:ascii="Arial" w:hAnsi="Arial" w:eastAsia="宋体" w:cs="Arial"/>
        </w:rPr>
      </w:pPr>
      <w:r>
        <w:rPr>
          <w:rStyle w:val="14"/>
          <w:rFonts w:ascii="Arial" w:hAnsi="Arial" w:eastAsia="宋体" w:cs="Arial"/>
        </w:rPr>
        <w:footnoteRef/>
      </w:r>
      <w:r>
        <w:rPr>
          <w:rFonts w:ascii="Arial" w:hAnsi="Arial" w:eastAsia="宋体" w:cs="Arial"/>
        </w:rPr>
        <w:t>21 CFR 820.100(a).</w:t>
      </w:r>
    </w:p>
  </w:footnote>
  <w:footnote w:id="12">
    <w:p w14:paraId="65E1591D">
      <w:pPr>
        <w:pStyle w:val="8"/>
        <w:rPr>
          <w:rFonts w:ascii="Arial" w:hAnsi="Arial" w:eastAsia="宋体" w:cs="Arial"/>
        </w:rPr>
      </w:pPr>
      <w:r>
        <w:rPr>
          <w:rStyle w:val="14"/>
          <w:rFonts w:ascii="Arial" w:hAnsi="Arial" w:eastAsia="宋体" w:cs="Arial"/>
        </w:rPr>
        <w:footnoteRef/>
      </w:r>
      <w:r>
        <w:rPr>
          <w:rFonts w:ascii="Arial" w:hAnsi="Arial" w:eastAsia="宋体" w:cs="Arial"/>
        </w:rPr>
        <w:t>本指导</w:t>
      </w:r>
      <w:r>
        <w:rPr>
          <w:rFonts w:hint="eastAsia" w:ascii="Arial" w:hAnsi="Arial" w:eastAsia="宋体" w:cs="Arial"/>
        </w:rPr>
        <w:t>性</w:t>
      </w:r>
      <w:r>
        <w:rPr>
          <w:rFonts w:ascii="Arial" w:hAnsi="Arial" w:eastAsia="宋体" w:cs="Arial"/>
        </w:rPr>
        <w:t>文件适用于以下</w:t>
      </w:r>
      <w:r>
        <w:rPr>
          <w:rFonts w:hint="eastAsia" w:ascii="Arial" w:hAnsi="Arial" w:eastAsia="宋体" w:cs="Arial"/>
        </w:rPr>
        <w:t>器械的</w:t>
      </w:r>
      <w:r>
        <w:rPr>
          <w:rFonts w:ascii="Arial" w:hAnsi="Arial" w:eastAsia="宋体" w:cs="Arial"/>
        </w:rPr>
        <w:t>上市前提交材料：上市前</w:t>
      </w:r>
      <w:r>
        <w:rPr>
          <w:rFonts w:hint="eastAsia" w:ascii="Arial" w:hAnsi="Arial" w:eastAsia="宋体" w:cs="Arial"/>
        </w:rPr>
        <w:t>通告</w:t>
      </w:r>
      <w:r>
        <w:rPr>
          <w:rFonts w:ascii="Arial" w:hAnsi="Arial" w:eastAsia="宋体" w:cs="Arial"/>
        </w:rPr>
        <w:t>（510（k）），重新申请，上市前批准申请（PMA），产品开发协议（PDP），人道主义器械豁免（HDE）申请和生物制品许可证申请（BLA）。制造商还可以考虑将本指南中提供的与BLA器械相关的建议适用的CBA调查性器械豁免（IDE）申请和试验性新药（IND）提交给CBER。</w:t>
      </w:r>
    </w:p>
  </w:footnote>
  <w:footnote w:id="13">
    <w:p w14:paraId="6289310C">
      <w:pPr>
        <w:pStyle w:val="8"/>
        <w:rPr>
          <w:rFonts w:ascii="Arial" w:hAnsi="Arial" w:eastAsia="宋体" w:cs="Arial"/>
        </w:rPr>
      </w:pPr>
      <w:r>
        <w:rPr>
          <w:rStyle w:val="14"/>
          <w:rFonts w:ascii="Arial" w:hAnsi="Arial" w:eastAsia="宋体" w:cs="Arial"/>
        </w:rPr>
        <w:footnoteRef/>
      </w:r>
      <w:r>
        <w:rPr>
          <w:rFonts w:ascii="Arial" w:hAnsi="Arial" w:eastAsia="宋体" w:cs="Arial"/>
        </w:rPr>
        <w:t xml:space="preserve"> 通过最终测试，我们参考</w:t>
      </w:r>
      <w:r>
        <w:rPr>
          <w:rFonts w:hint="eastAsia" w:ascii="Arial" w:hAnsi="Arial" w:eastAsia="宋体" w:cs="Arial"/>
        </w:rPr>
        <w:t>了</w:t>
      </w:r>
      <w:r>
        <w:rPr>
          <w:rFonts w:ascii="Arial" w:hAnsi="Arial" w:eastAsia="宋体" w:cs="Arial"/>
        </w:rPr>
        <w:t>对最终集成产品进行的测试。</w:t>
      </w:r>
    </w:p>
  </w:footnote>
  <w:footnote w:id="14">
    <w:p w14:paraId="42F184E5">
      <w:pPr>
        <w:pStyle w:val="8"/>
        <w:rPr>
          <w:rFonts w:ascii="Arial" w:hAnsi="Arial" w:eastAsia="宋体" w:cs="Arial"/>
        </w:rPr>
      </w:pPr>
      <w:r>
        <w:rPr>
          <w:rStyle w:val="14"/>
          <w:rFonts w:ascii="Arial" w:hAnsi="Arial" w:eastAsia="宋体" w:cs="Arial"/>
        </w:rPr>
        <w:footnoteRef/>
      </w:r>
      <w:r>
        <w:rPr>
          <w:rFonts w:ascii="Arial" w:hAnsi="Arial" w:eastAsia="宋体" w:cs="Arial"/>
        </w:rPr>
        <w:t xml:space="preserve"> 来源包括：联邦标准1037C电信：电信术语表。</w:t>
      </w:r>
    </w:p>
  </w:footnote>
  <w:footnote w:id="15">
    <w:p w14:paraId="391CA1EE">
      <w:pPr>
        <w:pStyle w:val="8"/>
        <w:rPr>
          <w:rFonts w:ascii="Arial" w:hAnsi="Arial" w:eastAsia="宋体" w:cs="Arial"/>
        </w:rPr>
      </w:pPr>
      <w:r>
        <w:rPr>
          <w:rStyle w:val="14"/>
          <w:rFonts w:ascii="Arial" w:hAnsi="Arial" w:eastAsia="宋体" w:cs="Arial"/>
        </w:rPr>
        <w:footnoteRef/>
      </w:r>
      <w:r>
        <w:rPr>
          <w:rFonts w:ascii="Arial" w:hAnsi="Arial" w:eastAsia="宋体" w:cs="Arial"/>
        </w:rPr>
        <w:t xml:space="preserve"> 有关这些或其他FCC要求的更多信息，请参阅</w:t>
      </w:r>
      <w:r>
        <w:rPr>
          <w:rStyle w:val="13"/>
          <w:rFonts w:ascii="Arial" w:hAnsi="Arial" w:eastAsia="宋体" w:cs="Arial"/>
        </w:rPr>
        <w:t>http://www.fcc.gov/encyclopedia/rules-regulations-title-47</w:t>
      </w:r>
      <w:r>
        <w:rPr>
          <w:rFonts w:ascii="Arial" w:hAnsi="Arial" w:eastAsia="宋体"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B3A4">
    <w:pPr>
      <w:jc w:val="center"/>
      <w:rPr>
        <w:i/>
      </w:rPr>
    </w:pPr>
    <w:r>
      <w:rPr>
        <w:rFonts w:hint="eastAsia"/>
        <w:i/>
      </w:rPr>
      <w:t>包含非约束性建议</w:t>
    </w:r>
  </w:p>
  <w:p w14:paraId="775AA7BF">
    <w:pPr>
      <w:jc w:val="center"/>
      <w:rPr>
        <w:i/>
      </w:rPr>
    </w:pPr>
  </w:p>
  <w:p w14:paraId="76AB5CC3">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3440E"/>
    <w:multiLevelType w:val="multilevel"/>
    <w:tmpl w:val="08C344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9B4D35"/>
    <w:multiLevelType w:val="multilevel"/>
    <w:tmpl w:val="0F9B4D35"/>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A2436D"/>
    <w:multiLevelType w:val="multilevel"/>
    <w:tmpl w:val="10A2436D"/>
    <w:lvl w:ilvl="0" w:tentative="0">
      <w:start w:val="1"/>
      <w:numFmt w:val="bullet"/>
      <w:lvlText w:val=""/>
      <w:lvlJc w:val="left"/>
      <w:pPr>
        <w:ind w:left="780" w:hanging="420"/>
      </w:pPr>
      <w:rPr>
        <w:rFonts w:hint="default" w:ascii="Wingdings" w:hAnsi="Wingdings"/>
        <w:sz w:val="16"/>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141061D5"/>
    <w:multiLevelType w:val="multilevel"/>
    <w:tmpl w:val="141061D5"/>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sz w:val="16"/>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7B92942"/>
    <w:multiLevelType w:val="multilevel"/>
    <w:tmpl w:val="27B92942"/>
    <w:lvl w:ilvl="0" w:tentative="0">
      <w:start w:val="1"/>
      <w:numFmt w:val="upperLetter"/>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D40DDC"/>
    <w:multiLevelType w:val="multilevel"/>
    <w:tmpl w:val="2CD40DDC"/>
    <w:lvl w:ilvl="0" w:tentative="0">
      <w:start w:val="1"/>
      <w:numFmt w:val="decimal"/>
      <w:lvlText w:val="%1."/>
      <w:lvlJc w:val="left"/>
      <w:pPr>
        <w:ind w:left="465" w:hanging="360"/>
      </w:pPr>
      <w:rPr>
        <w:rFonts w:hint="default"/>
        <w:b/>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6">
    <w:nsid w:val="38606935"/>
    <w:multiLevelType w:val="multilevel"/>
    <w:tmpl w:val="38606935"/>
    <w:lvl w:ilvl="0" w:tentative="0">
      <w:start w:val="1"/>
      <w:numFmt w:val="bullet"/>
      <w:lvlText w:val=""/>
      <w:lvlJc w:val="left"/>
      <w:pPr>
        <w:ind w:left="1200" w:hanging="420"/>
      </w:pPr>
      <w:rPr>
        <w:rFonts w:hint="default" w:ascii="Wingdings" w:hAnsi="Wingdings"/>
        <w:sz w:val="16"/>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7">
    <w:nsid w:val="429F08B9"/>
    <w:multiLevelType w:val="multilevel"/>
    <w:tmpl w:val="429F08B9"/>
    <w:lvl w:ilvl="0" w:tentative="0">
      <w:start w:val="1"/>
      <w:numFmt w:val="bullet"/>
      <w:lvlText w:val=""/>
      <w:lvlJc w:val="left"/>
      <w:pPr>
        <w:ind w:left="420" w:hanging="420"/>
      </w:pPr>
      <w:rPr>
        <w:rFonts w:hint="default" w:ascii="Wingdings 2" w:hAnsi="Wingdings 2"/>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594754B"/>
    <w:multiLevelType w:val="multilevel"/>
    <w:tmpl w:val="4594754B"/>
    <w:lvl w:ilvl="0" w:tentative="0">
      <w:start w:val="1"/>
      <w:numFmt w:val="bullet"/>
      <w:lvlText w:val=""/>
      <w:lvlJc w:val="left"/>
      <w:pPr>
        <w:ind w:left="1200" w:hanging="420"/>
      </w:pPr>
      <w:rPr>
        <w:rFonts w:hint="default" w:ascii="Wingdings" w:hAnsi="Wingdings"/>
        <w:sz w:val="16"/>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9">
    <w:nsid w:val="48BC15C2"/>
    <w:multiLevelType w:val="multilevel"/>
    <w:tmpl w:val="48BC15C2"/>
    <w:lvl w:ilvl="0" w:tentative="0">
      <w:start w:val="1"/>
      <w:numFmt w:val="upperLetter"/>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BFB1F0F"/>
    <w:multiLevelType w:val="multilevel"/>
    <w:tmpl w:val="4BFB1F0F"/>
    <w:lvl w:ilvl="0" w:tentative="0">
      <w:start w:val="1"/>
      <w:numFmt w:val="bullet"/>
      <w:lvlText w:val=""/>
      <w:lvlJc w:val="left"/>
      <w:pPr>
        <w:ind w:left="1200" w:hanging="420"/>
      </w:pPr>
      <w:rPr>
        <w:rFonts w:hint="default" w:ascii="Wingdings" w:hAnsi="Wingdings"/>
        <w:sz w:val="16"/>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688A3758"/>
    <w:multiLevelType w:val="multilevel"/>
    <w:tmpl w:val="688A3758"/>
    <w:lvl w:ilvl="0" w:tentative="0">
      <w:start w:val="1"/>
      <w:numFmt w:val="bullet"/>
      <w:lvlText w:val=""/>
      <w:lvlJc w:val="left"/>
      <w:pPr>
        <w:ind w:left="735" w:hanging="420"/>
      </w:pPr>
      <w:rPr>
        <w:rFonts w:hint="default" w:ascii="Wingdings" w:hAnsi="Wingdings"/>
        <w:sz w:val="16"/>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2">
    <w:nsid w:val="6A010013"/>
    <w:multiLevelType w:val="multilevel"/>
    <w:tmpl w:val="6A01001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75FA590F"/>
    <w:multiLevelType w:val="multilevel"/>
    <w:tmpl w:val="75FA590F"/>
    <w:lvl w:ilvl="0" w:tentative="0">
      <w:start w:val="1"/>
      <w:numFmt w:val="bullet"/>
      <w:lvlText w:val=""/>
      <w:lvlJc w:val="left"/>
      <w:pPr>
        <w:ind w:left="1200" w:hanging="420"/>
      </w:pPr>
      <w:rPr>
        <w:rFonts w:hint="default" w:ascii="Wingdings" w:hAnsi="Wingdings"/>
        <w:sz w:val="18"/>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num w:numId="1">
    <w:abstractNumId w:val="5"/>
  </w:num>
  <w:num w:numId="2">
    <w:abstractNumId w:val="7"/>
  </w:num>
  <w:num w:numId="3">
    <w:abstractNumId w:val="9"/>
  </w:num>
  <w:num w:numId="4">
    <w:abstractNumId w:val="6"/>
  </w:num>
  <w:num w:numId="5">
    <w:abstractNumId w:val="13"/>
  </w:num>
  <w:num w:numId="6">
    <w:abstractNumId w:val="10"/>
  </w:num>
  <w:num w:numId="7">
    <w:abstractNumId w:val="8"/>
  </w:num>
  <w:num w:numId="8">
    <w:abstractNumId w:val="4"/>
  </w:num>
  <w:num w:numId="9">
    <w:abstractNumId w:val="11"/>
  </w:num>
  <w:num w:numId="10">
    <w:abstractNumId w:val="12"/>
  </w:num>
  <w:num w:numId="11">
    <w:abstractNumId w:val="2"/>
  </w:num>
  <w:num w:numId="12">
    <w:abstractNumId w:val="3"/>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32"/>
    <w:footnote w:id="3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77"/>
    <w:rsid w:val="0000767E"/>
    <w:rsid w:val="000156FB"/>
    <w:rsid w:val="00016A02"/>
    <w:rsid w:val="00016A17"/>
    <w:rsid w:val="00033C68"/>
    <w:rsid w:val="0005038D"/>
    <w:rsid w:val="0005352B"/>
    <w:rsid w:val="00055617"/>
    <w:rsid w:val="00056515"/>
    <w:rsid w:val="00057E93"/>
    <w:rsid w:val="00065E9F"/>
    <w:rsid w:val="000706FE"/>
    <w:rsid w:val="00072C68"/>
    <w:rsid w:val="00072E92"/>
    <w:rsid w:val="0007414F"/>
    <w:rsid w:val="00083409"/>
    <w:rsid w:val="00084273"/>
    <w:rsid w:val="000907D2"/>
    <w:rsid w:val="00090EE9"/>
    <w:rsid w:val="0009432F"/>
    <w:rsid w:val="000A00E7"/>
    <w:rsid w:val="000A375F"/>
    <w:rsid w:val="000A7EB3"/>
    <w:rsid w:val="000C0539"/>
    <w:rsid w:val="000C078C"/>
    <w:rsid w:val="000C62EB"/>
    <w:rsid w:val="000E104B"/>
    <w:rsid w:val="000E63A9"/>
    <w:rsid w:val="000F02CB"/>
    <w:rsid w:val="00100C3B"/>
    <w:rsid w:val="001061B7"/>
    <w:rsid w:val="00111789"/>
    <w:rsid w:val="0011390E"/>
    <w:rsid w:val="0011778B"/>
    <w:rsid w:val="001245BB"/>
    <w:rsid w:val="001246DE"/>
    <w:rsid w:val="00130E86"/>
    <w:rsid w:val="00137E80"/>
    <w:rsid w:val="0014162B"/>
    <w:rsid w:val="00151151"/>
    <w:rsid w:val="0017139C"/>
    <w:rsid w:val="00196F42"/>
    <w:rsid w:val="001A6C10"/>
    <w:rsid w:val="001B7E32"/>
    <w:rsid w:val="001C0E34"/>
    <w:rsid w:val="001C172D"/>
    <w:rsid w:val="001F1231"/>
    <w:rsid w:val="001F6675"/>
    <w:rsid w:val="00203DA3"/>
    <w:rsid w:val="00205E46"/>
    <w:rsid w:val="00223F57"/>
    <w:rsid w:val="00231EFB"/>
    <w:rsid w:val="00243B37"/>
    <w:rsid w:val="002574EA"/>
    <w:rsid w:val="0026011D"/>
    <w:rsid w:val="00262D41"/>
    <w:rsid w:val="002643D4"/>
    <w:rsid w:val="002818EB"/>
    <w:rsid w:val="00290886"/>
    <w:rsid w:val="00295F95"/>
    <w:rsid w:val="002A2B45"/>
    <w:rsid w:val="002A7D8F"/>
    <w:rsid w:val="002B1019"/>
    <w:rsid w:val="002D0AE9"/>
    <w:rsid w:val="002E713D"/>
    <w:rsid w:val="002F6E1E"/>
    <w:rsid w:val="003119D9"/>
    <w:rsid w:val="00321C60"/>
    <w:rsid w:val="003309F6"/>
    <w:rsid w:val="00333A5A"/>
    <w:rsid w:val="0035548E"/>
    <w:rsid w:val="00360782"/>
    <w:rsid w:val="003610CA"/>
    <w:rsid w:val="00367354"/>
    <w:rsid w:val="003745BF"/>
    <w:rsid w:val="00374894"/>
    <w:rsid w:val="00375885"/>
    <w:rsid w:val="003765BC"/>
    <w:rsid w:val="003811F7"/>
    <w:rsid w:val="00384059"/>
    <w:rsid w:val="003869F9"/>
    <w:rsid w:val="00392669"/>
    <w:rsid w:val="00397776"/>
    <w:rsid w:val="003A0AED"/>
    <w:rsid w:val="003A3658"/>
    <w:rsid w:val="003C0095"/>
    <w:rsid w:val="003C037B"/>
    <w:rsid w:val="003C2E45"/>
    <w:rsid w:val="003F0527"/>
    <w:rsid w:val="003F53A6"/>
    <w:rsid w:val="00402B7D"/>
    <w:rsid w:val="00404A9D"/>
    <w:rsid w:val="00407382"/>
    <w:rsid w:val="0040773B"/>
    <w:rsid w:val="00422ABD"/>
    <w:rsid w:val="00426EF4"/>
    <w:rsid w:val="00444BA8"/>
    <w:rsid w:val="00462486"/>
    <w:rsid w:val="004666ED"/>
    <w:rsid w:val="00470D24"/>
    <w:rsid w:val="00473926"/>
    <w:rsid w:val="0047669A"/>
    <w:rsid w:val="0048086D"/>
    <w:rsid w:val="004844CD"/>
    <w:rsid w:val="00487E63"/>
    <w:rsid w:val="0049129D"/>
    <w:rsid w:val="004959F8"/>
    <w:rsid w:val="00495B4D"/>
    <w:rsid w:val="004A15CF"/>
    <w:rsid w:val="004C3E80"/>
    <w:rsid w:val="004C733E"/>
    <w:rsid w:val="004E089F"/>
    <w:rsid w:val="004E405E"/>
    <w:rsid w:val="004E5C2F"/>
    <w:rsid w:val="004E6554"/>
    <w:rsid w:val="00500C77"/>
    <w:rsid w:val="00503375"/>
    <w:rsid w:val="00503389"/>
    <w:rsid w:val="00507394"/>
    <w:rsid w:val="00531BD0"/>
    <w:rsid w:val="0053321F"/>
    <w:rsid w:val="005334A3"/>
    <w:rsid w:val="005403D2"/>
    <w:rsid w:val="005455F9"/>
    <w:rsid w:val="005476EE"/>
    <w:rsid w:val="005476FD"/>
    <w:rsid w:val="005515EE"/>
    <w:rsid w:val="00554DD9"/>
    <w:rsid w:val="00556A8E"/>
    <w:rsid w:val="00557E51"/>
    <w:rsid w:val="00561ECB"/>
    <w:rsid w:val="0056275C"/>
    <w:rsid w:val="00563E24"/>
    <w:rsid w:val="0057711D"/>
    <w:rsid w:val="005920DC"/>
    <w:rsid w:val="005973FA"/>
    <w:rsid w:val="005B31BD"/>
    <w:rsid w:val="005B72E0"/>
    <w:rsid w:val="005D0088"/>
    <w:rsid w:val="005D2020"/>
    <w:rsid w:val="005E211F"/>
    <w:rsid w:val="005E3711"/>
    <w:rsid w:val="005E39BA"/>
    <w:rsid w:val="005E4608"/>
    <w:rsid w:val="005F1407"/>
    <w:rsid w:val="005F20C4"/>
    <w:rsid w:val="0060118D"/>
    <w:rsid w:val="00605174"/>
    <w:rsid w:val="00607A31"/>
    <w:rsid w:val="00612687"/>
    <w:rsid w:val="00614929"/>
    <w:rsid w:val="0061587B"/>
    <w:rsid w:val="00617777"/>
    <w:rsid w:val="006217D5"/>
    <w:rsid w:val="006305AF"/>
    <w:rsid w:val="00644DF6"/>
    <w:rsid w:val="0064731B"/>
    <w:rsid w:val="00661418"/>
    <w:rsid w:val="00663E52"/>
    <w:rsid w:val="006667F8"/>
    <w:rsid w:val="00670D68"/>
    <w:rsid w:val="0068592B"/>
    <w:rsid w:val="006970D6"/>
    <w:rsid w:val="006977B5"/>
    <w:rsid w:val="006A1D1A"/>
    <w:rsid w:val="006B2B63"/>
    <w:rsid w:val="006C7018"/>
    <w:rsid w:val="006D28A7"/>
    <w:rsid w:val="006D337E"/>
    <w:rsid w:val="006E1F67"/>
    <w:rsid w:val="006E3EC4"/>
    <w:rsid w:val="007076E8"/>
    <w:rsid w:val="00717C42"/>
    <w:rsid w:val="00722CCD"/>
    <w:rsid w:val="00732B33"/>
    <w:rsid w:val="00734A54"/>
    <w:rsid w:val="00735780"/>
    <w:rsid w:val="007461D3"/>
    <w:rsid w:val="0076052C"/>
    <w:rsid w:val="00770977"/>
    <w:rsid w:val="00782426"/>
    <w:rsid w:val="00794121"/>
    <w:rsid w:val="007A3F82"/>
    <w:rsid w:val="007C74C4"/>
    <w:rsid w:val="007E6B58"/>
    <w:rsid w:val="007F15BA"/>
    <w:rsid w:val="007F7292"/>
    <w:rsid w:val="00800825"/>
    <w:rsid w:val="00820E1B"/>
    <w:rsid w:val="00823D00"/>
    <w:rsid w:val="008317CA"/>
    <w:rsid w:val="00856915"/>
    <w:rsid w:val="00871E91"/>
    <w:rsid w:val="00873D5D"/>
    <w:rsid w:val="0089430B"/>
    <w:rsid w:val="008979A2"/>
    <w:rsid w:val="008A49ED"/>
    <w:rsid w:val="008B070D"/>
    <w:rsid w:val="008B07A7"/>
    <w:rsid w:val="008B15E8"/>
    <w:rsid w:val="008C54C5"/>
    <w:rsid w:val="008C7347"/>
    <w:rsid w:val="008D2ECE"/>
    <w:rsid w:val="008D5624"/>
    <w:rsid w:val="008E1D9E"/>
    <w:rsid w:val="008E221C"/>
    <w:rsid w:val="008E52F7"/>
    <w:rsid w:val="008E6DDA"/>
    <w:rsid w:val="008F3345"/>
    <w:rsid w:val="00913044"/>
    <w:rsid w:val="009165C1"/>
    <w:rsid w:val="00916E6E"/>
    <w:rsid w:val="0092100F"/>
    <w:rsid w:val="00922728"/>
    <w:rsid w:val="0093445A"/>
    <w:rsid w:val="0093618B"/>
    <w:rsid w:val="00944A0A"/>
    <w:rsid w:val="0095643E"/>
    <w:rsid w:val="009629ED"/>
    <w:rsid w:val="009720A6"/>
    <w:rsid w:val="00974C1C"/>
    <w:rsid w:val="00980B47"/>
    <w:rsid w:val="00990036"/>
    <w:rsid w:val="00995E0C"/>
    <w:rsid w:val="009A016A"/>
    <w:rsid w:val="009A2C76"/>
    <w:rsid w:val="009B36C7"/>
    <w:rsid w:val="009E0E71"/>
    <w:rsid w:val="009E526D"/>
    <w:rsid w:val="00A05170"/>
    <w:rsid w:val="00A168E7"/>
    <w:rsid w:val="00A17097"/>
    <w:rsid w:val="00A436BB"/>
    <w:rsid w:val="00A54E0B"/>
    <w:rsid w:val="00A643BA"/>
    <w:rsid w:val="00A71D01"/>
    <w:rsid w:val="00A759B8"/>
    <w:rsid w:val="00A93EC9"/>
    <w:rsid w:val="00AA254A"/>
    <w:rsid w:val="00AC1242"/>
    <w:rsid w:val="00AC1B98"/>
    <w:rsid w:val="00AC468E"/>
    <w:rsid w:val="00AC7377"/>
    <w:rsid w:val="00AD0517"/>
    <w:rsid w:val="00AD4A7D"/>
    <w:rsid w:val="00AE5F4D"/>
    <w:rsid w:val="00AE7415"/>
    <w:rsid w:val="00AF618C"/>
    <w:rsid w:val="00AF63B5"/>
    <w:rsid w:val="00AF63F8"/>
    <w:rsid w:val="00AF67D8"/>
    <w:rsid w:val="00AF6B19"/>
    <w:rsid w:val="00B00921"/>
    <w:rsid w:val="00B042E0"/>
    <w:rsid w:val="00B05459"/>
    <w:rsid w:val="00B10C15"/>
    <w:rsid w:val="00B17693"/>
    <w:rsid w:val="00B34061"/>
    <w:rsid w:val="00B41FBF"/>
    <w:rsid w:val="00B51CB2"/>
    <w:rsid w:val="00B53739"/>
    <w:rsid w:val="00B64260"/>
    <w:rsid w:val="00B645D8"/>
    <w:rsid w:val="00B675F7"/>
    <w:rsid w:val="00B825BC"/>
    <w:rsid w:val="00B82B16"/>
    <w:rsid w:val="00B9151C"/>
    <w:rsid w:val="00BA47C2"/>
    <w:rsid w:val="00BA646B"/>
    <w:rsid w:val="00BB3794"/>
    <w:rsid w:val="00BB79E2"/>
    <w:rsid w:val="00BD0636"/>
    <w:rsid w:val="00BD4183"/>
    <w:rsid w:val="00BE23F2"/>
    <w:rsid w:val="00BE424C"/>
    <w:rsid w:val="00BE5FBE"/>
    <w:rsid w:val="00BF0A05"/>
    <w:rsid w:val="00C038AC"/>
    <w:rsid w:val="00C10EFD"/>
    <w:rsid w:val="00C2251B"/>
    <w:rsid w:val="00C2430E"/>
    <w:rsid w:val="00C35D0D"/>
    <w:rsid w:val="00C415EB"/>
    <w:rsid w:val="00C41EEC"/>
    <w:rsid w:val="00C538D4"/>
    <w:rsid w:val="00C544E8"/>
    <w:rsid w:val="00C56693"/>
    <w:rsid w:val="00C63B99"/>
    <w:rsid w:val="00C73E1A"/>
    <w:rsid w:val="00C7514A"/>
    <w:rsid w:val="00C8019A"/>
    <w:rsid w:val="00C876E2"/>
    <w:rsid w:val="00C944C2"/>
    <w:rsid w:val="00C9579C"/>
    <w:rsid w:val="00CA53D7"/>
    <w:rsid w:val="00CA6833"/>
    <w:rsid w:val="00CB04DB"/>
    <w:rsid w:val="00CB2934"/>
    <w:rsid w:val="00CD34B4"/>
    <w:rsid w:val="00CD7DB0"/>
    <w:rsid w:val="00CE045E"/>
    <w:rsid w:val="00CE097D"/>
    <w:rsid w:val="00CE358F"/>
    <w:rsid w:val="00CE46BC"/>
    <w:rsid w:val="00CE4BA4"/>
    <w:rsid w:val="00CF332F"/>
    <w:rsid w:val="00CF703A"/>
    <w:rsid w:val="00D0624C"/>
    <w:rsid w:val="00D12159"/>
    <w:rsid w:val="00D14B94"/>
    <w:rsid w:val="00D22CF6"/>
    <w:rsid w:val="00D238F9"/>
    <w:rsid w:val="00D31EA0"/>
    <w:rsid w:val="00D464EB"/>
    <w:rsid w:val="00D6203D"/>
    <w:rsid w:val="00D659FA"/>
    <w:rsid w:val="00D83199"/>
    <w:rsid w:val="00D91D44"/>
    <w:rsid w:val="00D93C19"/>
    <w:rsid w:val="00D961E3"/>
    <w:rsid w:val="00D96539"/>
    <w:rsid w:val="00D96724"/>
    <w:rsid w:val="00D97D24"/>
    <w:rsid w:val="00DA6053"/>
    <w:rsid w:val="00DB12B8"/>
    <w:rsid w:val="00DB567D"/>
    <w:rsid w:val="00DC2101"/>
    <w:rsid w:val="00DC7CDA"/>
    <w:rsid w:val="00DD0F13"/>
    <w:rsid w:val="00DD375F"/>
    <w:rsid w:val="00DD4959"/>
    <w:rsid w:val="00DD605A"/>
    <w:rsid w:val="00DE1695"/>
    <w:rsid w:val="00DE67EA"/>
    <w:rsid w:val="00DE6A42"/>
    <w:rsid w:val="00DF0132"/>
    <w:rsid w:val="00DF46DB"/>
    <w:rsid w:val="00E16010"/>
    <w:rsid w:val="00E22202"/>
    <w:rsid w:val="00E25DF2"/>
    <w:rsid w:val="00E30C9D"/>
    <w:rsid w:val="00E320B6"/>
    <w:rsid w:val="00E322E4"/>
    <w:rsid w:val="00E3579E"/>
    <w:rsid w:val="00E42E29"/>
    <w:rsid w:val="00E53214"/>
    <w:rsid w:val="00E61626"/>
    <w:rsid w:val="00E63343"/>
    <w:rsid w:val="00E63A26"/>
    <w:rsid w:val="00E71015"/>
    <w:rsid w:val="00E724D3"/>
    <w:rsid w:val="00E81799"/>
    <w:rsid w:val="00E87D1B"/>
    <w:rsid w:val="00E912A5"/>
    <w:rsid w:val="00E949CD"/>
    <w:rsid w:val="00EA1959"/>
    <w:rsid w:val="00EB2B5E"/>
    <w:rsid w:val="00EB2D80"/>
    <w:rsid w:val="00EC6247"/>
    <w:rsid w:val="00ED1036"/>
    <w:rsid w:val="00ED4414"/>
    <w:rsid w:val="00EF7430"/>
    <w:rsid w:val="00F0451F"/>
    <w:rsid w:val="00F21179"/>
    <w:rsid w:val="00F31584"/>
    <w:rsid w:val="00F53EA0"/>
    <w:rsid w:val="00F63739"/>
    <w:rsid w:val="00F671D7"/>
    <w:rsid w:val="00F67D8E"/>
    <w:rsid w:val="00F704B4"/>
    <w:rsid w:val="00F818BC"/>
    <w:rsid w:val="00F8617F"/>
    <w:rsid w:val="00F96AB5"/>
    <w:rsid w:val="00FA1FA8"/>
    <w:rsid w:val="00FC27F9"/>
    <w:rsid w:val="00FC7985"/>
    <w:rsid w:val="00FD0439"/>
    <w:rsid w:val="00FD1FF0"/>
    <w:rsid w:val="00FE20AC"/>
    <w:rsid w:val="00FE58DF"/>
    <w:rsid w:val="55BC1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endnote text"/>
    <w:basedOn w:val="1"/>
    <w:link w:val="22"/>
    <w:semiHidden/>
    <w:unhideWhenUsed/>
    <w:qFormat/>
    <w:uiPriority w:val="99"/>
    <w:pPr>
      <w:snapToGrid w:val="0"/>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footnote text"/>
    <w:basedOn w:val="1"/>
    <w:link w:val="19"/>
    <w:semiHidden/>
    <w:unhideWhenUsed/>
    <w:qFormat/>
    <w:uiPriority w:val="99"/>
    <w:pPr>
      <w:snapToGrid w:val="0"/>
      <w:jc w:val="left"/>
    </w:pPr>
    <w:rPr>
      <w:sz w:val="18"/>
      <w:szCs w:val="18"/>
    </w:rPr>
  </w:style>
  <w:style w:type="paragraph" w:styleId="9">
    <w:name w:val="toc 2"/>
    <w:basedOn w:val="1"/>
    <w:next w:val="1"/>
    <w:autoRedefine/>
    <w:unhideWhenUsed/>
    <w:qFormat/>
    <w:uiPriority w:val="39"/>
    <w:pPr>
      <w:ind w:left="420" w:leftChars="200"/>
    </w:pPr>
  </w:style>
  <w:style w:type="character" w:styleId="12">
    <w:name w:val="endnote reference"/>
    <w:basedOn w:val="11"/>
    <w:semiHidden/>
    <w:unhideWhenUsed/>
    <w:qFormat/>
    <w:uiPriority w:val="99"/>
    <w:rPr>
      <w:vertAlign w:val="superscript"/>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styleId="14">
    <w:name w:val="footnote reference"/>
    <w:basedOn w:val="11"/>
    <w:semiHidden/>
    <w:unhideWhenUsed/>
    <w:qFormat/>
    <w:uiPriority w:val="99"/>
    <w:rPr>
      <w:vertAlign w:val="superscript"/>
    </w:rPr>
  </w:style>
  <w:style w:type="character" w:customStyle="1" w:styleId="15">
    <w:name w:val="标题 1 Char"/>
    <w:basedOn w:val="11"/>
    <w:link w:val="2"/>
    <w:qFormat/>
    <w:uiPriority w:val="9"/>
    <w:rPr>
      <w:b/>
      <w:bCs/>
      <w:kern w:val="44"/>
      <w:sz w:val="44"/>
      <w:szCs w:val="44"/>
    </w:rPr>
  </w:style>
  <w:style w:type="paragraph" w:styleId="16">
    <w:name w:val="List Paragraph"/>
    <w:basedOn w:val="1"/>
    <w:qFormat/>
    <w:uiPriority w:val="34"/>
    <w:pPr>
      <w:ind w:firstLine="420" w:firstLineChars="200"/>
    </w:pPr>
  </w:style>
  <w:style w:type="character" w:customStyle="1" w:styleId="17">
    <w:name w:val="页眉 Char"/>
    <w:basedOn w:val="11"/>
    <w:link w:val="6"/>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脚注文本 Char"/>
    <w:basedOn w:val="11"/>
    <w:link w:val="8"/>
    <w:semiHidden/>
    <w:qFormat/>
    <w:uiPriority w:val="99"/>
    <w:rPr>
      <w:sz w:val="18"/>
      <w:szCs w:val="18"/>
    </w:rPr>
  </w:style>
  <w:style w:type="paragraph" w:customStyle="1" w:styleId="2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1">
    <w:name w:val="批注框文本 Char"/>
    <w:basedOn w:val="11"/>
    <w:link w:val="4"/>
    <w:semiHidden/>
    <w:qFormat/>
    <w:uiPriority w:val="99"/>
    <w:rPr>
      <w:sz w:val="18"/>
      <w:szCs w:val="18"/>
    </w:rPr>
  </w:style>
  <w:style w:type="character" w:customStyle="1" w:styleId="22">
    <w:name w:val="尾注文本 Char"/>
    <w:basedOn w:val="11"/>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04FC4-BDA0-4086-B07A-918D79D344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12439</Words>
  <Characters>14397</Characters>
  <Lines>114</Lines>
  <Paragraphs>32</Paragraphs>
  <TotalTime>1</TotalTime>
  <ScaleCrop>false</ScaleCrop>
  <LinksUpToDate>false</LinksUpToDate>
  <CharactersWithSpaces>14589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2017-06-09T01:44:00Z</dcterms:created>
  <dc:creator>daphne&amp;will</dc:creator>
  <cp:lastModifiedBy>太极箫客</cp:lastModifiedBy>
  <dcterms:modified xsi:type="dcterms:W3CDTF">2025-08-14T06:38:28Z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5CD0E64837474565A84C692672C3D10E_12</vt:lpwstr>
  </property>
</Properties>
</file>