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BB24A">
      <w:pPr>
        <w:spacing w:line="820" w:lineRule="exact"/>
        <w:rPr>
          <w:rFonts w:ascii="黑体" w:eastAsia="黑体" w:cs="Times New Roman"/>
          <w:sz w:val="32"/>
          <w:szCs w:val="32"/>
        </w:rPr>
      </w:pPr>
      <w:bookmarkStart w:id="25" w:name="_GoBack"/>
      <w:bookmarkEnd w:id="25"/>
      <w:r>
        <w:rPr>
          <w:rFonts w:hint="eastAsia" w:ascii="黑体" w:eastAsia="黑体" w:cs="Times New Roman"/>
          <w:sz w:val="32"/>
          <w:szCs w:val="32"/>
        </w:rPr>
        <w:t>附件</w:t>
      </w:r>
      <w:bookmarkStart w:id="0" w:name="OLE_LINK9"/>
      <w:bookmarkStart w:id="1" w:name="OLE_LINK8"/>
      <w:r>
        <w:rPr>
          <w:rFonts w:hint="eastAsia" w:ascii="黑体" w:eastAsia="黑体" w:cs="Times New Roman"/>
          <w:sz w:val="32"/>
          <w:szCs w:val="32"/>
        </w:rPr>
        <w:t>2</w:t>
      </w:r>
    </w:p>
    <w:p w14:paraId="15B28F4A">
      <w:pPr>
        <w:spacing w:line="820" w:lineRule="exact"/>
        <w:rPr>
          <w:rFonts w:ascii="黑体" w:eastAsia="黑体" w:cs="Times New Roman"/>
          <w:sz w:val="32"/>
          <w:szCs w:val="32"/>
        </w:rPr>
      </w:pPr>
    </w:p>
    <w:p w14:paraId="15FE91B6">
      <w:pPr>
        <w:spacing w:line="600" w:lineRule="exact"/>
        <w:ind w:left="1082" w:leftChars="207" w:hanging="648" w:hangingChars="150"/>
        <w:jc w:val="center"/>
        <w:rPr>
          <w:rFonts w:ascii="方正小标宋简体" w:hAnsi="宋体" w:eastAsia="方正小标宋简体"/>
          <w:spacing w:val="-4"/>
          <w:sz w:val="44"/>
          <w:szCs w:val="44"/>
        </w:rPr>
      </w:pPr>
      <w:r>
        <w:rPr>
          <w:rFonts w:hint="eastAsia" w:ascii="方正小标宋简体" w:hAnsi="宋体" w:eastAsia="方正小标宋简体"/>
          <w:spacing w:val="-4"/>
          <w:sz w:val="44"/>
          <w:szCs w:val="44"/>
        </w:rPr>
        <w:t>医用</w:t>
      </w:r>
      <w:r>
        <w:rPr>
          <w:rFonts w:ascii="方正小标宋简体" w:hAnsi="宋体" w:eastAsia="方正小标宋简体"/>
          <w:spacing w:val="-4"/>
          <w:sz w:val="44"/>
          <w:szCs w:val="44"/>
        </w:rPr>
        <w:t>X射线诊断设备（第三类）</w:t>
      </w:r>
    </w:p>
    <w:p w14:paraId="1FC4034A">
      <w:pPr>
        <w:spacing w:line="600" w:lineRule="exact"/>
        <w:ind w:left="1082" w:leftChars="207" w:hanging="648" w:hangingChars="150"/>
        <w:jc w:val="center"/>
        <w:rPr>
          <w:rFonts w:ascii="方正小标宋简体" w:eastAsia="方正小标宋简体"/>
          <w:sz w:val="44"/>
          <w:szCs w:val="44"/>
        </w:rPr>
      </w:pPr>
      <w:r>
        <w:rPr>
          <w:rFonts w:hint="eastAsia" w:ascii="方正小标宋简体" w:hAnsi="宋体" w:eastAsia="方正小标宋简体"/>
          <w:spacing w:val="-4"/>
          <w:sz w:val="44"/>
          <w:szCs w:val="44"/>
        </w:rPr>
        <w:t>注册技术审查指导原则</w:t>
      </w:r>
      <w:r>
        <w:rPr>
          <w:rFonts w:hint="eastAsia" w:ascii="方正小标宋简体" w:eastAsia="方正小标宋简体"/>
          <w:sz w:val="44"/>
          <w:szCs w:val="44"/>
        </w:rPr>
        <w:t>（2016年修订版）</w:t>
      </w:r>
    </w:p>
    <w:p w14:paraId="3497305E">
      <w:pPr>
        <w:spacing w:line="360" w:lineRule="auto"/>
        <w:ind w:firstLine="630"/>
        <w:rPr>
          <w:rFonts w:eastAsia="仿宋_GB2312"/>
          <w:kern w:val="0"/>
          <w:sz w:val="32"/>
          <w:szCs w:val="32"/>
        </w:rPr>
      </w:pPr>
    </w:p>
    <w:p w14:paraId="2FF82A02">
      <w:pPr>
        <w:spacing w:line="520" w:lineRule="exact"/>
        <w:ind w:firstLine="640" w:firstLineChars="200"/>
        <w:rPr>
          <w:rFonts w:eastAsia="仿宋_GB2312"/>
          <w:kern w:val="0"/>
          <w:sz w:val="32"/>
          <w:szCs w:val="32"/>
        </w:rPr>
      </w:pPr>
      <w:r>
        <w:rPr>
          <w:rFonts w:hint="eastAsia" w:eastAsia="仿宋_GB2312"/>
          <w:kern w:val="0"/>
          <w:sz w:val="32"/>
          <w:szCs w:val="32"/>
        </w:rPr>
        <w:t>本指导原则旨在指导注册申请人对</w:t>
      </w:r>
      <w:r>
        <w:rPr>
          <w:rFonts w:hint="eastAsia" w:ascii="仿宋_GB2312" w:hAnsi="宋体" w:eastAsia="仿宋_GB2312"/>
          <w:sz w:val="32"/>
          <w:szCs w:val="32"/>
        </w:rPr>
        <w:t>医用X射线诊断设备</w:t>
      </w:r>
      <w:r>
        <w:rPr>
          <w:rFonts w:hint="eastAsia" w:ascii="仿宋_GB2312" w:hAnsi="仿宋" w:eastAsia="仿宋_GB2312"/>
          <w:spacing w:val="-4"/>
          <w:sz w:val="32"/>
          <w:szCs w:val="32"/>
        </w:rPr>
        <w:t>（第三类）</w:t>
      </w:r>
      <w:r>
        <w:rPr>
          <w:rFonts w:hint="eastAsia" w:eastAsia="仿宋_GB2312"/>
          <w:kern w:val="0"/>
          <w:sz w:val="32"/>
          <w:szCs w:val="32"/>
        </w:rPr>
        <w:t>注册申报资料的准备及撰写，同时也为技术审评部门审评注册申报资料提供参考。</w:t>
      </w:r>
    </w:p>
    <w:p w14:paraId="1E56B4F4">
      <w:pPr>
        <w:spacing w:line="520" w:lineRule="exact"/>
        <w:ind w:firstLine="640" w:firstLineChars="200"/>
        <w:rPr>
          <w:rFonts w:eastAsia="仿宋_GB2312"/>
          <w:kern w:val="0"/>
          <w:sz w:val="32"/>
          <w:szCs w:val="32"/>
        </w:rPr>
      </w:pPr>
      <w:r>
        <w:rPr>
          <w:rFonts w:hint="eastAsia" w:eastAsia="仿宋_GB2312"/>
          <w:kern w:val="0"/>
          <w:sz w:val="32"/>
          <w:szCs w:val="32"/>
        </w:rPr>
        <w:t>本指导原则是对</w:t>
      </w:r>
      <w:r>
        <w:rPr>
          <w:rFonts w:hint="eastAsia" w:ascii="仿宋_GB2312" w:hAnsi="宋体" w:eastAsia="仿宋_GB2312"/>
          <w:sz w:val="32"/>
          <w:szCs w:val="32"/>
        </w:rPr>
        <w:t>医用X射线诊断设备</w:t>
      </w:r>
      <w:r>
        <w:rPr>
          <w:rFonts w:hint="eastAsia" w:ascii="仿宋_GB2312" w:hAnsi="仿宋" w:eastAsia="仿宋_GB2312"/>
          <w:spacing w:val="-4"/>
          <w:sz w:val="32"/>
          <w:szCs w:val="32"/>
        </w:rPr>
        <w:t>（第三类）</w:t>
      </w:r>
      <w:r>
        <w:rPr>
          <w:rFonts w:hint="eastAsia"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016C3406">
      <w:pPr>
        <w:spacing w:line="52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5406032">
      <w:pPr>
        <w:spacing w:line="520" w:lineRule="exact"/>
        <w:ind w:firstLine="640" w:firstLineChars="200"/>
        <w:rPr>
          <w:rFonts w:ascii="仿宋_GB2312" w:hAnsi="仿宋" w:eastAsia="仿宋_GB2312"/>
          <w:color w:val="FF000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0541CCCA">
      <w:pPr>
        <w:autoSpaceDE w:val="0"/>
        <w:autoSpaceDN w:val="0"/>
        <w:adjustRightInd w:val="0"/>
        <w:spacing w:line="520" w:lineRule="exact"/>
        <w:ind w:firstLine="640" w:firstLineChars="200"/>
        <w:jc w:val="left"/>
        <w:rPr>
          <w:rFonts w:ascii="仿宋_GB2312" w:eastAsia="仿宋_GB2312" w:cs="仿宋_GB2312"/>
          <w:bCs/>
          <w:sz w:val="32"/>
          <w:szCs w:val="32"/>
        </w:rPr>
      </w:pPr>
      <w:r>
        <w:rPr>
          <w:rFonts w:hint="eastAsia" w:ascii="仿宋_GB2312" w:eastAsia="仿宋_GB2312" w:cs="仿宋_GB2312"/>
          <w:bCs/>
          <w:sz w:val="32"/>
          <w:szCs w:val="32"/>
        </w:rPr>
        <w:t>本指导原则是国家食品药品监督管理局2010年发布的《医用X射线诊断设备（第三类）产品注册技术审查指导原则》的修订版。本次修订主要涉及以下内容：（一）</w:t>
      </w:r>
      <w:r>
        <w:rPr>
          <w:rFonts w:hint="eastAsia" w:ascii="仿宋_GB2312" w:hAnsi="宋体" w:eastAsia="仿宋_GB2312" w:cs="Arial"/>
          <w:kern w:val="0"/>
          <w:sz w:val="32"/>
          <w:szCs w:val="32"/>
        </w:rPr>
        <w:t>按照</w:t>
      </w:r>
      <w:r>
        <w:rPr>
          <w:rFonts w:hint="eastAsia" w:ascii="仿宋_GB2312" w:hAnsi="仿宋" w:eastAsia="仿宋_GB2312" w:cs="Times New Roman"/>
          <w:sz w:val="32"/>
          <w:szCs w:val="32"/>
        </w:rPr>
        <w:t>《关于公布医疗器械注册申报资料要求和批准证明文件格式的公告》（国家食品药品监督管理总局公告</w:t>
      </w:r>
      <w:r>
        <w:rPr>
          <w:rFonts w:ascii="仿宋_GB2312" w:hAnsi="仿宋" w:eastAsia="仿宋_GB2312" w:cs="Times New Roman"/>
          <w:sz w:val="32"/>
          <w:szCs w:val="32"/>
        </w:rPr>
        <w:t>2014年第43号</w:t>
      </w:r>
      <w:r>
        <w:rPr>
          <w:rFonts w:hint="eastAsia" w:ascii="仿宋_GB2312" w:hAnsi="仿宋" w:eastAsia="仿宋_GB2312" w:cs="Times New Roman"/>
          <w:sz w:val="32"/>
          <w:szCs w:val="32"/>
        </w:rPr>
        <w:t>）</w:t>
      </w:r>
      <w:r>
        <w:rPr>
          <w:rFonts w:hint="eastAsia" w:ascii="仿宋_GB2312" w:hAnsi="宋体" w:eastAsia="仿宋_GB2312" w:cs="Arial"/>
          <w:kern w:val="0"/>
          <w:sz w:val="32"/>
          <w:szCs w:val="32"/>
        </w:rPr>
        <w:t>的要求重新设置章节。</w:t>
      </w:r>
      <w:r>
        <w:rPr>
          <w:rFonts w:hint="eastAsia" w:ascii="仿宋_GB2312" w:eastAsia="仿宋_GB2312"/>
          <w:sz w:val="32"/>
          <w:szCs w:val="32"/>
        </w:rPr>
        <w:t>（二）修订了本指导原则的适用范围。（三）将原技术资料修改为综述资料。（四）增加了研究资料的具体要求。（五）</w:t>
      </w:r>
      <w:r>
        <w:rPr>
          <w:rFonts w:hint="eastAsia" w:ascii="仿宋_GB2312" w:eastAsia="仿宋_GB2312" w:cs="Arial"/>
          <w:sz w:val="32"/>
          <w:szCs w:val="32"/>
        </w:rPr>
        <w:t>按照《医疗器械临床评价技术指导原则》修改了临床评价相关要求。（六）</w:t>
      </w:r>
      <w:r>
        <w:rPr>
          <w:rFonts w:hint="eastAsia" w:ascii="仿宋_GB2312" w:eastAsia="仿宋_GB2312"/>
          <w:sz w:val="32"/>
          <w:szCs w:val="32"/>
        </w:rPr>
        <w:t>增加了用于介入操作的设备的临床试验要求。（七）增加了产品技术要求的内容。（八）修改了</w:t>
      </w:r>
      <w:r>
        <w:rPr>
          <w:rFonts w:hint="eastAsia" w:ascii="仿宋_GB2312" w:hAnsi="宋体" w:eastAsia="仿宋_GB2312" w:cs="Arial"/>
          <w:sz w:val="32"/>
          <w:szCs w:val="32"/>
        </w:rPr>
        <w:t>注册单元划分</w:t>
      </w:r>
      <w:r>
        <w:rPr>
          <w:rFonts w:hint="eastAsia" w:ascii="仿宋_GB2312" w:eastAsia="仿宋_GB2312"/>
          <w:sz w:val="32"/>
          <w:szCs w:val="32"/>
        </w:rPr>
        <w:t>要求。</w:t>
      </w:r>
      <w:bookmarkStart w:id="2" w:name="_Toc432753643"/>
    </w:p>
    <w:p w14:paraId="7A46DAAE">
      <w:pPr>
        <w:spacing w:line="520" w:lineRule="exact"/>
        <w:ind w:firstLine="640" w:firstLineChars="200"/>
        <w:rPr>
          <w:rFonts w:ascii="仿宋_GB2312" w:eastAsia="仿宋_GB2312" w:cs="仿宋_GB2312"/>
          <w:bCs/>
          <w:sz w:val="32"/>
          <w:szCs w:val="32"/>
        </w:rPr>
      </w:pPr>
      <w:r>
        <w:rPr>
          <w:rFonts w:hint="eastAsia" w:ascii="黑体" w:eastAsia="黑体"/>
          <w:sz w:val="32"/>
          <w:szCs w:val="32"/>
        </w:rPr>
        <w:t>一、范围</w:t>
      </w:r>
      <w:bookmarkEnd w:id="2"/>
    </w:p>
    <w:p w14:paraId="60A4FABF">
      <w:pPr>
        <w:spacing w:line="520" w:lineRule="exact"/>
        <w:ind w:firstLine="640" w:firstLineChars="200"/>
        <w:rPr>
          <w:rFonts w:ascii="仿宋_GB2312" w:hAnsi="宋体" w:eastAsia="仿宋_GB2312"/>
          <w:sz w:val="32"/>
          <w:szCs w:val="32"/>
        </w:rPr>
      </w:pPr>
      <w:r>
        <w:rPr>
          <w:rFonts w:hint="eastAsia" w:ascii="仿宋_GB2312" w:eastAsia="仿宋_GB2312" w:cs="仿宋_GB2312"/>
          <w:bCs/>
          <w:sz w:val="32"/>
          <w:szCs w:val="32"/>
        </w:rPr>
        <w:t>本指导原则</w:t>
      </w:r>
      <w:r>
        <w:rPr>
          <w:rFonts w:hint="eastAsia" w:ascii="仿宋_GB2312" w:hAnsi="宋体" w:eastAsia="仿宋_GB2312"/>
          <w:sz w:val="32"/>
          <w:szCs w:val="32"/>
        </w:rPr>
        <w:t>适用于医用血管造影X射线机，X射线透视摄影系统（第三类）和移动式C形臂X射线机（第三类）。</w:t>
      </w:r>
      <w:r>
        <w:rPr>
          <w:rFonts w:hint="eastAsia" w:ascii="仿宋_GB2312" w:hAnsi="仿宋" w:eastAsia="仿宋_GB2312"/>
          <w:sz w:val="32"/>
          <w:szCs w:val="32"/>
        </w:rPr>
        <w:t>产品的分类编码为6830。</w:t>
      </w:r>
    </w:p>
    <w:p w14:paraId="7FAD4569">
      <w:pPr>
        <w:spacing w:line="520" w:lineRule="exact"/>
        <w:ind w:firstLine="627" w:firstLineChars="196"/>
        <w:outlineLvl w:val="1"/>
        <w:rPr>
          <w:rFonts w:ascii="黑体" w:eastAsia="黑体"/>
          <w:sz w:val="32"/>
          <w:szCs w:val="32"/>
        </w:rPr>
      </w:pPr>
      <w:bookmarkStart w:id="3" w:name="_Toc432753645"/>
      <w:r>
        <w:rPr>
          <w:rFonts w:hint="eastAsia" w:ascii="黑体" w:eastAsia="黑体"/>
          <w:sz w:val="32"/>
          <w:szCs w:val="32"/>
        </w:rPr>
        <w:t>二、综述资料</w:t>
      </w:r>
      <w:bookmarkEnd w:id="3"/>
    </w:p>
    <w:p w14:paraId="420FD29E">
      <w:pPr>
        <w:spacing w:line="520" w:lineRule="exact"/>
        <w:ind w:firstLine="480" w:firstLineChars="150"/>
        <w:outlineLvl w:val="1"/>
        <w:rPr>
          <w:rFonts w:ascii="楷体" w:hAnsi="楷体" w:eastAsia="楷体"/>
          <w:sz w:val="32"/>
          <w:szCs w:val="32"/>
        </w:rPr>
      </w:pPr>
      <w:r>
        <w:rPr>
          <w:rFonts w:hint="eastAsia" w:ascii="楷体" w:hAnsi="楷体" w:eastAsia="楷体"/>
          <w:sz w:val="32"/>
          <w:szCs w:val="32"/>
        </w:rPr>
        <w:t>（一）工作原理的描述</w:t>
      </w:r>
    </w:p>
    <w:p w14:paraId="30846CDE">
      <w:pPr>
        <w:spacing w:line="520" w:lineRule="exact"/>
        <w:ind w:firstLine="480" w:firstLineChars="150"/>
        <w:outlineLvl w:val="1"/>
        <w:rPr>
          <w:rFonts w:ascii="仿宋_GB2312" w:hAnsi="仿宋" w:eastAsia="仿宋_GB2312"/>
          <w:sz w:val="32"/>
          <w:szCs w:val="32"/>
        </w:rPr>
      </w:pPr>
      <w:r>
        <w:rPr>
          <w:rFonts w:hint="eastAsia" w:ascii="仿宋_GB2312" w:hAnsi="仿宋" w:eastAsia="仿宋_GB2312"/>
          <w:sz w:val="32"/>
          <w:szCs w:val="32"/>
        </w:rPr>
        <w:t>应提供X射线设备工作原理描述和工作原理图。</w:t>
      </w:r>
    </w:p>
    <w:p w14:paraId="58969C5F">
      <w:pPr>
        <w:spacing w:line="520" w:lineRule="exact"/>
        <w:ind w:firstLine="480" w:firstLineChars="150"/>
        <w:rPr>
          <w:rFonts w:ascii="楷体" w:hAnsi="楷体" w:eastAsia="楷体"/>
          <w:sz w:val="32"/>
          <w:szCs w:val="32"/>
        </w:rPr>
      </w:pPr>
      <w:r>
        <w:rPr>
          <w:rFonts w:hint="eastAsia" w:ascii="楷体" w:hAnsi="楷体" w:eastAsia="楷体"/>
          <w:sz w:val="32"/>
          <w:szCs w:val="32"/>
        </w:rPr>
        <w:t>（二）结构组成和主要功能</w:t>
      </w:r>
      <w:r>
        <w:rPr>
          <w:rFonts w:ascii="楷体" w:hAnsi="楷体" w:eastAsia="楷体"/>
          <w:sz w:val="32"/>
          <w:szCs w:val="32"/>
        </w:rPr>
        <w:t xml:space="preserve"> </w:t>
      </w:r>
    </w:p>
    <w:p w14:paraId="737E05F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应当包括对设备及其部件进行全面评价所需的基本信息，包含但不限于以下内容：</w:t>
      </w:r>
    </w:p>
    <w:p w14:paraId="58D4DC4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整机总体构造的详细描述。应提供系统布置图、系统实物图及系统框图。系统布置图至少应包含产品的基本组成，并应清楚地标识关键部件，并包含充分的解释来方便理解这些图示。不同配置产品，应提供图示描述差异（如适用）。</w:t>
      </w:r>
    </w:p>
    <w:p w14:paraId="25A352F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2.对系统部件</w:t>
      </w:r>
      <w:r>
        <w:rPr>
          <w:rFonts w:hint="eastAsia" w:ascii="仿宋_GB2312" w:hAnsi="仿宋" w:eastAsia="仿宋_GB2312" w:cs="Arial"/>
          <w:sz w:val="32"/>
          <w:szCs w:val="32"/>
        </w:rPr>
        <w:t>的</w:t>
      </w:r>
      <w:r>
        <w:rPr>
          <w:rFonts w:hint="eastAsia" w:ascii="仿宋_GB2312" w:hAnsi="仿宋" w:eastAsia="仿宋_GB2312"/>
          <w:sz w:val="32"/>
          <w:szCs w:val="32"/>
        </w:rPr>
        <w:t>全面描述，至少包括附录</w:t>
      </w:r>
      <w:r>
        <w:rPr>
          <w:rFonts w:hint="eastAsia" w:ascii="仿宋" w:hAnsi="仿宋" w:eastAsia="仿宋"/>
          <w:sz w:val="32"/>
          <w:szCs w:val="32"/>
        </w:rPr>
        <w:t>Ⅰ</w:t>
      </w:r>
      <w:r>
        <w:rPr>
          <w:rFonts w:hint="eastAsia" w:ascii="仿宋_GB2312" w:hAnsi="仿宋" w:eastAsia="仿宋_GB2312"/>
          <w:sz w:val="32"/>
          <w:szCs w:val="32"/>
        </w:rPr>
        <w:t>中所含部件。提供部件实物图，必要时图示中应清楚地标识关键组件，并包含充分的解释以便于理解这些图示。核心部件提供结构设计示意图，核心部件应至少包括数字探测器，高压发生器，X射线管组件。</w:t>
      </w:r>
    </w:p>
    <w:p w14:paraId="00D388FC">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sz w:val="32"/>
          <w:szCs w:val="32"/>
        </w:rPr>
        <w:t>3.按照附录</w:t>
      </w:r>
      <w:r>
        <w:rPr>
          <w:rFonts w:hint="eastAsia" w:ascii="仿宋" w:hAnsi="仿宋" w:eastAsia="仿宋"/>
          <w:sz w:val="32"/>
          <w:szCs w:val="32"/>
        </w:rPr>
        <w:t>Ⅰ</w:t>
      </w:r>
      <w:r>
        <w:rPr>
          <w:rFonts w:hint="eastAsia" w:ascii="仿宋_GB2312" w:hAnsi="仿宋" w:eastAsia="仿宋_GB2312"/>
          <w:sz w:val="32"/>
          <w:szCs w:val="32"/>
        </w:rPr>
        <w:t>提供部件技术特性。</w:t>
      </w:r>
    </w:p>
    <w:p w14:paraId="1495209A">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4.采集</w:t>
      </w:r>
      <w:r>
        <w:rPr>
          <w:rFonts w:hint="eastAsia" w:ascii="仿宋_GB2312" w:hAnsi="仿宋" w:eastAsia="仿宋_GB2312"/>
          <w:sz w:val="32"/>
          <w:szCs w:val="32"/>
        </w:rPr>
        <w:t>功能描述，包括但不限于：</w:t>
      </w:r>
    </w:p>
    <w:p w14:paraId="53A72923">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（1）基本采集功能：脉冲透视、连续透视、数字点片、电影模式、数字减影血管造影（DSA）、路径图（Roadmap）、拍片（screening）。</w:t>
      </w:r>
    </w:p>
    <w:p w14:paraId="0C4836E8">
      <w:pPr>
        <w:adjustRightInd w:val="0"/>
        <w:snapToGrid w:val="0"/>
        <w:spacing w:line="520" w:lineRule="exact"/>
        <w:ind w:firstLine="480" w:firstLineChars="150"/>
        <w:rPr>
          <w:rFonts w:ascii="仿宋_GB2312" w:hAnsi="仿宋" w:eastAsia="仿宋_GB2312" w:cs="仿宋_GB2312"/>
          <w:sz w:val="32"/>
          <w:szCs w:val="32"/>
        </w:rPr>
      </w:pPr>
      <w:r>
        <w:rPr>
          <w:rFonts w:hint="eastAsia" w:ascii="仿宋_GB2312" w:hAnsi="仿宋" w:eastAsia="仿宋_GB2312" w:cs="仿宋_GB2312"/>
          <w:sz w:val="32"/>
          <w:szCs w:val="32"/>
        </w:rPr>
        <w:t>（2）高级采集功能（如适用）：</w:t>
      </w:r>
      <w:r>
        <w:rPr>
          <w:rFonts w:hint="eastAsia" w:ascii="仿宋_GB2312" w:hAnsi="仿宋" w:eastAsia="仿宋_GB2312" w:cs="Î¢ÈíÑÅºÚ"/>
          <w:kern w:val="0"/>
          <w:sz w:val="32"/>
          <w:szCs w:val="32"/>
        </w:rPr>
        <w:t>ECG</w:t>
      </w:r>
      <w:r>
        <w:rPr>
          <w:rFonts w:hint="eastAsia" w:ascii="仿宋_GB2312" w:hAnsi="仿宋" w:eastAsia="仿宋_GB2312" w:cs="MicrosoftYaHei"/>
          <w:kern w:val="0"/>
          <w:sz w:val="32"/>
          <w:szCs w:val="32"/>
        </w:rPr>
        <w:t>门控触发透视</w:t>
      </w:r>
      <w:r>
        <w:rPr>
          <w:rFonts w:hint="eastAsia" w:ascii="仿宋_GB2312" w:hAnsi="仿宋" w:eastAsia="仿宋_GB2312" w:cs="Î¢ÈíÑÅºÚ"/>
          <w:kern w:val="0"/>
          <w:sz w:val="32"/>
          <w:szCs w:val="32"/>
        </w:rPr>
        <w:t>/</w:t>
      </w:r>
      <w:r>
        <w:rPr>
          <w:rFonts w:hint="eastAsia" w:ascii="仿宋_GB2312" w:hAnsi="仿宋" w:eastAsia="仿宋_GB2312" w:cs="MicrosoftYaHei"/>
          <w:kern w:val="0"/>
          <w:sz w:val="32"/>
          <w:szCs w:val="32"/>
        </w:rPr>
        <w:t>摄影采集、旋转采集、</w:t>
      </w:r>
      <w:r>
        <w:rPr>
          <w:rFonts w:hint="eastAsia" w:ascii="仿宋_GB2312" w:hAnsi="仿宋" w:eastAsia="仿宋_GB2312" w:cs="Î¢ÈíÑÅºÚ"/>
          <w:kern w:val="0"/>
          <w:sz w:val="32"/>
          <w:szCs w:val="32"/>
        </w:rPr>
        <w:t>三维采集、三维减影采集、</w:t>
      </w:r>
      <w:r>
        <w:rPr>
          <w:rFonts w:hint="eastAsia" w:ascii="仿宋_GB2312" w:hAnsi="仿宋" w:eastAsia="仿宋_GB2312" w:cs="Arial"/>
          <w:sz w:val="32"/>
          <w:szCs w:val="32"/>
        </w:rPr>
        <w:t>造影剂跟踪采集</w:t>
      </w:r>
      <w:r>
        <w:rPr>
          <w:rFonts w:hint="eastAsia" w:ascii="仿宋_GB2312" w:hAnsi="仿宋" w:eastAsia="仿宋_GB2312" w:cs="MicrosoftYaHei"/>
          <w:kern w:val="0"/>
          <w:sz w:val="32"/>
          <w:szCs w:val="32"/>
        </w:rPr>
        <w:t>、</w:t>
      </w:r>
      <w:r>
        <w:rPr>
          <w:rFonts w:hint="eastAsia" w:ascii="仿宋_GB2312" w:hAnsi="仿宋" w:eastAsia="仿宋_GB2312" w:cs="Î¢ÈíÑÅºÚ"/>
          <w:kern w:val="0"/>
          <w:sz w:val="32"/>
          <w:szCs w:val="32"/>
        </w:rPr>
        <w:t>CT采集</w:t>
      </w:r>
      <w:r>
        <w:rPr>
          <w:rFonts w:hint="eastAsia" w:ascii="仿宋_GB2312" w:hAnsi="仿宋" w:eastAsia="仿宋_GB2312" w:cs="仿宋_GB2312"/>
          <w:sz w:val="32"/>
          <w:szCs w:val="32"/>
        </w:rPr>
        <w:t>。</w:t>
      </w:r>
    </w:p>
    <w:p w14:paraId="43A91577">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5.临床应用的描述（如适用），包括但不限于：</w:t>
      </w:r>
    </w:p>
    <w:p w14:paraId="55FF679B">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冠状动脉或血管分析、左心室容积分析、三维路径图、三维图像融合、四维DSA、三维穿刺导航。</w:t>
      </w:r>
    </w:p>
    <w:p w14:paraId="66FE98E4">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6.具有的其他功能的描述，包括但不限于：</w:t>
      </w:r>
    </w:p>
    <w:p w14:paraId="6AE6708E">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自动曝光控制、自动亮度控制、DSA图像处理技术。</w:t>
      </w:r>
    </w:p>
    <w:p w14:paraId="27E1B313">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系统接口设计说明，说明组合使用器械的类型（如ECG、高压注射器、手术导航系统等）、连接方式（标准接口、专用接口、无线连接；是否为接口设备提供电源；信号控制，数据交换）、专用接口应列明组合使用器械的型号。</w:t>
      </w:r>
    </w:p>
    <w:p w14:paraId="5D29AD0C">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8.与中国市场已有同类产品相比较，描述本系统的新功能，新应用，新特点。应与产品数据表（Product Data Sheet）声称有一致性。</w:t>
      </w:r>
    </w:p>
    <w:p w14:paraId="03F000EB">
      <w:pPr>
        <w:adjustRightInd w:val="0"/>
        <w:snapToGrid w:val="0"/>
        <w:spacing w:line="520" w:lineRule="exact"/>
        <w:ind w:firstLine="480" w:firstLineChars="150"/>
        <w:rPr>
          <w:rFonts w:ascii="楷体_GB2312" w:hAnsi="仿宋" w:eastAsia="楷体_GB2312" w:cs="仿宋_GB2312"/>
          <w:sz w:val="32"/>
          <w:szCs w:val="32"/>
        </w:rPr>
      </w:pPr>
      <w:r>
        <w:rPr>
          <w:rFonts w:hint="eastAsia" w:ascii="楷体_GB2312" w:hAnsi="仿宋" w:eastAsia="楷体_GB2312"/>
          <w:sz w:val="32"/>
          <w:szCs w:val="32"/>
        </w:rPr>
        <w:t>（</w:t>
      </w:r>
      <w:r>
        <w:rPr>
          <w:rFonts w:hint="eastAsia" w:ascii="楷体_GB2312" w:hAnsi="仿宋" w:eastAsia="楷体_GB2312" w:cs="仿宋_GB2312"/>
          <w:sz w:val="32"/>
          <w:szCs w:val="32"/>
        </w:rPr>
        <w:t>三）型号规格</w:t>
      </w:r>
    </w:p>
    <w:p w14:paraId="2418D356">
      <w:pPr>
        <w:pStyle w:val="5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s="仿宋_GB2312"/>
          <w:color w:val="auto"/>
          <w:kern w:val="2"/>
          <w:sz w:val="32"/>
          <w:szCs w:val="32"/>
        </w:rPr>
        <w:t>应按照附录</w:t>
      </w:r>
      <w:r>
        <w:rPr>
          <w:rFonts w:hint="eastAsia" w:ascii="仿宋" w:hAnsi="仿宋" w:eastAsia="仿宋" w:cs="仿宋_GB2312"/>
          <w:color w:val="auto"/>
          <w:kern w:val="2"/>
          <w:sz w:val="32"/>
          <w:szCs w:val="32"/>
        </w:rPr>
        <w:t>Ⅱ</w:t>
      </w:r>
      <w:r>
        <w:rPr>
          <w:rFonts w:hint="eastAsia" w:ascii="仿宋_GB2312" w:hAnsi="仿宋" w:eastAsia="仿宋_GB2312"/>
          <w:color w:val="auto"/>
          <w:sz w:val="32"/>
          <w:szCs w:val="32"/>
        </w:rPr>
        <w:t>示例提供型号规格划分表及产品配置表。</w:t>
      </w:r>
    </w:p>
    <w:p w14:paraId="06097A12">
      <w:pPr>
        <w:pStyle w:val="50"/>
        <w:spacing w:line="520" w:lineRule="exact"/>
        <w:ind w:firstLine="480" w:firstLineChars="150"/>
        <w:rPr>
          <w:rFonts w:ascii="楷体_GB2312" w:hAnsi="仿宋" w:eastAsia="楷体_GB2312"/>
          <w:color w:val="auto"/>
          <w:sz w:val="32"/>
          <w:szCs w:val="32"/>
        </w:rPr>
      </w:pPr>
      <w:r>
        <w:rPr>
          <w:rFonts w:hint="eastAsia" w:ascii="楷体_GB2312" w:hAnsi="仿宋" w:eastAsia="楷体_GB2312"/>
          <w:color w:val="auto"/>
          <w:sz w:val="32"/>
          <w:szCs w:val="32"/>
        </w:rPr>
        <w:t>（四）参考的同类产品情况</w:t>
      </w:r>
    </w:p>
    <w:p w14:paraId="7A237CC5">
      <w:pPr>
        <w:spacing w:line="520" w:lineRule="exact"/>
        <w:ind w:firstLine="640" w:firstLineChars="200"/>
        <w:rPr>
          <w:rFonts w:ascii="仿宋_GB2312" w:hAnsi="仿宋" w:eastAsia="仿宋_GB2312"/>
          <w:color w:val="FF6600"/>
          <w:sz w:val="32"/>
          <w:szCs w:val="32"/>
        </w:rPr>
      </w:pPr>
      <w:r>
        <w:rPr>
          <w:rFonts w:hint="eastAsia" w:ascii="仿宋_GB2312" w:hAnsi="仿宋" w:eastAsia="仿宋_GB2312"/>
          <w:sz w:val="32"/>
          <w:szCs w:val="32"/>
        </w:rPr>
        <w:t>应按照</w:t>
      </w:r>
      <w:r>
        <w:rPr>
          <w:rFonts w:hint="eastAsia" w:ascii="仿宋_GB2312" w:hAnsi="仿宋" w:eastAsia="仿宋_GB2312" w:cs="Times New Roman"/>
          <w:sz w:val="32"/>
          <w:szCs w:val="32"/>
        </w:rPr>
        <w:t>《关于公布医疗器械注册申报资料要求和批准证明文件格式的公告》（国家食品药品监督管理总局公告</w:t>
      </w:r>
      <w:r>
        <w:rPr>
          <w:rFonts w:ascii="仿宋_GB2312" w:hAnsi="仿宋" w:eastAsia="仿宋_GB2312" w:cs="Times New Roman"/>
          <w:sz w:val="32"/>
          <w:szCs w:val="32"/>
        </w:rPr>
        <w:t>2014年第43号</w:t>
      </w:r>
      <w:r>
        <w:rPr>
          <w:rFonts w:hint="eastAsia" w:ascii="仿宋_GB2312" w:hAnsi="仿宋" w:eastAsia="仿宋_GB2312" w:cs="Times New Roman"/>
          <w:sz w:val="32"/>
          <w:szCs w:val="32"/>
        </w:rPr>
        <w:t>）</w:t>
      </w:r>
      <w:r>
        <w:rPr>
          <w:rFonts w:hint="eastAsia" w:ascii="仿宋_GB2312" w:hAnsi="仿宋" w:eastAsia="仿宋_GB2312"/>
          <w:sz w:val="32"/>
          <w:szCs w:val="32"/>
        </w:rPr>
        <w:t>公告执行。应说明采用的新技术是成熟的技术，还是全新的首创技术，如果本设备采用的新技术、新功能可以在其他已上市的设备上找到类似的功能及应用，可以采用多台参比机器对比说明。</w:t>
      </w:r>
    </w:p>
    <w:p w14:paraId="64448A34">
      <w:pPr>
        <w:adjustRightInd w:val="0"/>
        <w:snapToGrid w:val="0"/>
        <w:spacing w:line="520" w:lineRule="exact"/>
        <w:ind w:firstLine="640" w:firstLineChars="200"/>
        <w:rPr>
          <w:rFonts w:ascii="黑体" w:hAnsi="仿宋" w:eastAsia="黑体" w:cs="仿宋_GB2312"/>
          <w:sz w:val="32"/>
          <w:szCs w:val="32"/>
        </w:rPr>
      </w:pPr>
      <w:bookmarkStart w:id="4" w:name="_Toc432753646"/>
      <w:r>
        <w:rPr>
          <w:rFonts w:hint="eastAsia" w:ascii="黑体" w:hAnsi="黑体" w:eastAsia="黑体"/>
          <w:sz w:val="32"/>
          <w:szCs w:val="32"/>
        </w:rPr>
        <w:t>三、研究资</w:t>
      </w:r>
      <w:r>
        <w:rPr>
          <w:rFonts w:hint="eastAsia" w:ascii="黑体" w:hAnsi="仿宋" w:eastAsia="黑体" w:cs="仿宋_GB2312"/>
          <w:sz w:val="32"/>
          <w:szCs w:val="32"/>
        </w:rPr>
        <w:t>料</w:t>
      </w:r>
      <w:bookmarkEnd w:id="4"/>
    </w:p>
    <w:p w14:paraId="5DC1D913">
      <w:pPr>
        <w:adjustRightInd w:val="0"/>
        <w:snapToGrid w:val="0"/>
        <w:spacing w:line="520" w:lineRule="exact"/>
        <w:ind w:firstLine="480" w:firstLineChars="150"/>
        <w:rPr>
          <w:rFonts w:ascii="黑体" w:hAnsi="仿宋" w:eastAsia="黑体" w:cs="仿宋_GB2312"/>
          <w:sz w:val="32"/>
          <w:szCs w:val="32"/>
        </w:rPr>
      </w:pPr>
      <w:r>
        <w:rPr>
          <w:rFonts w:hint="eastAsia" w:ascii="楷体_GB2312" w:hAnsi="仿宋" w:eastAsia="楷体_GB2312" w:cs="仿宋_GB2312"/>
          <w:sz w:val="32"/>
          <w:szCs w:val="32"/>
        </w:rPr>
        <w:t>（一）产品性能研究资料</w:t>
      </w:r>
    </w:p>
    <w:p w14:paraId="1FCA4697">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1．性能指标的确定优先采用相应产品的现行国家标准及行业标准。对于适用的行业标准中不适用项，需要给出不适用的正当理由。</w:t>
      </w:r>
    </w:p>
    <w:p w14:paraId="2AAB4E97">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数字探测器DQE、MTF指标应符合我国现行行业标准，提供验证报告。部件标准应当作为质量控制标准纳入整机申请人的质量管理体系予以考虑。采用新技术的核心部件，如X射线管组件、数字探测器应提供设计原理、设计依据并明确其主要技术指标。</w:t>
      </w:r>
    </w:p>
    <w:p w14:paraId="3A4CD0F8">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应对产品数据表和技术说明书中声称的主要功能（含采集功能）及其他功能的实现原理进行描述。应提供申报产品与同品种产品对比的差异部分的设计规格要求和系统验证报告。应提供新增功能或临床应用的设计规格要求和系统验证报告。</w:t>
      </w:r>
    </w:p>
    <w:p w14:paraId="099ADE87">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4．新技术的设计与实现采用了国际标准或技术规范的，应提供以上文件作为附件，采用了国家标准、行业标准以外的体模进行检测的，应说明体模的技术规格，并提供体模图示。</w:t>
      </w:r>
    </w:p>
    <w:p w14:paraId="0FC933F4">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5．应提供接口设计说明及集成测试报告。与其他制造商生产的心电监护设备、高压注射器、手术导航设备等设备连接的，应提供所有配套使用设备（含所有型号）的兼容性验证报告。</w:t>
      </w:r>
    </w:p>
    <w:p w14:paraId="1341C0C4">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6．提供产品可进行的各种临床测量的项目名称，并提供测量准确性的验证报告。</w:t>
      </w:r>
    </w:p>
    <w:p w14:paraId="34A43E98">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由于儿童或新生儿对X射线非常敏感，如果申请人声称设备适用于儿科人群，应提供降低儿童或新生儿辐射剂量所需采取的措施。如自动曝光控制为儿科患者设计并校准；具有适合婴幼儿的低辐射剂量协议；特殊的滤过；低于成年人的辐射入射剂量，曝光限值提示；显示和记录患者剂量信息或剂量指数以及患者其他信息，如年龄，身高和体重（手动输入或自动计算）；具有不用工具可拆除的滤线栅等。</w:t>
      </w:r>
    </w:p>
    <w:p w14:paraId="65937472">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8．透视引导介入操作设备，在介入操作中设备意外停止工作或无射线输出会危及患者安全，申请人应提供球管热容量、散热能力和过热保护功能的设计考虑和实现方法。</w:t>
      </w:r>
    </w:p>
    <w:p w14:paraId="13189C2D">
      <w:pPr>
        <w:adjustRightInd w:val="0"/>
        <w:snapToGrid w:val="0"/>
        <w:spacing w:line="520" w:lineRule="exact"/>
        <w:ind w:firstLine="480" w:firstLineChars="150"/>
        <w:rPr>
          <w:rFonts w:ascii="仿宋_GB2312" w:hAnsi="仿宋" w:eastAsia="仿宋_GB2312" w:cs="仿宋_GB2312"/>
          <w:sz w:val="32"/>
          <w:szCs w:val="32"/>
        </w:rPr>
      </w:pPr>
      <w:r>
        <w:rPr>
          <w:rFonts w:hint="eastAsia" w:ascii="楷体_GB2312" w:hAnsi="仿宋" w:eastAsia="楷体_GB2312" w:cs="仿宋_GB2312"/>
          <w:sz w:val="32"/>
          <w:szCs w:val="32"/>
        </w:rPr>
        <w:t>（二）生物相容性评价研究</w:t>
      </w:r>
    </w:p>
    <w:p w14:paraId="1DEDD7C3">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在医用诊断X射线设备中，与患者直接接触的应用部件主要为患者检查床和一些附件的外表面，应根据GB/T 16886.1标准进行生物相容性评价，应提供接触部件名称,患者接触类型,患者接触时间,患者接触材料名称。</w:t>
      </w:r>
    </w:p>
    <w:p w14:paraId="455674AD">
      <w:pPr>
        <w:adjustRightInd w:val="0"/>
        <w:snapToGrid w:val="0"/>
        <w:spacing w:line="520" w:lineRule="exact"/>
        <w:ind w:firstLine="480" w:firstLineChars="150"/>
        <w:rPr>
          <w:rFonts w:ascii="楷体_GB2312" w:hAnsi="仿宋" w:eastAsia="楷体_GB2312" w:cs="仿宋_GB2312"/>
          <w:sz w:val="32"/>
          <w:szCs w:val="32"/>
        </w:rPr>
      </w:pPr>
      <w:r>
        <w:rPr>
          <w:rFonts w:hint="eastAsia" w:ascii="楷体_GB2312" w:hAnsi="仿宋" w:eastAsia="楷体_GB2312" w:cs="仿宋_GB2312"/>
          <w:sz w:val="32"/>
          <w:szCs w:val="32"/>
        </w:rPr>
        <w:t>（三）清洗和消毒方法</w:t>
      </w:r>
    </w:p>
    <w:p w14:paraId="49FC5583">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在介入操作中，设备有被污染，或液体或沉积物留于瑕疵和缝隙的可能性，需要清洗和消毒。应提供推荐的清洗和消毒方法，推荐使用的试剂，确定依据及其效果的验证报告。</w:t>
      </w:r>
    </w:p>
    <w:p w14:paraId="2145EE3D">
      <w:pPr>
        <w:adjustRightInd w:val="0"/>
        <w:snapToGrid w:val="0"/>
        <w:spacing w:line="520" w:lineRule="exact"/>
        <w:ind w:firstLine="480" w:firstLineChars="150"/>
        <w:rPr>
          <w:rFonts w:ascii="楷体_GB2312" w:hAnsi="仿宋" w:eastAsia="楷体_GB2312" w:cs="仿宋_GB2312"/>
          <w:sz w:val="32"/>
          <w:szCs w:val="32"/>
        </w:rPr>
      </w:pPr>
      <w:r>
        <w:rPr>
          <w:rFonts w:hint="eastAsia" w:ascii="楷体_GB2312" w:hAnsi="仿宋" w:eastAsia="楷体_GB2312" w:cs="仿宋_GB2312"/>
          <w:sz w:val="32"/>
          <w:szCs w:val="32"/>
        </w:rPr>
        <w:t>（四）产品有效期和包装研究</w:t>
      </w:r>
    </w:p>
    <w:p w14:paraId="4E5CFCD3">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申请人应提供产品使用期限和确定依据。</w:t>
      </w:r>
    </w:p>
    <w:p w14:paraId="0C7621BC">
      <w:pPr>
        <w:adjustRightInd w:val="0"/>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产品包装标记及可靠性应符合GB/T191及YY/T 1099的要求，并提供符合证据。</w:t>
      </w:r>
    </w:p>
    <w:p w14:paraId="7D39D109">
      <w:pPr>
        <w:adjustRightInd w:val="0"/>
        <w:snapToGrid w:val="0"/>
        <w:spacing w:line="520" w:lineRule="exact"/>
        <w:ind w:firstLine="640" w:firstLineChars="200"/>
        <w:rPr>
          <w:rFonts w:ascii="仿宋_GB2312" w:hAnsi="黑体" w:eastAsia="仿宋_GB2312" w:cs="仿宋_GB2312"/>
          <w:bCs/>
          <w:sz w:val="32"/>
          <w:szCs w:val="32"/>
        </w:rPr>
      </w:pPr>
      <w:r>
        <w:rPr>
          <w:rFonts w:hint="eastAsia" w:ascii="仿宋_GB2312" w:hAnsi="仿宋" w:eastAsia="仿宋_GB2312" w:cs="仿宋_GB2312"/>
          <w:sz w:val="32"/>
          <w:szCs w:val="32"/>
        </w:rPr>
        <w:t>透视引导介入操作设备，术中无射线输出,无图像输出, 设备无法运动等,都会对患者造成较大风</w:t>
      </w:r>
      <w:r>
        <w:rPr>
          <w:rFonts w:hint="eastAsia" w:ascii="仿宋_GB2312" w:hAnsi="Arial" w:eastAsia="仿宋_GB2312" w:cs="Arial"/>
          <w:sz w:val="32"/>
          <w:szCs w:val="32"/>
        </w:rPr>
        <w:t xml:space="preserve">险,因此此类设备应具有非常高的可靠性。显示器、 </w:t>
      </w:r>
      <w:r>
        <w:rPr>
          <w:rFonts w:hint="eastAsia" w:ascii="仿宋_GB2312" w:hAnsi="仿宋_GB2312" w:eastAsia="仿宋_GB2312" w:cs="仿宋_GB2312"/>
          <w:sz w:val="32"/>
          <w:szCs w:val="32"/>
        </w:rPr>
        <w:t>X射线</w:t>
      </w:r>
      <w:r>
        <w:rPr>
          <w:rFonts w:hint="eastAsia" w:ascii="仿宋_GB2312" w:hAnsi="Arial" w:eastAsia="仿宋_GB2312" w:cs="Arial"/>
          <w:sz w:val="32"/>
          <w:szCs w:val="32"/>
        </w:rPr>
        <w:t>管组件、 高压发生器、患者床、 探测器等都需要在系统可靠性能测试中考虑。</w:t>
      </w:r>
      <w:r>
        <w:rPr>
          <w:rFonts w:hint="eastAsia" w:ascii="仿宋_GB2312" w:hAnsi="仿宋_GB2312" w:eastAsia="仿宋_GB2312" w:cs="仿宋_GB2312"/>
          <w:sz w:val="32"/>
          <w:szCs w:val="32"/>
        </w:rPr>
        <w:t>企业应提交产品预期使用期限的判定依据及验证报告，关键部件应明确其使用期限，如X射线</w:t>
      </w:r>
      <w:r>
        <w:rPr>
          <w:rFonts w:hint="eastAsia" w:ascii="仿宋_GB2312" w:hAnsi="Arial" w:eastAsia="仿宋_GB2312" w:cs="Arial"/>
          <w:sz w:val="32"/>
          <w:szCs w:val="32"/>
        </w:rPr>
        <w:t>管组件、探测</w:t>
      </w:r>
      <w:r>
        <w:rPr>
          <w:rFonts w:hint="eastAsia" w:ascii="仿宋_GB2312" w:hAnsi="仿宋" w:eastAsia="仿宋_GB2312" w:cs="Arial"/>
          <w:sz w:val="32"/>
          <w:szCs w:val="32"/>
        </w:rPr>
        <w:t>器</w:t>
      </w:r>
      <w:r>
        <w:rPr>
          <w:rFonts w:hint="eastAsia" w:ascii="仿宋_GB2312" w:hAnsi="黑体" w:eastAsia="仿宋_GB2312" w:cs="Arial"/>
          <w:sz w:val="32"/>
          <w:szCs w:val="32"/>
        </w:rPr>
        <w:t>。</w:t>
      </w:r>
    </w:p>
    <w:p w14:paraId="713F10DC">
      <w:pPr>
        <w:spacing w:line="520" w:lineRule="exact"/>
        <w:ind w:firstLine="640" w:firstLineChars="200"/>
        <w:outlineLvl w:val="1"/>
        <w:rPr>
          <w:rFonts w:ascii="黑体" w:hAnsi="黑体" w:eastAsia="黑体" w:cs="仿宋_GB2312"/>
          <w:bCs/>
          <w:sz w:val="32"/>
          <w:szCs w:val="32"/>
        </w:rPr>
      </w:pPr>
      <w:bookmarkStart w:id="5" w:name="_Toc432753647"/>
      <w:r>
        <w:rPr>
          <w:rFonts w:hint="eastAsia" w:ascii="黑体" w:hAnsi="黑体" w:eastAsia="黑体" w:cs="仿宋_GB2312"/>
          <w:bCs/>
          <w:sz w:val="32"/>
          <w:szCs w:val="32"/>
        </w:rPr>
        <w:t>四、</w:t>
      </w:r>
      <w:r>
        <w:rPr>
          <w:rFonts w:hint="eastAsia" w:ascii="黑体" w:hAnsi="黑体" w:eastAsia="黑体"/>
          <w:sz w:val="32"/>
          <w:szCs w:val="32"/>
        </w:rPr>
        <w:t>生产制造信息</w:t>
      </w:r>
      <w:bookmarkEnd w:id="5"/>
    </w:p>
    <w:p w14:paraId="6ADBF78F">
      <w:pPr>
        <w:spacing w:line="520" w:lineRule="exact"/>
        <w:ind w:firstLine="636" w:firstLineChars="200"/>
        <w:rPr>
          <w:rFonts w:ascii="仿宋_GB2312" w:hAnsi="宋体" w:eastAsia="仿宋_GB2312"/>
          <w:bCs/>
          <w:spacing w:val="-1"/>
          <w:sz w:val="32"/>
          <w:szCs w:val="32"/>
        </w:rPr>
      </w:pPr>
      <w:r>
        <w:rPr>
          <w:rFonts w:hint="eastAsia" w:ascii="仿宋_GB2312" w:hAnsi="宋体" w:eastAsia="仿宋_GB2312"/>
          <w:bCs/>
          <w:spacing w:val="-1"/>
          <w:sz w:val="32"/>
          <w:szCs w:val="32"/>
        </w:rPr>
        <w:t>生产场地的介绍应与生产者资格证明文件和政府批准文件载明事项保持一致。</w:t>
      </w:r>
    </w:p>
    <w:p w14:paraId="3ED3124D">
      <w:pPr>
        <w:spacing w:line="520" w:lineRule="exact"/>
        <w:ind w:firstLine="640" w:firstLineChars="200"/>
        <w:outlineLvl w:val="1"/>
        <w:rPr>
          <w:rFonts w:ascii="黑体" w:hAnsi="黑体" w:eastAsia="黑体"/>
          <w:sz w:val="32"/>
          <w:szCs w:val="32"/>
        </w:rPr>
      </w:pPr>
      <w:bookmarkStart w:id="6" w:name="_Toc432753648"/>
      <w:r>
        <w:rPr>
          <w:rFonts w:hint="eastAsia" w:ascii="黑体" w:hAnsi="黑体" w:eastAsia="黑体"/>
          <w:sz w:val="32"/>
          <w:szCs w:val="32"/>
        </w:rPr>
        <w:t>五、临床评价资料</w:t>
      </w:r>
      <w:bookmarkEnd w:id="6"/>
    </w:p>
    <w:p w14:paraId="05C3827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应按照《医疗器械临床评价技术指导原则》的要求提交临床评价资料。</w:t>
      </w:r>
      <w:r>
        <w:rPr>
          <w:rFonts w:hint="eastAsia" w:ascii="仿宋_GB2312" w:eastAsia="仿宋_GB2312"/>
          <w:sz w:val="32"/>
          <w:szCs w:val="32"/>
        </w:rPr>
        <w:t>申报产品与同品种医疗器械比对应关注的信息</w:t>
      </w:r>
      <w:r>
        <w:rPr>
          <w:rFonts w:hint="eastAsia" w:ascii="仿宋_GB2312" w:hAnsi="仿宋" w:eastAsia="仿宋_GB2312"/>
          <w:sz w:val="32"/>
          <w:szCs w:val="32"/>
        </w:rPr>
        <w:t>见附录</w:t>
      </w:r>
      <w:r>
        <w:rPr>
          <w:rFonts w:hint="eastAsia" w:ascii="仿宋" w:hAnsi="仿宋" w:eastAsia="仿宋"/>
          <w:sz w:val="32"/>
          <w:szCs w:val="32"/>
        </w:rPr>
        <w:t>Ⅲ</w:t>
      </w:r>
      <w:r>
        <w:rPr>
          <w:rFonts w:hint="eastAsia" w:ascii="仿宋_GB2312" w:hAnsi="仿宋" w:eastAsia="仿宋_GB2312"/>
          <w:sz w:val="32"/>
          <w:szCs w:val="32"/>
        </w:rPr>
        <w:t>。</w:t>
      </w:r>
    </w:p>
    <w:p w14:paraId="5879DD65">
      <w:pPr>
        <w:pStyle w:val="48"/>
        <w:spacing w:line="520" w:lineRule="exact"/>
        <w:ind w:firstLine="640"/>
        <w:rPr>
          <w:rFonts w:ascii="仿宋_GB2312" w:hAnsi="仿宋" w:eastAsia="仿宋_GB2312" w:cs="Arial"/>
          <w:color w:val="000000"/>
          <w:sz w:val="32"/>
          <w:szCs w:val="32"/>
        </w:rPr>
      </w:pPr>
      <w:r>
        <w:rPr>
          <w:rFonts w:hint="eastAsia" w:ascii="仿宋_GB2312" w:hAnsi="仿宋" w:eastAsia="仿宋_GB2312" w:cs="Arial"/>
          <w:color w:val="000000"/>
          <w:sz w:val="32"/>
          <w:szCs w:val="32"/>
        </w:rPr>
        <w:t>用于介入操作的医用诊断X射线设备（第三类）的临床试验具体要求见附录</w:t>
      </w:r>
      <w:r>
        <w:rPr>
          <w:rFonts w:hint="eastAsia" w:ascii="仿宋" w:hAnsi="仿宋" w:eastAsia="仿宋" w:cs="Arial"/>
          <w:color w:val="000000"/>
          <w:sz w:val="32"/>
          <w:szCs w:val="32"/>
        </w:rPr>
        <w:t>Ⅳ</w:t>
      </w:r>
      <w:r>
        <w:rPr>
          <w:rFonts w:hint="eastAsia" w:ascii="仿宋_GB2312" w:hAnsi="仿宋" w:eastAsia="仿宋_GB2312" w:cs="Arial"/>
          <w:color w:val="000000"/>
          <w:sz w:val="32"/>
          <w:szCs w:val="32"/>
        </w:rPr>
        <w:t>。图像后处理工作站应提供独立的临床评价资料。本指导原则未包括具有三维图像采集功能的设备的临床要求。</w:t>
      </w:r>
    </w:p>
    <w:p w14:paraId="576C797A">
      <w:pPr>
        <w:spacing w:line="52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如果采用同品种对比无法充分证明设备的安全性和有效性，例如存在以下情况和问题，应进行临床试验：</w:t>
      </w:r>
    </w:p>
    <w:p w14:paraId="20B10DF8">
      <w:pPr>
        <w:spacing w:line="52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——设备采用新的工作原理和结构设计，属于创造性的全新设备，国内市场上没有与之类似的上市设备。</w:t>
      </w:r>
    </w:p>
    <w:p w14:paraId="59B86711">
      <w:pPr>
        <w:spacing w:line="52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——增加设备的临床适用范围，在原有的基础上开发了新的临床应用领域。</w:t>
      </w:r>
    </w:p>
    <w:p w14:paraId="600015AE">
      <w:pPr>
        <w:spacing w:line="52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——设备采用了新的关键器件，该器件具有新的技术特性，其对设备的应用和操作产生了较大的影响，所获得的影像质量也有很大区别。并且这种器件没有充分的临床验证。</w:t>
      </w:r>
    </w:p>
    <w:p w14:paraId="7F352805">
      <w:pPr>
        <w:spacing w:line="52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——实验室检测无法确认安全和有效的设备功能，如果这种功能是新的，没有以往的临床经验，则必须通过临床试验数据来说明。</w:t>
      </w:r>
    </w:p>
    <w:p w14:paraId="4B68E0FF">
      <w:pPr>
        <w:spacing w:line="52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——此前没有生产过</w:t>
      </w:r>
      <w:r>
        <w:rPr>
          <w:rFonts w:ascii="仿宋_GB2312" w:hAnsi="仿宋" w:eastAsia="仿宋_GB2312" w:cs="Arial"/>
          <w:color w:val="000000"/>
          <w:sz w:val="32"/>
          <w:szCs w:val="32"/>
        </w:rPr>
        <w:t>X射线影像设备，所申请注册设备是企业开发的首款新型设备，没有进行过任何临床试验，缺乏相关临床数据和试验经验，应通过临床试验来获得临床适用证据。</w:t>
      </w:r>
    </w:p>
    <w:p w14:paraId="3A0CE115">
      <w:pPr>
        <w:spacing w:line="520" w:lineRule="exact"/>
        <w:ind w:firstLine="640" w:firstLineChars="200"/>
        <w:outlineLvl w:val="1"/>
        <w:rPr>
          <w:rFonts w:ascii="黑体" w:eastAsia="黑体"/>
          <w:sz w:val="32"/>
          <w:szCs w:val="32"/>
        </w:rPr>
      </w:pPr>
      <w:bookmarkStart w:id="7" w:name="_Toc432753649"/>
      <w:r>
        <w:rPr>
          <w:rFonts w:hint="eastAsia" w:ascii="黑体" w:eastAsia="黑体"/>
          <w:sz w:val="32"/>
          <w:szCs w:val="32"/>
        </w:rPr>
        <w:t>六、产品风险分析资料</w:t>
      </w:r>
      <w:bookmarkEnd w:id="7"/>
    </w:p>
    <w:p w14:paraId="15498FCF">
      <w:pPr>
        <w:autoSpaceDE w:val="0"/>
        <w:autoSpaceDN w:val="0"/>
        <w:adjustRightInd w:val="0"/>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本要求的主要参考和依据是2009年6月实施的行业标准YY/T 0316—2008 idt ISO14971:2007《医疗器械 风险管理对医疗器械的应用》（下称医疗器械风险管理标准）。</w:t>
      </w:r>
    </w:p>
    <w:p w14:paraId="35BD079D">
      <w:pPr>
        <w:autoSpaceDE w:val="0"/>
        <w:autoSpaceDN w:val="0"/>
        <w:adjustRightInd w:val="0"/>
        <w:spacing w:line="520" w:lineRule="exact"/>
        <w:ind w:left="1" w:firstLine="640" w:firstLineChars="200"/>
        <w:rPr>
          <w:rFonts w:ascii="仿宋_GB2312" w:eastAsia="仿宋_GB2312" w:cs="宋体"/>
          <w:sz w:val="32"/>
          <w:szCs w:val="32"/>
          <w:lang w:val="zh-CN"/>
        </w:rPr>
      </w:pPr>
      <w:r>
        <w:rPr>
          <w:rFonts w:hint="eastAsia" w:ascii="仿宋_GB2312" w:eastAsia="仿宋_GB2312" w:cs="宋体"/>
          <w:sz w:val="32"/>
          <w:szCs w:val="32"/>
          <w:lang w:val="zh-CN"/>
        </w:rPr>
        <w:t>申请人应提供注册产品的风险管理报告。扼要说明在注册产品的研制阶段，已对产品的有关可能的危害及产生的风险进行了估计和评价，并有针对性地实施了降低风险的技术和管理方面的措施。在产品性能测试中部分验证了这些措施的有效性，达到了通用和相应专用标准的要求。对所有剩余风险进行了评价，全部达到可接受的水平。为申请人对注册产品的安全性的承诺提供证实。</w:t>
      </w:r>
    </w:p>
    <w:p w14:paraId="28C974D1">
      <w:pPr>
        <w:autoSpaceDE w:val="0"/>
        <w:autoSpaceDN w:val="0"/>
        <w:adjustRightInd w:val="0"/>
        <w:spacing w:line="520" w:lineRule="exact"/>
        <w:ind w:firstLine="640" w:firstLineChars="200"/>
        <w:rPr>
          <w:rFonts w:ascii="仿宋_GB2312" w:eastAsia="仿宋_GB2312" w:cs="宋体"/>
          <w:sz w:val="32"/>
          <w:szCs w:val="32"/>
          <w:lang w:val="zh-CN"/>
        </w:rPr>
      </w:pPr>
      <w:r>
        <w:rPr>
          <w:rFonts w:hint="eastAsia" w:ascii="仿宋_GB2312" w:eastAsia="仿宋_GB2312" w:cs="宋体"/>
          <w:sz w:val="32"/>
          <w:szCs w:val="32"/>
          <w:lang w:val="zh-CN"/>
        </w:rPr>
        <w:t>风险管理报告一般包括以下内容：</w:t>
      </w:r>
    </w:p>
    <w:p w14:paraId="02AAD7EA">
      <w:pPr>
        <w:autoSpaceDE w:val="0"/>
        <w:autoSpaceDN w:val="0"/>
        <w:adjustRightInd w:val="0"/>
        <w:spacing w:line="520" w:lineRule="exact"/>
        <w:ind w:firstLine="640" w:firstLineChars="200"/>
        <w:rPr>
          <w:rFonts w:ascii="仿宋_GB2312" w:eastAsia="仿宋_GB2312" w:cs="宋体"/>
          <w:sz w:val="32"/>
          <w:szCs w:val="32"/>
          <w:lang w:val="zh-CN"/>
        </w:rPr>
      </w:pPr>
      <w:r>
        <w:rPr>
          <w:rFonts w:hint="eastAsia" w:ascii="仿宋_GB2312" w:eastAsia="仿宋_GB2312" w:cs="宋体"/>
          <w:sz w:val="32"/>
          <w:szCs w:val="32"/>
          <w:lang w:val="zh-CN"/>
        </w:rPr>
        <w:t>（一）注册产品的风险管理组织。</w:t>
      </w:r>
    </w:p>
    <w:p w14:paraId="1D00F0A9">
      <w:pPr>
        <w:autoSpaceDE w:val="0"/>
        <w:autoSpaceDN w:val="0"/>
        <w:adjustRightInd w:val="0"/>
        <w:spacing w:line="520" w:lineRule="exact"/>
        <w:ind w:firstLine="640" w:firstLineChars="200"/>
        <w:rPr>
          <w:rFonts w:ascii="仿宋_GB2312" w:eastAsia="仿宋_GB2312" w:cs="宋体"/>
          <w:sz w:val="32"/>
          <w:szCs w:val="32"/>
          <w:lang w:val="zh-CN"/>
        </w:rPr>
      </w:pPr>
      <w:r>
        <w:rPr>
          <w:rFonts w:hint="eastAsia" w:ascii="仿宋_GB2312" w:eastAsia="仿宋_GB2312" w:cs="宋体"/>
          <w:sz w:val="32"/>
          <w:szCs w:val="32"/>
          <w:lang w:val="zh-CN"/>
        </w:rPr>
        <w:t>（二）注册产品的组成。</w:t>
      </w:r>
    </w:p>
    <w:p w14:paraId="3B4E4629">
      <w:pPr>
        <w:autoSpaceDE w:val="0"/>
        <w:autoSpaceDN w:val="0"/>
        <w:adjustRightInd w:val="0"/>
        <w:spacing w:line="520" w:lineRule="exact"/>
        <w:ind w:firstLine="640" w:firstLineChars="200"/>
        <w:rPr>
          <w:rFonts w:ascii="仿宋_GB2312" w:eastAsia="仿宋_GB2312" w:cs="宋体"/>
          <w:sz w:val="32"/>
          <w:szCs w:val="32"/>
          <w:lang w:val="zh-CN"/>
        </w:rPr>
      </w:pPr>
      <w:r>
        <w:rPr>
          <w:rFonts w:hint="eastAsia" w:ascii="仿宋_GB2312" w:eastAsia="仿宋_GB2312" w:cs="宋体"/>
          <w:sz w:val="32"/>
          <w:szCs w:val="32"/>
          <w:lang w:val="zh-CN"/>
        </w:rPr>
        <w:t>（三）注册产品符合的安全标准。</w:t>
      </w:r>
    </w:p>
    <w:p w14:paraId="61B1938E">
      <w:pPr>
        <w:autoSpaceDE w:val="0"/>
        <w:autoSpaceDN w:val="0"/>
        <w:adjustRightInd w:val="0"/>
        <w:spacing w:line="520" w:lineRule="exact"/>
        <w:ind w:firstLine="640" w:firstLineChars="200"/>
        <w:rPr>
          <w:rFonts w:ascii="仿宋_GB2312" w:eastAsia="仿宋_GB2312" w:cs="宋体"/>
          <w:kern w:val="0"/>
          <w:sz w:val="32"/>
          <w:szCs w:val="32"/>
          <w:lang w:val="zh-CN"/>
        </w:rPr>
      </w:pPr>
      <w:r>
        <w:rPr>
          <w:rFonts w:hint="eastAsia" w:ascii="仿宋_GB2312" w:eastAsia="仿宋_GB2312" w:cs="宋体"/>
          <w:sz w:val="32"/>
          <w:szCs w:val="32"/>
          <w:lang w:val="zh-CN"/>
        </w:rPr>
        <w:t>（四）</w:t>
      </w:r>
      <w:r>
        <w:rPr>
          <w:rFonts w:hint="eastAsia" w:ascii="仿宋_GB2312" w:eastAsia="仿宋_GB2312" w:cs="宋体"/>
          <w:kern w:val="0"/>
          <w:sz w:val="32"/>
          <w:szCs w:val="32"/>
          <w:lang w:val="zh-CN"/>
        </w:rPr>
        <w:t>注册产品的预期用途，与安全性有关的特征的判定。</w:t>
      </w:r>
    </w:p>
    <w:p w14:paraId="6603A849">
      <w:pPr>
        <w:autoSpaceDE w:val="0"/>
        <w:autoSpaceDN w:val="0"/>
        <w:adjustRightInd w:val="0"/>
        <w:spacing w:line="52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（五）对注册产品的可能危害作出判定。</w:t>
      </w:r>
    </w:p>
    <w:p w14:paraId="75F8F21A">
      <w:pPr>
        <w:autoSpaceDE w:val="0"/>
        <w:autoSpaceDN w:val="0"/>
        <w:adjustRightInd w:val="0"/>
        <w:spacing w:line="52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（六）对所判定的危害进行了哪些降低风险的控制措施。</w:t>
      </w:r>
    </w:p>
    <w:p w14:paraId="4787DD54">
      <w:pPr>
        <w:autoSpaceDE w:val="0"/>
        <w:autoSpaceDN w:val="0"/>
        <w:adjustRightInd w:val="0"/>
        <w:spacing w:line="52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（七）对采取控制措施后的剩余风险进行估计和评价，具体要求见附录</w:t>
      </w:r>
      <w:r>
        <w:rPr>
          <w:rFonts w:hint="eastAsia" w:ascii="仿宋" w:hAnsi="仿宋" w:eastAsia="仿宋" w:cs="宋体"/>
          <w:kern w:val="0"/>
          <w:sz w:val="32"/>
          <w:szCs w:val="32"/>
          <w:lang w:val="zh-CN"/>
        </w:rPr>
        <w:t>Ⅴ</w:t>
      </w:r>
      <w:r>
        <w:rPr>
          <w:rFonts w:hint="eastAsia" w:ascii="仿宋_GB2312" w:eastAsia="仿宋_GB2312" w:cs="宋体"/>
          <w:kern w:val="0"/>
          <w:sz w:val="32"/>
          <w:szCs w:val="32"/>
          <w:lang w:val="zh-CN"/>
        </w:rPr>
        <w:t>。</w:t>
      </w:r>
    </w:p>
    <w:p w14:paraId="55DDA72D">
      <w:pPr>
        <w:spacing w:line="520" w:lineRule="exact"/>
        <w:ind w:firstLine="640" w:firstLineChars="200"/>
        <w:outlineLvl w:val="1"/>
        <w:rPr>
          <w:rFonts w:ascii="黑体" w:hAnsi="楷体" w:eastAsia="黑体"/>
          <w:sz w:val="32"/>
          <w:szCs w:val="32"/>
        </w:rPr>
      </w:pPr>
      <w:bookmarkStart w:id="8" w:name="_Toc432753650"/>
      <w:r>
        <w:rPr>
          <w:rFonts w:hint="eastAsia" w:ascii="黑体" w:hAnsi="楷体" w:eastAsia="黑体"/>
          <w:sz w:val="32"/>
          <w:szCs w:val="32"/>
        </w:rPr>
        <w:t>七、产品技术要求</w:t>
      </w:r>
      <w:bookmarkEnd w:id="8"/>
    </w:p>
    <w:p w14:paraId="1ADA3857">
      <w:pPr>
        <w:spacing w:line="520" w:lineRule="exact"/>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 xml:space="preserve"> 产品技术要求应按照《医疗器械产品技术要求编写指导原则》的规定编制。</w:t>
      </w:r>
    </w:p>
    <w:p w14:paraId="6A583DAD">
      <w:pPr>
        <w:spacing w:line="520" w:lineRule="exact"/>
        <w:ind w:firstLine="640" w:firstLineChars="200"/>
        <w:rPr>
          <w:rFonts w:ascii="楷体_GB2312" w:eastAsia="楷体_GB2312"/>
          <w:sz w:val="32"/>
          <w:szCs w:val="32"/>
        </w:rPr>
      </w:pPr>
      <w:r>
        <w:rPr>
          <w:rFonts w:hint="eastAsia" w:ascii="楷体_GB2312" w:eastAsia="楷体_GB2312"/>
          <w:sz w:val="32"/>
          <w:szCs w:val="32"/>
        </w:rPr>
        <w:t>（一）基本要求：</w:t>
      </w:r>
    </w:p>
    <w:p w14:paraId="23C0F1B2">
      <w:pPr>
        <w:spacing w:line="520" w:lineRule="exact"/>
        <w:ind w:firstLine="640" w:firstLineChars="200"/>
        <w:rPr>
          <w:rFonts w:ascii="仿宋_GB2312" w:eastAsia="仿宋_GB2312"/>
          <w:sz w:val="32"/>
          <w:szCs w:val="32"/>
        </w:rPr>
      </w:pPr>
      <w:r>
        <w:rPr>
          <w:rFonts w:hint="eastAsia" w:ascii="仿宋_GB2312" w:eastAsia="仿宋_GB2312"/>
          <w:sz w:val="32"/>
          <w:szCs w:val="32"/>
        </w:rPr>
        <w:t>1.应在产品型号/规格划分中给出产品型号规格区分列表或配置表（见附录</w:t>
      </w:r>
      <w:r>
        <w:rPr>
          <w:rFonts w:hint="eastAsia" w:ascii="仿宋" w:hAnsi="仿宋" w:eastAsia="仿宋"/>
          <w:sz w:val="32"/>
          <w:szCs w:val="32"/>
        </w:rPr>
        <w:t>Ⅱ</w:t>
      </w:r>
      <w:r>
        <w:rPr>
          <w:rFonts w:hint="eastAsia" w:ascii="仿宋_GB2312" w:eastAsia="仿宋_GB2312"/>
          <w:sz w:val="32"/>
          <w:szCs w:val="32"/>
        </w:rPr>
        <w:t>）。</w:t>
      </w:r>
    </w:p>
    <w:p w14:paraId="2A2CDF60">
      <w:pPr>
        <w:spacing w:line="520" w:lineRule="exact"/>
        <w:ind w:right="-67" w:rightChars="-32" w:firstLine="640" w:firstLineChars="200"/>
        <w:rPr>
          <w:rFonts w:ascii="仿宋_GB2312" w:eastAsia="仿宋_GB2312"/>
          <w:sz w:val="32"/>
          <w:szCs w:val="32"/>
        </w:rPr>
      </w:pPr>
      <w:r>
        <w:rPr>
          <w:rFonts w:hint="eastAsia" w:ascii="仿宋_GB2312" w:eastAsia="仿宋_GB2312"/>
          <w:sz w:val="32"/>
          <w:szCs w:val="32"/>
        </w:rPr>
        <w:t>2.应明确软件型号规格、软件发布版本、软件完整版本命名规则，明确软件完整版本的全部字段及字段含义。</w:t>
      </w:r>
    </w:p>
    <w:p w14:paraId="15F68E3B">
      <w:pPr>
        <w:tabs>
          <w:tab w:val="left" w:pos="432"/>
        </w:tabs>
        <w:spacing w:line="520" w:lineRule="exact"/>
        <w:ind w:right="-90"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选配件、附件、接口应制定技术指标，有国家标准、行业标准的，应符合国家标准、行业标准的要求。</w:t>
      </w:r>
    </w:p>
    <w:p w14:paraId="3C57958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如：具有防护帘的设备，应符合YY/T /0128《医用诊断X射线辐射防护器具装置及器具》标准要求。</w:t>
      </w:r>
    </w:p>
    <w:p w14:paraId="56E78C95">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具有脚踏开关的设备，应符合YY91057《医用脚踏开关通</w:t>
      </w:r>
    </w:p>
    <w:p w14:paraId="1A7A98DC">
      <w:pPr>
        <w:spacing w:line="520" w:lineRule="exact"/>
        <w:rPr>
          <w:rFonts w:ascii="仿宋_GB2312" w:hAnsi="仿宋" w:eastAsia="仿宋_GB2312"/>
          <w:sz w:val="32"/>
          <w:szCs w:val="32"/>
        </w:rPr>
      </w:pPr>
      <w:r>
        <w:rPr>
          <w:rFonts w:hint="eastAsia" w:ascii="仿宋_GB2312" w:hAnsi="仿宋" w:eastAsia="仿宋_GB2312"/>
          <w:sz w:val="32"/>
          <w:szCs w:val="32"/>
        </w:rPr>
        <w:t>用技术要求》标准要求。</w:t>
      </w:r>
    </w:p>
    <w:p w14:paraId="05D0BBBE">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具有</w:t>
      </w:r>
      <w:r>
        <w:rPr>
          <w:rFonts w:hint="eastAsia" w:ascii="仿宋_GB2312" w:eastAsia="仿宋_GB2312"/>
          <w:bCs/>
          <w:sz w:val="32"/>
          <w:szCs w:val="32"/>
        </w:rPr>
        <w:t>连接电极</w:t>
      </w:r>
      <w:r>
        <w:rPr>
          <w:rFonts w:hint="eastAsia" w:ascii="仿宋_GB2312" w:eastAsia="仿宋_GB2312"/>
          <w:sz w:val="32"/>
          <w:szCs w:val="32"/>
        </w:rPr>
        <w:t>的ECG信号接口的设备，如适用，应参照YY1079《心电监护仪》等标准的相关内容。</w:t>
      </w:r>
    </w:p>
    <w:p w14:paraId="51C1EC52">
      <w:pPr>
        <w:tabs>
          <w:tab w:val="left" w:pos="432"/>
        </w:tabs>
        <w:spacing w:line="520" w:lineRule="exact"/>
        <w:ind w:right="-90" w:firstLine="640" w:firstLineChars="200"/>
        <w:rPr>
          <w:rFonts w:ascii="仿宋_GB2312" w:eastAsia="仿宋_GB2312"/>
          <w:sz w:val="32"/>
          <w:szCs w:val="32"/>
        </w:rPr>
      </w:pPr>
      <w:r>
        <w:rPr>
          <w:rFonts w:hint="eastAsia" w:ascii="仿宋_GB2312" w:hAnsi="仿宋" w:eastAsia="仿宋_GB2312"/>
          <w:sz w:val="32"/>
          <w:szCs w:val="32"/>
        </w:rPr>
        <w:t>4.配有临床应用软件包的设备，应明确全部临床功能的纲要。</w:t>
      </w:r>
    </w:p>
    <w:p w14:paraId="33B67FAC">
      <w:pPr>
        <w:spacing w:line="520" w:lineRule="exact"/>
        <w:ind w:firstLine="640" w:firstLineChars="200"/>
        <w:rPr>
          <w:rFonts w:ascii="仿宋_GB2312" w:hAnsi="仿宋" w:eastAsia="仿宋_GB2312"/>
          <w:sz w:val="32"/>
          <w:szCs w:val="32"/>
        </w:rPr>
      </w:pPr>
      <w:r>
        <w:rPr>
          <w:rFonts w:hint="eastAsia" w:ascii="仿宋_GB2312" w:eastAsia="仿宋_GB2312"/>
          <w:sz w:val="32"/>
          <w:szCs w:val="32"/>
        </w:rPr>
        <w:t>5.</w:t>
      </w:r>
      <w:r>
        <w:rPr>
          <w:rFonts w:hint="eastAsia" w:ascii="仿宋_GB2312" w:hAnsi="宋体" w:eastAsia="仿宋_GB2312"/>
          <w:sz w:val="32"/>
          <w:szCs w:val="32"/>
        </w:rPr>
        <w:t>申请人</w:t>
      </w:r>
      <w:r>
        <w:rPr>
          <w:rFonts w:hint="eastAsia" w:ascii="仿宋_GB2312" w:eastAsia="仿宋_GB2312"/>
          <w:bCs/>
          <w:sz w:val="32"/>
          <w:szCs w:val="32"/>
        </w:rPr>
        <w:t>声称的</w:t>
      </w:r>
      <w:r>
        <w:rPr>
          <w:rFonts w:hint="eastAsia" w:ascii="仿宋_GB2312" w:hAnsi="仿宋" w:eastAsia="仿宋_GB2312"/>
          <w:sz w:val="32"/>
          <w:szCs w:val="32"/>
        </w:rPr>
        <w:t>新技术、新功能应制定相关的技术要求。</w:t>
      </w:r>
    </w:p>
    <w:p w14:paraId="2D7024D8">
      <w:pPr>
        <w:spacing w:line="520" w:lineRule="exact"/>
        <w:ind w:firstLine="640" w:firstLineChars="200"/>
        <w:rPr>
          <w:rFonts w:ascii="仿宋_GB2312" w:hAnsi="仿宋" w:eastAsia="仿宋_GB2312"/>
          <w:sz w:val="32"/>
          <w:szCs w:val="32"/>
        </w:rPr>
      </w:pPr>
      <w:r>
        <w:rPr>
          <w:rFonts w:hint="eastAsia" w:ascii="仿宋_GB2312" w:eastAsia="仿宋_GB2312"/>
          <w:sz w:val="32"/>
          <w:szCs w:val="32"/>
        </w:rPr>
        <w:t>6.</w:t>
      </w:r>
      <w:r>
        <w:rPr>
          <w:rFonts w:hint="eastAsia" w:ascii="仿宋_GB2312" w:hAnsi="仿宋" w:eastAsia="仿宋_GB2312"/>
          <w:sz w:val="32"/>
          <w:szCs w:val="32"/>
        </w:rPr>
        <w:t>产品安全要求，至少包括以下要求</w:t>
      </w:r>
    </w:p>
    <w:p w14:paraId="2A5AA01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（1）电气安全标准应当符合以下标准要求:</w:t>
      </w:r>
    </w:p>
    <w:p w14:paraId="2D955654">
      <w:pPr>
        <w:spacing w:line="520" w:lineRule="exact"/>
        <w:ind w:left="159" w:leftChars="76" w:firstLine="544" w:firstLineChars="170"/>
        <w:rPr>
          <w:rFonts w:ascii="仿宋_GB2312" w:hAnsi="仿宋" w:eastAsia="仿宋_GB2312"/>
          <w:sz w:val="32"/>
          <w:szCs w:val="32"/>
        </w:rPr>
      </w:pPr>
      <w:r>
        <w:rPr>
          <w:rFonts w:hint="eastAsia" w:ascii="仿宋_GB2312" w:hAnsi="仿宋" w:eastAsia="仿宋_GB2312"/>
          <w:sz w:val="32"/>
          <w:szCs w:val="32"/>
        </w:rPr>
        <w:t>GB 9706.1《医用电气设备第一部分：安全通用要求》</w:t>
      </w:r>
    </w:p>
    <w:p w14:paraId="5E3E052C">
      <w:pPr>
        <w:spacing w:line="520" w:lineRule="exact"/>
        <w:ind w:left="159" w:leftChars="76" w:firstLine="544" w:firstLineChars="170"/>
        <w:rPr>
          <w:rFonts w:ascii="仿宋_GB2312" w:hAnsi="仿宋" w:eastAsia="仿宋_GB2312"/>
          <w:sz w:val="32"/>
          <w:szCs w:val="32"/>
        </w:rPr>
      </w:pPr>
      <w:r>
        <w:rPr>
          <w:rFonts w:hint="eastAsia" w:ascii="仿宋_GB2312" w:hAnsi="仿宋" w:eastAsia="仿宋_GB2312"/>
          <w:sz w:val="32"/>
          <w:szCs w:val="32"/>
        </w:rPr>
        <w:t>GB 9706.3《医用电气设备 第2部分 诊断X射线发生装置的高压发生器安全专用要求》</w:t>
      </w:r>
    </w:p>
    <w:p w14:paraId="189DA82B">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GB 9706.11《医用电气设备 第二部分 医用诊断X射线源组件和X射线管组件安全专用要求》</w:t>
      </w:r>
    </w:p>
    <w:p w14:paraId="1C31E69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GB 9706.12《医用电气设备 第一部分安全通用要求三并列标准 诊断X射线设备辐射防护通用要求》</w:t>
      </w:r>
    </w:p>
    <w:p w14:paraId="742CD1B9">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GB 9706.14《医用电气设备 第2部分 X射线设备附属设备安全专用要求》</w:t>
      </w:r>
    </w:p>
    <w:p w14:paraId="179C7B9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GB 9706.15《医用电气设备 第1部分 安全通用要求 1.并列标准医用电气系统安全要求》</w:t>
      </w:r>
    </w:p>
    <w:p w14:paraId="74B116F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GB 9706.23《医用电气设备 第2-43部分 介入操作X射线设备安全专用要求》（如适用）的要求</w:t>
      </w:r>
    </w:p>
    <w:p w14:paraId="5D0FD0D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（2）电磁兼容应当符合YY0505《医用电气设备 第1-2部分：安全通用要求并列标准：电磁兼容要求和试验》的要求。</w:t>
      </w:r>
    </w:p>
    <w:p w14:paraId="68610E26">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（3）激光安全应当符合GB7247.1《激光产品的安全第1部分：设备分类、要求》的要求。</w:t>
      </w:r>
    </w:p>
    <w:p w14:paraId="66EB307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引用标准应执行最新版本的国家标准、行业标准。</w:t>
      </w:r>
    </w:p>
    <w:p w14:paraId="10DB81DF">
      <w:pPr>
        <w:spacing w:line="520" w:lineRule="exact"/>
        <w:ind w:firstLine="640" w:firstLineChars="200"/>
        <w:rPr>
          <w:rFonts w:ascii="仿宋_GB2312" w:eastAsia="仿宋_GB2312"/>
          <w:sz w:val="32"/>
          <w:szCs w:val="32"/>
        </w:rPr>
      </w:pPr>
      <w:r>
        <w:rPr>
          <w:rFonts w:hint="eastAsia" w:ascii="仿宋_GB2312" w:eastAsia="仿宋_GB2312"/>
          <w:sz w:val="32"/>
          <w:szCs w:val="32"/>
        </w:rPr>
        <w:t>7.检测方法应明确符合的标准号及条款号。</w:t>
      </w:r>
    </w:p>
    <w:p w14:paraId="3EEE97AC">
      <w:pPr>
        <w:spacing w:line="520" w:lineRule="exact"/>
        <w:ind w:firstLine="640" w:firstLineChars="200"/>
        <w:rPr>
          <w:rFonts w:ascii="仿宋_GB2312" w:eastAsia="仿宋_GB2312"/>
          <w:sz w:val="28"/>
          <w:szCs w:val="28"/>
        </w:rPr>
      </w:pPr>
      <w:r>
        <w:rPr>
          <w:rFonts w:hint="eastAsia" w:ascii="仿宋_GB2312" w:eastAsia="仿宋_GB2312"/>
          <w:sz w:val="32"/>
          <w:szCs w:val="32"/>
        </w:rPr>
        <w:t>8.绝缘图表应按下表给出</w:t>
      </w:r>
    </w:p>
    <w:tbl>
      <w:tblPr>
        <w:tblStyle w:val="28"/>
        <w:tblW w:w="8647" w:type="dxa"/>
        <w:tblInd w:w="250" w:type="dxa"/>
        <w:tblLayout w:type="autofit"/>
        <w:tblCellMar>
          <w:top w:w="0" w:type="dxa"/>
          <w:left w:w="108" w:type="dxa"/>
          <w:bottom w:w="0" w:type="dxa"/>
          <w:right w:w="108" w:type="dxa"/>
        </w:tblCellMar>
      </w:tblPr>
      <w:tblGrid>
        <w:gridCol w:w="709"/>
        <w:gridCol w:w="815"/>
        <w:gridCol w:w="947"/>
        <w:gridCol w:w="962"/>
        <w:gridCol w:w="795"/>
        <w:gridCol w:w="828"/>
        <w:gridCol w:w="1501"/>
        <w:gridCol w:w="1191"/>
        <w:gridCol w:w="899"/>
      </w:tblGrid>
      <w:tr w14:paraId="3864F7CF">
        <w:tblPrEx>
          <w:tblCellMar>
            <w:top w:w="0" w:type="dxa"/>
            <w:left w:w="108" w:type="dxa"/>
            <w:bottom w:w="0" w:type="dxa"/>
            <w:right w:w="108" w:type="dxa"/>
          </w:tblCellMar>
        </w:tblPrEx>
        <w:trPr>
          <w:trHeight w:val="585" w:hRule="atLeast"/>
        </w:trPr>
        <w:tc>
          <w:tcPr>
            <w:tcW w:w="709" w:type="dxa"/>
            <w:tcBorders>
              <w:top w:val="single" w:color="auto" w:sz="8" w:space="0"/>
              <w:left w:val="single" w:color="auto" w:sz="8" w:space="0"/>
              <w:bottom w:val="single" w:color="auto" w:sz="8" w:space="0"/>
              <w:right w:val="single" w:color="auto" w:sz="8" w:space="0"/>
            </w:tcBorders>
            <w:vAlign w:val="center"/>
          </w:tcPr>
          <w:p w14:paraId="7F44FAFC">
            <w:pPr>
              <w:spacing w:line="360" w:lineRule="auto"/>
              <w:jc w:val="center"/>
              <w:rPr>
                <w:rFonts w:ascii="仿宋_GB2312" w:hAnsi="仿宋" w:eastAsia="仿宋_GB2312" w:cs="Arial"/>
                <w:bCs/>
                <w:sz w:val="24"/>
              </w:rPr>
            </w:pPr>
            <w:r>
              <w:rPr>
                <w:rFonts w:hint="eastAsia" w:ascii="仿宋_GB2312" w:hAnsi="仿宋" w:eastAsia="仿宋_GB2312" w:cs="Arial"/>
                <w:bCs/>
                <w:sz w:val="24"/>
              </w:rPr>
              <w:t>序号</w:t>
            </w:r>
          </w:p>
        </w:tc>
        <w:tc>
          <w:tcPr>
            <w:tcW w:w="815" w:type="dxa"/>
            <w:tcBorders>
              <w:top w:val="single" w:color="auto" w:sz="8" w:space="0"/>
              <w:left w:val="single" w:color="auto" w:sz="8" w:space="0"/>
              <w:bottom w:val="single" w:color="auto" w:sz="8" w:space="0"/>
              <w:right w:val="single" w:color="auto" w:sz="8" w:space="0"/>
            </w:tcBorders>
            <w:vAlign w:val="center"/>
          </w:tcPr>
          <w:p w14:paraId="4FC019FB">
            <w:pPr>
              <w:spacing w:line="360" w:lineRule="auto"/>
              <w:jc w:val="center"/>
              <w:rPr>
                <w:rFonts w:ascii="仿宋_GB2312" w:hAnsi="仿宋" w:eastAsia="仿宋_GB2312" w:cs="Arial"/>
                <w:bCs/>
                <w:sz w:val="24"/>
              </w:rPr>
            </w:pPr>
            <w:r>
              <w:rPr>
                <w:rFonts w:hint="eastAsia" w:ascii="仿宋_GB2312" w:hAnsi="仿宋" w:eastAsia="仿宋_GB2312" w:cs="Arial"/>
                <w:bCs/>
                <w:spacing w:val="-2"/>
                <w:sz w:val="24"/>
              </w:rPr>
              <w:t>区域</w:t>
            </w:r>
          </w:p>
        </w:tc>
        <w:tc>
          <w:tcPr>
            <w:tcW w:w="947" w:type="dxa"/>
            <w:tcBorders>
              <w:top w:val="single" w:color="auto" w:sz="8" w:space="0"/>
              <w:left w:val="single" w:color="auto" w:sz="8" w:space="0"/>
              <w:bottom w:val="single" w:color="auto" w:sz="8" w:space="0"/>
              <w:right w:val="single" w:color="auto" w:sz="8" w:space="0"/>
            </w:tcBorders>
            <w:vAlign w:val="center"/>
          </w:tcPr>
          <w:p w14:paraId="13B427AD">
            <w:pPr>
              <w:spacing w:line="360" w:lineRule="auto"/>
              <w:jc w:val="center"/>
              <w:rPr>
                <w:rFonts w:ascii="仿宋_GB2312" w:hAnsi="仿宋" w:eastAsia="仿宋_GB2312" w:cs="Arial"/>
                <w:bCs/>
                <w:sz w:val="24"/>
              </w:rPr>
            </w:pPr>
            <w:r>
              <w:rPr>
                <w:rFonts w:hint="eastAsia" w:ascii="仿宋_GB2312" w:hAnsi="仿宋" w:eastAsia="仿宋_GB2312" w:cs="Arial"/>
                <w:bCs/>
                <w:sz w:val="24"/>
              </w:rPr>
              <w:t>绝缘</w:t>
            </w:r>
          </w:p>
          <w:p w14:paraId="42CAE497">
            <w:pPr>
              <w:spacing w:line="360" w:lineRule="auto"/>
              <w:jc w:val="center"/>
              <w:rPr>
                <w:rFonts w:ascii="仿宋_GB2312" w:hAnsi="仿宋" w:eastAsia="仿宋_GB2312" w:cs="Arial"/>
                <w:bCs/>
                <w:sz w:val="24"/>
              </w:rPr>
            </w:pPr>
            <w:r>
              <w:rPr>
                <w:rFonts w:hint="eastAsia" w:ascii="仿宋_GB2312" w:hAnsi="仿宋" w:eastAsia="仿宋_GB2312" w:cs="Arial"/>
                <w:bCs/>
                <w:sz w:val="24"/>
              </w:rPr>
              <w:t>类型</w:t>
            </w:r>
          </w:p>
        </w:tc>
        <w:tc>
          <w:tcPr>
            <w:tcW w:w="962" w:type="dxa"/>
            <w:tcBorders>
              <w:top w:val="single" w:color="auto" w:sz="8" w:space="0"/>
              <w:left w:val="single" w:color="auto" w:sz="8" w:space="0"/>
              <w:bottom w:val="single" w:color="auto" w:sz="8" w:space="0"/>
              <w:right w:val="single" w:color="auto" w:sz="8" w:space="0"/>
            </w:tcBorders>
            <w:vAlign w:val="center"/>
          </w:tcPr>
          <w:p w14:paraId="7D547D4A">
            <w:pPr>
              <w:spacing w:line="360" w:lineRule="auto"/>
              <w:jc w:val="center"/>
              <w:rPr>
                <w:rFonts w:ascii="仿宋_GB2312" w:hAnsi="仿宋" w:eastAsia="仿宋_GB2312" w:cs="Arial"/>
                <w:bCs/>
                <w:spacing w:val="-2"/>
                <w:sz w:val="24"/>
              </w:rPr>
            </w:pPr>
            <w:r>
              <w:rPr>
                <w:rFonts w:hint="eastAsia" w:ascii="仿宋_GB2312" w:hAnsi="仿宋" w:eastAsia="仿宋_GB2312" w:cs="Arial"/>
                <w:bCs/>
                <w:spacing w:val="-2"/>
                <w:sz w:val="24"/>
              </w:rPr>
              <w:t>绝缘</w:t>
            </w:r>
          </w:p>
          <w:p w14:paraId="78A6E39D">
            <w:pPr>
              <w:spacing w:line="360" w:lineRule="auto"/>
              <w:jc w:val="center"/>
              <w:rPr>
                <w:rFonts w:ascii="仿宋_GB2312" w:hAnsi="仿宋" w:eastAsia="仿宋_GB2312" w:cs="Arial"/>
                <w:bCs/>
                <w:sz w:val="24"/>
              </w:rPr>
            </w:pPr>
            <w:r>
              <w:rPr>
                <w:rFonts w:hint="eastAsia" w:ascii="仿宋_GB2312" w:hAnsi="仿宋" w:eastAsia="仿宋_GB2312" w:cs="Arial"/>
                <w:bCs/>
                <w:spacing w:val="-2"/>
                <w:sz w:val="24"/>
              </w:rPr>
              <w:t>路径</w:t>
            </w:r>
          </w:p>
        </w:tc>
        <w:tc>
          <w:tcPr>
            <w:tcW w:w="795" w:type="dxa"/>
            <w:tcBorders>
              <w:top w:val="single" w:color="auto" w:sz="8" w:space="0"/>
              <w:left w:val="single" w:color="auto" w:sz="8" w:space="0"/>
              <w:bottom w:val="single" w:color="auto" w:sz="8" w:space="0"/>
              <w:right w:val="single" w:color="auto" w:sz="8" w:space="0"/>
            </w:tcBorders>
            <w:vAlign w:val="center"/>
          </w:tcPr>
          <w:p w14:paraId="2771A5F6">
            <w:pPr>
              <w:spacing w:line="360" w:lineRule="auto"/>
              <w:jc w:val="center"/>
              <w:rPr>
                <w:rFonts w:ascii="仿宋_GB2312" w:hAnsi="仿宋" w:eastAsia="仿宋_GB2312" w:cs="Arial"/>
                <w:bCs/>
                <w:sz w:val="24"/>
              </w:rPr>
            </w:pPr>
            <w:r>
              <w:rPr>
                <w:rFonts w:hint="eastAsia" w:ascii="仿宋_GB2312" w:hAnsi="仿宋" w:eastAsia="仿宋_GB2312" w:cs="Arial"/>
                <w:bCs/>
                <w:spacing w:val="-2"/>
                <w:sz w:val="24"/>
              </w:rPr>
              <w:t>基准电压</w:t>
            </w:r>
          </w:p>
        </w:tc>
        <w:tc>
          <w:tcPr>
            <w:tcW w:w="828" w:type="dxa"/>
            <w:tcBorders>
              <w:top w:val="single" w:color="auto" w:sz="8" w:space="0"/>
              <w:left w:val="nil"/>
              <w:bottom w:val="single" w:color="auto" w:sz="8" w:space="0"/>
              <w:right w:val="single" w:color="auto" w:sz="8" w:space="0"/>
            </w:tcBorders>
            <w:vAlign w:val="center"/>
          </w:tcPr>
          <w:p w14:paraId="07FFA01B">
            <w:pPr>
              <w:spacing w:line="360" w:lineRule="auto"/>
              <w:jc w:val="center"/>
              <w:rPr>
                <w:rFonts w:ascii="仿宋_GB2312" w:hAnsi="仿宋" w:eastAsia="仿宋_GB2312" w:cs="Arial"/>
                <w:bCs/>
                <w:sz w:val="24"/>
              </w:rPr>
            </w:pPr>
            <w:r>
              <w:rPr>
                <w:rFonts w:hint="eastAsia" w:ascii="仿宋_GB2312" w:hAnsi="仿宋" w:eastAsia="仿宋_GB2312" w:cs="Arial"/>
                <w:bCs/>
                <w:spacing w:val="-2"/>
                <w:sz w:val="24"/>
              </w:rPr>
              <w:t>试验电压</w:t>
            </w:r>
          </w:p>
        </w:tc>
        <w:tc>
          <w:tcPr>
            <w:tcW w:w="1501" w:type="dxa"/>
            <w:tcBorders>
              <w:top w:val="single" w:color="auto" w:sz="8" w:space="0"/>
              <w:left w:val="nil"/>
              <w:bottom w:val="single" w:color="auto" w:sz="8" w:space="0"/>
              <w:right w:val="single" w:color="auto" w:sz="8" w:space="0"/>
            </w:tcBorders>
            <w:vAlign w:val="center"/>
          </w:tcPr>
          <w:p w14:paraId="3817067D">
            <w:pPr>
              <w:spacing w:line="360" w:lineRule="auto"/>
              <w:jc w:val="center"/>
              <w:rPr>
                <w:rFonts w:ascii="仿宋_GB2312" w:hAnsi="仿宋" w:eastAsia="仿宋_GB2312" w:cs="Arial"/>
                <w:bCs/>
                <w:spacing w:val="-2"/>
                <w:sz w:val="24"/>
              </w:rPr>
            </w:pPr>
            <w:r>
              <w:rPr>
                <w:rFonts w:hint="eastAsia" w:ascii="仿宋_GB2312" w:hAnsi="仿宋" w:eastAsia="仿宋_GB2312" w:cs="Arial"/>
                <w:bCs/>
                <w:spacing w:val="-2"/>
                <w:sz w:val="24"/>
              </w:rPr>
              <w:t>爬电距离</w:t>
            </w:r>
          </w:p>
          <w:p w14:paraId="60A3ACBC">
            <w:pPr>
              <w:spacing w:line="360" w:lineRule="auto"/>
              <w:jc w:val="center"/>
              <w:rPr>
                <w:rFonts w:ascii="仿宋_GB2312" w:hAnsi="仿宋" w:eastAsia="仿宋_GB2312" w:cs="Arial"/>
                <w:bCs/>
                <w:sz w:val="24"/>
              </w:rPr>
            </w:pPr>
            <w:r>
              <w:rPr>
                <w:rFonts w:hint="eastAsia" w:ascii="仿宋_GB2312" w:hAnsi="仿宋" w:eastAsia="仿宋_GB2312" w:cs="Arial"/>
                <w:bCs/>
                <w:spacing w:val="-2"/>
                <w:sz w:val="24"/>
              </w:rPr>
              <w:t>参考值</w:t>
            </w:r>
          </w:p>
        </w:tc>
        <w:tc>
          <w:tcPr>
            <w:tcW w:w="1191" w:type="dxa"/>
            <w:tcBorders>
              <w:top w:val="single" w:color="auto" w:sz="8" w:space="0"/>
              <w:left w:val="nil"/>
              <w:bottom w:val="single" w:color="auto" w:sz="8" w:space="0"/>
              <w:right w:val="single" w:color="auto" w:sz="8" w:space="0"/>
            </w:tcBorders>
            <w:vAlign w:val="center"/>
          </w:tcPr>
          <w:p w14:paraId="5AE44DB1">
            <w:pPr>
              <w:spacing w:line="360" w:lineRule="auto"/>
              <w:jc w:val="center"/>
              <w:rPr>
                <w:rFonts w:ascii="仿宋_GB2312" w:hAnsi="仿宋" w:eastAsia="仿宋_GB2312" w:cs="Arial"/>
                <w:bCs/>
                <w:sz w:val="24"/>
              </w:rPr>
            </w:pPr>
            <w:r>
              <w:rPr>
                <w:rFonts w:hint="eastAsia" w:ascii="仿宋_GB2312" w:hAnsi="仿宋" w:eastAsia="仿宋_GB2312" w:cs="Arial"/>
                <w:bCs/>
                <w:sz w:val="24"/>
              </w:rPr>
              <w:t>电气间隙</w:t>
            </w:r>
          </w:p>
          <w:p w14:paraId="2367B4A7">
            <w:pPr>
              <w:spacing w:line="360" w:lineRule="auto"/>
              <w:jc w:val="center"/>
              <w:rPr>
                <w:rFonts w:ascii="仿宋_GB2312" w:hAnsi="仿宋" w:eastAsia="仿宋_GB2312" w:cs="Arial"/>
                <w:bCs/>
                <w:sz w:val="24"/>
              </w:rPr>
            </w:pPr>
            <w:r>
              <w:rPr>
                <w:rFonts w:hint="eastAsia" w:ascii="仿宋_GB2312" w:hAnsi="仿宋" w:eastAsia="仿宋_GB2312" w:cs="Arial"/>
                <w:bCs/>
                <w:sz w:val="24"/>
              </w:rPr>
              <w:t>参考值</w:t>
            </w:r>
          </w:p>
        </w:tc>
        <w:tc>
          <w:tcPr>
            <w:tcW w:w="899" w:type="dxa"/>
            <w:tcBorders>
              <w:top w:val="single" w:color="auto" w:sz="8" w:space="0"/>
              <w:left w:val="single" w:color="auto" w:sz="8" w:space="0"/>
              <w:bottom w:val="single" w:color="auto" w:sz="8" w:space="0"/>
              <w:right w:val="single" w:color="auto" w:sz="8" w:space="0"/>
            </w:tcBorders>
            <w:vAlign w:val="center"/>
          </w:tcPr>
          <w:p w14:paraId="46A7F1E6">
            <w:pPr>
              <w:spacing w:line="360" w:lineRule="auto"/>
              <w:jc w:val="center"/>
              <w:rPr>
                <w:rFonts w:ascii="仿宋_GB2312" w:hAnsi="仿宋" w:eastAsia="仿宋_GB2312" w:cs="Arial"/>
                <w:bCs/>
                <w:sz w:val="24"/>
              </w:rPr>
            </w:pPr>
            <w:r>
              <w:rPr>
                <w:rFonts w:hint="eastAsia" w:ascii="仿宋_GB2312" w:hAnsi="仿宋" w:eastAsia="仿宋_GB2312" w:cs="Arial"/>
                <w:bCs/>
                <w:sz w:val="24"/>
              </w:rPr>
              <w:t>备注</w:t>
            </w:r>
          </w:p>
        </w:tc>
      </w:tr>
      <w:tr w14:paraId="6081AFCB">
        <w:tblPrEx>
          <w:tblCellMar>
            <w:top w:w="0" w:type="dxa"/>
            <w:left w:w="108" w:type="dxa"/>
            <w:bottom w:w="0" w:type="dxa"/>
            <w:right w:w="108" w:type="dxa"/>
          </w:tblCellMar>
        </w:tblPrEx>
        <w:trPr>
          <w:trHeight w:val="645" w:hRule="atLeast"/>
        </w:trPr>
        <w:tc>
          <w:tcPr>
            <w:tcW w:w="709" w:type="dxa"/>
            <w:tcBorders>
              <w:top w:val="single" w:color="auto" w:sz="8" w:space="0"/>
              <w:left w:val="single" w:color="auto" w:sz="8" w:space="0"/>
              <w:bottom w:val="single" w:color="000000" w:sz="8" w:space="0"/>
              <w:right w:val="single" w:color="auto" w:sz="8" w:space="0"/>
            </w:tcBorders>
            <w:vAlign w:val="bottom"/>
          </w:tcPr>
          <w:p w14:paraId="11BD3FC3">
            <w:pPr>
              <w:spacing w:line="360" w:lineRule="auto"/>
              <w:jc w:val="center"/>
              <w:rPr>
                <w:rFonts w:ascii="仿宋_GB2312" w:hAnsi="仿宋" w:eastAsia="仿宋_GB2312" w:cs="Arial"/>
                <w:bCs/>
                <w:spacing w:val="-2"/>
                <w:sz w:val="24"/>
              </w:rPr>
            </w:pPr>
          </w:p>
        </w:tc>
        <w:tc>
          <w:tcPr>
            <w:tcW w:w="815" w:type="dxa"/>
            <w:tcBorders>
              <w:top w:val="single" w:color="auto" w:sz="8" w:space="0"/>
              <w:left w:val="single" w:color="auto" w:sz="8" w:space="0"/>
              <w:bottom w:val="single" w:color="000000" w:sz="8" w:space="0"/>
              <w:right w:val="single" w:color="auto" w:sz="8" w:space="0"/>
            </w:tcBorders>
          </w:tcPr>
          <w:p w14:paraId="450C35AB">
            <w:pPr>
              <w:spacing w:line="360" w:lineRule="auto"/>
              <w:jc w:val="center"/>
              <w:rPr>
                <w:rFonts w:ascii="仿宋_GB2312" w:hAnsi="仿宋" w:eastAsia="仿宋_GB2312" w:cs="Arial"/>
                <w:bCs/>
                <w:sz w:val="24"/>
              </w:rPr>
            </w:pPr>
          </w:p>
        </w:tc>
        <w:tc>
          <w:tcPr>
            <w:tcW w:w="947" w:type="dxa"/>
            <w:tcBorders>
              <w:top w:val="single" w:color="auto" w:sz="8" w:space="0"/>
              <w:left w:val="single" w:color="auto" w:sz="8" w:space="0"/>
              <w:bottom w:val="single" w:color="000000" w:sz="8" w:space="0"/>
              <w:right w:val="single" w:color="auto" w:sz="8" w:space="0"/>
            </w:tcBorders>
            <w:vAlign w:val="bottom"/>
          </w:tcPr>
          <w:p w14:paraId="31D7F3B5">
            <w:pPr>
              <w:spacing w:line="360" w:lineRule="auto"/>
              <w:jc w:val="center"/>
              <w:rPr>
                <w:rFonts w:ascii="仿宋_GB2312" w:hAnsi="仿宋" w:eastAsia="仿宋_GB2312" w:cs="Arial"/>
                <w:bCs/>
                <w:sz w:val="24"/>
              </w:rPr>
            </w:pPr>
          </w:p>
        </w:tc>
        <w:tc>
          <w:tcPr>
            <w:tcW w:w="962" w:type="dxa"/>
            <w:tcBorders>
              <w:top w:val="single" w:color="auto" w:sz="8" w:space="0"/>
              <w:left w:val="single" w:color="auto" w:sz="8" w:space="0"/>
              <w:bottom w:val="single" w:color="000000" w:sz="8" w:space="0"/>
              <w:right w:val="single" w:color="auto" w:sz="8" w:space="0"/>
            </w:tcBorders>
            <w:vAlign w:val="bottom"/>
          </w:tcPr>
          <w:p w14:paraId="23C8FB51">
            <w:pPr>
              <w:spacing w:line="360" w:lineRule="auto"/>
              <w:jc w:val="center"/>
              <w:rPr>
                <w:rFonts w:ascii="仿宋_GB2312" w:hAnsi="仿宋" w:eastAsia="仿宋_GB2312" w:cs="Arial"/>
                <w:bCs/>
                <w:spacing w:val="-2"/>
                <w:sz w:val="24"/>
              </w:rPr>
            </w:pPr>
          </w:p>
        </w:tc>
        <w:tc>
          <w:tcPr>
            <w:tcW w:w="795" w:type="dxa"/>
            <w:tcBorders>
              <w:top w:val="single" w:color="auto" w:sz="8" w:space="0"/>
              <w:left w:val="single" w:color="auto" w:sz="8" w:space="0"/>
              <w:bottom w:val="single" w:color="000000" w:sz="8" w:space="0"/>
              <w:right w:val="single" w:color="auto" w:sz="8" w:space="0"/>
            </w:tcBorders>
            <w:vAlign w:val="bottom"/>
          </w:tcPr>
          <w:p w14:paraId="21088496">
            <w:pPr>
              <w:spacing w:line="360" w:lineRule="auto"/>
              <w:jc w:val="center"/>
              <w:rPr>
                <w:rFonts w:ascii="仿宋_GB2312" w:hAnsi="仿宋" w:eastAsia="仿宋_GB2312" w:cs="Arial"/>
                <w:bCs/>
                <w:spacing w:val="-2"/>
                <w:sz w:val="24"/>
              </w:rPr>
            </w:pPr>
          </w:p>
        </w:tc>
        <w:tc>
          <w:tcPr>
            <w:tcW w:w="828" w:type="dxa"/>
            <w:tcBorders>
              <w:top w:val="single" w:color="auto" w:sz="8" w:space="0"/>
              <w:left w:val="nil"/>
              <w:bottom w:val="single" w:color="auto" w:sz="8" w:space="0"/>
              <w:right w:val="single" w:color="auto" w:sz="8" w:space="0"/>
            </w:tcBorders>
            <w:vAlign w:val="bottom"/>
          </w:tcPr>
          <w:p w14:paraId="629E7C01">
            <w:pPr>
              <w:spacing w:line="360" w:lineRule="auto"/>
              <w:jc w:val="center"/>
              <w:rPr>
                <w:rFonts w:ascii="仿宋_GB2312" w:hAnsi="仿宋" w:eastAsia="仿宋_GB2312" w:cs="Arial"/>
                <w:bCs/>
                <w:spacing w:val="-2"/>
                <w:sz w:val="24"/>
              </w:rPr>
            </w:pPr>
          </w:p>
        </w:tc>
        <w:tc>
          <w:tcPr>
            <w:tcW w:w="1501" w:type="dxa"/>
            <w:tcBorders>
              <w:top w:val="single" w:color="auto" w:sz="8" w:space="0"/>
              <w:left w:val="nil"/>
              <w:bottom w:val="single" w:color="auto" w:sz="8" w:space="0"/>
              <w:right w:val="single" w:color="auto" w:sz="8" w:space="0"/>
            </w:tcBorders>
            <w:vAlign w:val="bottom"/>
          </w:tcPr>
          <w:p w14:paraId="28BB32F9">
            <w:pPr>
              <w:spacing w:line="360" w:lineRule="auto"/>
              <w:jc w:val="center"/>
              <w:rPr>
                <w:rFonts w:ascii="仿宋_GB2312" w:hAnsi="仿宋" w:eastAsia="仿宋_GB2312" w:cs="Arial"/>
                <w:bCs/>
                <w:spacing w:val="-2"/>
                <w:sz w:val="24"/>
              </w:rPr>
            </w:pPr>
          </w:p>
        </w:tc>
        <w:tc>
          <w:tcPr>
            <w:tcW w:w="1191" w:type="dxa"/>
            <w:tcBorders>
              <w:top w:val="single" w:color="auto" w:sz="8" w:space="0"/>
              <w:left w:val="nil"/>
              <w:bottom w:val="single" w:color="auto" w:sz="8" w:space="0"/>
              <w:right w:val="single" w:color="auto" w:sz="8" w:space="0"/>
            </w:tcBorders>
            <w:vAlign w:val="bottom"/>
          </w:tcPr>
          <w:p w14:paraId="58E04C94">
            <w:pPr>
              <w:spacing w:line="360" w:lineRule="auto"/>
              <w:jc w:val="center"/>
              <w:rPr>
                <w:rFonts w:ascii="仿宋_GB2312" w:hAnsi="仿宋" w:eastAsia="仿宋_GB2312" w:cs="Arial"/>
                <w:bCs/>
                <w:sz w:val="24"/>
              </w:rPr>
            </w:pPr>
          </w:p>
        </w:tc>
        <w:tc>
          <w:tcPr>
            <w:tcW w:w="899" w:type="dxa"/>
            <w:tcBorders>
              <w:top w:val="single" w:color="auto" w:sz="8" w:space="0"/>
              <w:left w:val="single" w:color="auto" w:sz="8" w:space="0"/>
              <w:bottom w:val="single" w:color="000000" w:sz="8" w:space="0"/>
              <w:right w:val="single" w:color="auto" w:sz="8" w:space="0"/>
            </w:tcBorders>
            <w:vAlign w:val="bottom"/>
          </w:tcPr>
          <w:p w14:paraId="7C4DF2E3">
            <w:pPr>
              <w:spacing w:line="360" w:lineRule="auto"/>
              <w:jc w:val="center"/>
              <w:rPr>
                <w:rFonts w:ascii="仿宋_GB2312" w:hAnsi="仿宋" w:eastAsia="仿宋_GB2312" w:cs="Arial"/>
                <w:bCs/>
                <w:sz w:val="24"/>
              </w:rPr>
            </w:pPr>
          </w:p>
        </w:tc>
      </w:tr>
    </w:tbl>
    <w:p w14:paraId="37164801">
      <w:pPr>
        <w:spacing w:line="360" w:lineRule="auto"/>
        <w:ind w:firstLine="640" w:firstLineChars="200"/>
        <w:rPr>
          <w:rFonts w:ascii="楷体" w:hAnsi="楷体" w:eastAsia="楷体"/>
          <w:sz w:val="32"/>
          <w:szCs w:val="32"/>
        </w:rPr>
      </w:pPr>
      <w:r>
        <w:rPr>
          <w:rFonts w:ascii="楷体" w:hAnsi="楷体" w:eastAsia="楷体"/>
          <w:sz w:val="32"/>
          <w:szCs w:val="32"/>
        </w:rPr>
        <w:t xml:space="preserve">(二) </w:t>
      </w:r>
      <w:r>
        <w:rPr>
          <w:rFonts w:hint="eastAsia" w:ascii="楷体" w:hAnsi="楷体" w:eastAsia="楷体"/>
          <w:sz w:val="32"/>
          <w:szCs w:val="32"/>
        </w:rPr>
        <w:t>移动式</w:t>
      </w:r>
      <w:r>
        <w:rPr>
          <w:rFonts w:ascii="楷体" w:hAnsi="楷体" w:eastAsia="楷体"/>
          <w:sz w:val="32"/>
          <w:szCs w:val="32"/>
        </w:rPr>
        <w:t>C</w:t>
      </w:r>
      <w:r>
        <w:rPr>
          <w:rFonts w:hint="eastAsia" w:ascii="楷体" w:hAnsi="楷体" w:eastAsia="楷体"/>
          <w:sz w:val="32"/>
          <w:szCs w:val="32"/>
        </w:rPr>
        <w:t>形臂</w:t>
      </w:r>
      <w:r>
        <w:rPr>
          <w:rFonts w:ascii="楷体" w:hAnsi="楷体" w:eastAsia="楷体"/>
          <w:sz w:val="32"/>
          <w:szCs w:val="32"/>
        </w:rPr>
        <w:t>X射线机</w:t>
      </w:r>
    </w:p>
    <w:p w14:paraId="4AF22322">
      <w:pPr>
        <w:spacing w:line="520" w:lineRule="exact"/>
        <w:ind w:firstLine="640" w:firstLineChars="200"/>
        <w:rPr>
          <w:rFonts w:ascii="仿宋" w:hAnsi="仿宋" w:eastAsia="仿宋"/>
          <w:sz w:val="32"/>
          <w:szCs w:val="32"/>
        </w:rPr>
      </w:pPr>
      <w:r>
        <w:rPr>
          <w:rFonts w:hint="eastAsia" w:ascii="仿宋" w:hAnsi="仿宋" w:eastAsia="仿宋"/>
          <w:sz w:val="32"/>
          <w:szCs w:val="32"/>
        </w:rPr>
        <w:t>移动式</w:t>
      </w:r>
      <w:r>
        <w:rPr>
          <w:rFonts w:ascii="仿宋" w:hAnsi="仿宋" w:eastAsia="仿宋"/>
          <w:sz w:val="32"/>
          <w:szCs w:val="32"/>
        </w:rPr>
        <w:t>C</w:t>
      </w:r>
      <w:r>
        <w:rPr>
          <w:rFonts w:hint="eastAsia" w:ascii="仿宋" w:hAnsi="仿宋" w:eastAsia="仿宋"/>
          <w:sz w:val="32"/>
          <w:szCs w:val="32"/>
        </w:rPr>
        <w:t>形臂</w:t>
      </w:r>
      <w:r>
        <w:rPr>
          <w:rFonts w:ascii="仿宋" w:hAnsi="仿宋" w:eastAsia="仿宋"/>
          <w:sz w:val="32"/>
          <w:szCs w:val="32"/>
        </w:rPr>
        <w:t>X射线</w:t>
      </w:r>
      <w:r>
        <w:rPr>
          <w:rFonts w:hint="eastAsia" w:ascii="仿宋" w:hAnsi="仿宋" w:eastAsia="仿宋"/>
          <w:sz w:val="32"/>
          <w:szCs w:val="32"/>
        </w:rPr>
        <w:t>机应当符合</w:t>
      </w:r>
      <w:r>
        <w:rPr>
          <w:rFonts w:ascii="仿宋" w:hAnsi="仿宋" w:eastAsia="仿宋"/>
          <w:sz w:val="32"/>
          <w:szCs w:val="32"/>
        </w:rPr>
        <w:t>YY/T</w:t>
      </w:r>
      <w:r>
        <w:rPr>
          <w:rFonts w:hint="eastAsia" w:ascii="仿宋" w:hAnsi="仿宋" w:eastAsia="仿宋"/>
          <w:sz w:val="32"/>
          <w:szCs w:val="32"/>
        </w:rPr>
        <w:t xml:space="preserve"> </w:t>
      </w:r>
      <w:r>
        <w:rPr>
          <w:rFonts w:ascii="仿宋" w:hAnsi="仿宋" w:eastAsia="仿宋"/>
          <w:sz w:val="32"/>
          <w:szCs w:val="32"/>
        </w:rPr>
        <w:t xml:space="preserve">0744《移动式C形臂X射线机专用技术条件》的要求。此外, </w:t>
      </w:r>
      <w:r>
        <w:rPr>
          <w:rFonts w:hint="eastAsia" w:ascii="仿宋" w:hAnsi="仿宋" w:eastAsia="仿宋"/>
          <w:sz w:val="32"/>
          <w:szCs w:val="32"/>
        </w:rPr>
        <w:t>对于一些图像指标和辐射剂量应考虑工作模式和视野，如：</w:t>
      </w:r>
    </w:p>
    <w:p w14:paraId="28DADA3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1.空间分辨率：对于影像增强器系统，申请人应规定透视、透视点片和摄影模式下的标称入射野空间分辨率，对于平板探测器系统，申请人应规定透视和摄影模式下的空间分辨率及对应的视野尺寸。</w:t>
      </w:r>
    </w:p>
    <w:p w14:paraId="24AFF78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2.低对比度分辨率：申请人应规定标称入射野模式下,透视模式、透视点片和摄影模式的低对比度分辨率。</w:t>
      </w:r>
    </w:p>
    <w:p w14:paraId="587AF3C8">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3.动态范围：对于影像增强器系统，在</w:t>
      </w:r>
      <w:bookmarkStart w:id="9" w:name="OLE_LINK11"/>
      <w:bookmarkStart w:id="10" w:name="OLE_LINK10"/>
      <w:r>
        <w:rPr>
          <w:rFonts w:hint="eastAsia" w:ascii="仿宋_GB2312" w:hAnsi="宋体" w:eastAsia="仿宋_GB2312"/>
          <w:sz w:val="32"/>
          <w:szCs w:val="32"/>
        </w:rPr>
        <w:t>标称视野模式下</w:t>
      </w:r>
      <w:bookmarkEnd w:id="9"/>
      <w:bookmarkEnd w:id="10"/>
      <w:r>
        <w:rPr>
          <w:rFonts w:hint="eastAsia" w:ascii="仿宋_GB2312" w:hAnsi="宋体" w:eastAsia="仿宋_GB2312"/>
          <w:sz w:val="32"/>
          <w:szCs w:val="32"/>
        </w:rPr>
        <w:t>，应规定透视、透视点片和摄影的动态范围；对于平板探测器系统，在标称视野模式下，应规定透视和摄影的动态范围。</w:t>
      </w:r>
    </w:p>
    <w:p w14:paraId="026F243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4.影像均匀性：如果选择平板探测器，应规定影像均匀性的最大值及所使用的SID和加载因素。</w:t>
      </w:r>
    </w:p>
    <w:p w14:paraId="5990FBB2">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5.图像亮度稳定度：如产品具有自动透视功能，应规定图像亮度稳定度。</w:t>
      </w:r>
    </w:p>
    <w:p w14:paraId="7B66BCE4">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6.成像时间和稳定时间：申请人应规定透视和摄影模式的成像时间，应规定连续和最高脉冲透视帧率下的透视图像稳定时间。</w:t>
      </w:r>
    </w:p>
    <w:p w14:paraId="7028257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7.数字减影成像性能：应分别规定透视和摄影模式下的数字减影成像的动态范围和对比灵敏度，应无伪影。</w:t>
      </w:r>
    </w:p>
    <w:p w14:paraId="5DA709C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8.三维成像：申请人应规定三维采集角度、采集图像帧数、重建区域大小、不同对比度模式下横截面空间分辨率。</w:t>
      </w:r>
    </w:p>
    <w:p w14:paraId="4E79447B">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9.辐射剂量</w:t>
      </w:r>
    </w:p>
    <w:p w14:paraId="7BE9D904">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申请人应分别规定自动透视模式、序列摄影和透视图像减影模式(≤10f/s)、序列摄影图像减影、三维成像低对比度模式、三维成像高对比度模式下，以及相应的不同影像接收器入射面视野尺寸下的空气比释动能或空气比释动能率。</w:t>
      </w:r>
    </w:p>
    <w:p w14:paraId="40C65D38">
      <w:pPr>
        <w:spacing w:line="520" w:lineRule="exact"/>
        <w:ind w:firstLine="640" w:firstLineChars="200"/>
        <w:rPr>
          <w:rFonts w:ascii="仿宋_GB2312" w:hAnsi="宋体" w:eastAsia="仿宋_GB2312"/>
          <w:sz w:val="32"/>
          <w:szCs w:val="32"/>
        </w:rPr>
      </w:pPr>
      <w:r>
        <w:rPr>
          <w:rFonts w:hint="eastAsia" w:ascii="仿宋_GB2312" w:eastAsia="仿宋_GB2312"/>
          <w:sz w:val="32"/>
          <w:szCs w:val="32"/>
        </w:rPr>
        <w:t>（2）规定空气比释动能</w:t>
      </w:r>
      <w:r>
        <w:rPr>
          <w:rFonts w:hint="eastAsia" w:ascii="仿宋_GB2312" w:hAnsi="宋体" w:eastAsia="仿宋_GB2312"/>
          <w:sz w:val="32"/>
          <w:szCs w:val="32"/>
        </w:rPr>
        <w:t>、</w:t>
      </w:r>
      <w:r>
        <w:rPr>
          <w:rFonts w:hint="eastAsia" w:ascii="仿宋_GB2312" w:eastAsia="仿宋_GB2312"/>
          <w:sz w:val="32"/>
          <w:szCs w:val="32"/>
        </w:rPr>
        <w:t>空气比释动能率</w:t>
      </w:r>
      <w:r>
        <w:rPr>
          <w:rFonts w:hint="eastAsia" w:ascii="仿宋_GB2312" w:hAnsi="宋体" w:eastAsia="仿宋_GB2312"/>
          <w:sz w:val="32"/>
          <w:szCs w:val="32"/>
        </w:rPr>
        <w:t>、</w:t>
      </w:r>
      <w:r>
        <w:rPr>
          <w:rFonts w:hint="eastAsia" w:ascii="仿宋_GB2312" w:eastAsia="仿宋_GB2312"/>
          <w:sz w:val="32"/>
          <w:szCs w:val="32"/>
        </w:rPr>
        <w:t>累计剂量面积乘积显示的准确性。</w:t>
      </w:r>
    </w:p>
    <w:p w14:paraId="74FE0ABF">
      <w:pPr>
        <w:spacing w:line="520" w:lineRule="exact"/>
        <w:ind w:firstLine="640" w:firstLineChars="200"/>
        <w:rPr>
          <w:rFonts w:ascii="仿宋_GB2312" w:hAnsi="宋体" w:eastAsia="仿宋_GB2312"/>
          <w:sz w:val="32"/>
          <w:szCs w:val="32"/>
        </w:rPr>
      </w:pPr>
      <w:bookmarkStart w:id="11" w:name="_Toc405290801"/>
      <w:r>
        <w:rPr>
          <w:rFonts w:hint="eastAsia" w:ascii="仿宋_GB2312" w:hAnsi="宋体" w:eastAsia="仿宋_GB2312"/>
          <w:sz w:val="32"/>
          <w:szCs w:val="32"/>
        </w:rPr>
        <w:t>（3）辐射剂量文件</w:t>
      </w:r>
      <w:bookmarkEnd w:id="11"/>
      <w:r>
        <w:rPr>
          <w:rFonts w:hint="eastAsia" w:ascii="仿宋_GB2312" w:hAnsi="宋体" w:eastAsia="仿宋_GB2312"/>
          <w:sz w:val="32"/>
          <w:szCs w:val="32"/>
        </w:rPr>
        <w:t>应满足医用X射线摄影和透视设备辐射剂量文件的要求。</w:t>
      </w:r>
    </w:p>
    <w:p w14:paraId="56D180C1">
      <w:pPr>
        <w:spacing w:line="520" w:lineRule="exact"/>
        <w:ind w:firstLine="640" w:firstLineChars="200"/>
        <w:rPr>
          <w:rFonts w:ascii="楷体_GB2312" w:hAnsi="仿宋" w:eastAsia="楷体_GB2312" w:cs="Arial"/>
          <w:sz w:val="32"/>
          <w:szCs w:val="32"/>
        </w:rPr>
      </w:pPr>
      <w:r>
        <w:rPr>
          <w:rFonts w:hint="eastAsia" w:ascii="楷体_GB2312" w:hAnsi="仿宋" w:eastAsia="楷体_GB2312" w:cs="Arial"/>
          <w:sz w:val="32"/>
          <w:szCs w:val="32"/>
        </w:rPr>
        <w:t>（三）具有胃肠检查功能的</w:t>
      </w:r>
      <w:r>
        <w:rPr>
          <w:rFonts w:hint="eastAsia" w:ascii="楷体_GB2312" w:hAnsi="仿宋" w:eastAsia="楷体_GB2312"/>
          <w:sz w:val="32"/>
          <w:szCs w:val="32"/>
        </w:rPr>
        <w:t>第三类X射线透视摄影设备</w:t>
      </w:r>
    </w:p>
    <w:p w14:paraId="555EBA58">
      <w:pPr>
        <w:spacing w:line="520" w:lineRule="exact"/>
        <w:ind w:firstLine="640" w:firstLineChars="200"/>
        <w:rPr>
          <w:rFonts w:ascii="仿宋" w:hAnsi="仿宋" w:eastAsia="仿宋"/>
          <w:sz w:val="32"/>
          <w:szCs w:val="32"/>
        </w:rPr>
      </w:pPr>
      <w:r>
        <w:rPr>
          <w:rFonts w:hint="eastAsia" w:ascii="仿宋" w:hAnsi="仿宋" w:eastAsia="仿宋" w:cs="Arial"/>
          <w:sz w:val="32"/>
          <w:szCs w:val="32"/>
        </w:rPr>
        <w:t>具有胃肠检查功能的</w:t>
      </w:r>
      <w:r>
        <w:rPr>
          <w:rFonts w:ascii="仿宋" w:hAnsi="仿宋" w:eastAsia="仿宋"/>
          <w:sz w:val="32"/>
          <w:szCs w:val="32"/>
        </w:rPr>
        <w:t>X射线透视摄影设备（第三类）应当符合YY/T</w:t>
      </w:r>
      <w:r>
        <w:rPr>
          <w:rFonts w:hint="eastAsia" w:ascii="仿宋" w:hAnsi="仿宋" w:eastAsia="仿宋"/>
          <w:sz w:val="32"/>
          <w:szCs w:val="32"/>
        </w:rPr>
        <w:t xml:space="preserve"> </w:t>
      </w:r>
      <w:r>
        <w:rPr>
          <w:rFonts w:ascii="仿宋" w:hAnsi="仿宋" w:eastAsia="仿宋"/>
          <w:sz w:val="32"/>
          <w:szCs w:val="32"/>
        </w:rPr>
        <w:t>0742《胃肠X射线机专用技术条件》的要求。</w:t>
      </w:r>
    </w:p>
    <w:p w14:paraId="1879D641">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1.空间分辨率：对于影像增强器系统，申请人应规定透视、透视点片和摄影模式下的标称入射野空间分辨率，对于平板探测器系统，申请人应规定透视和摄影模式下的空间分辨率及对应的视野尺寸。</w:t>
      </w:r>
    </w:p>
    <w:p w14:paraId="23931B6F">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2.低对比度分辨率：申请人应规定标称入射野模式下,透视模式、透视点片和摄影模式的低对比度分辨率。</w:t>
      </w:r>
    </w:p>
    <w:p w14:paraId="50D66219">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3.动态范围：对于影像增强器系统，在标称视野模式下，应规定透视、透视点片和摄影的动态范围；对于平板探测器系统，在标称视野模式下，应规定透视和摄影的动态范围。</w:t>
      </w:r>
    </w:p>
    <w:p w14:paraId="14D8EAA1">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4.影像均匀性：对于平板探测器数字图像系统应规定其影像均匀性。</w:t>
      </w:r>
    </w:p>
    <w:p w14:paraId="1126D0C9">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5.透视图像亮度稳定度：申请人应规定胃肠机自动透视图像亮度稳定度。</w:t>
      </w:r>
    </w:p>
    <w:p w14:paraId="05D2A838">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6.成像时间和稳定时间：申请人应规定透视和摄影模式的成像时间，应规定连续和最高脉冲透视帧率下的透视图像稳定时间。</w:t>
      </w:r>
    </w:p>
    <w:p w14:paraId="60085665">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7.数字减影成像性能：应分别规定透视和摄影模式下的数字减影成像的动态范围和对比灵敏度，应无伪影。</w:t>
      </w:r>
    </w:p>
    <w:p w14:paraId="2DFFC46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8.辐射剂量</w:t>
      </w:r>
    </w:p>
    <w:p w14:paraId="44163616">
      <w:pPr>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（1）申请人应规定数字图像系统点片摄影入射空气比释动能和透视入射空气比释动能率。</w:t>
      </w:r>
    </w:p>
    <w:p w14:paraId="5DCFB299">
      <w:pPr>
        <w:tabs>
          <w:tab w:val="left" w:pos="540"/>
          <w:tab w:val="left" w:pos="720"/>
        </w:tabs>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（2）申请人应规定数字图像系统点片摄影影像接受器入射面空气比释动能和透视影像接受器入射面空气比释动能率。</w:t>
      </w:r>
    </w:p>
    <w:p w14:paraId="6C5D8647">
      <w:pPr>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eastAsia="仿宋_GB2312"/>
          <w:sz w:val="32"/>
          <w:szCs w:val="32"/>
        </w:rPr>
        <w:t>规定空气比释动能</w:t>
      </w:r>
      <w:r>
        <w:rPr>
          <w:rFonts w:hint="eastAsia" w:ascii="仿宋_GB2312" w:hAnsi="宋体" w:eastAsia="仿宋_GB2312"/>
          <w:sz w:val="32"/>
          <w:szCs w:val="32"/>
        </w:rPr>
        <w:t>、</w:t>
      </w:r>
      <w:r>
        <w:rPr>
          <w:rFonts w:hint="eastAsia" w:ascii="仿宋_GB2312" w:eastAsia="仿宋_GB2312"/>
          <w:sz w:val="32"/>
          <w:szCs w:val="32"/>
        </w:rPr>
        <w:t>空气比释动能率</w:t>
      </w:r>
      <w:r>
        <w:rPr>
          <w:rFonts w:hint="eastAsia" w:ascii="仿宋_GB2312" w:hAnsi="宋体" w:eastAsia="仿宋_GB2312"/>
          <w:sz w:val="32"/>
          <w:szCs w:val="32"/>
        </w:rPr>
        <w:t>、</w:t>
      </w:r>
      <w:r>
        <w:rPr>
          <w:rFonts w:hint="eastAsia" w:ascii="仿宋_GB2312" w:eastAsia="仿宋_GB2312"/>
          <w:sz w:val="32"/>
          <w:szCs w:val="32"/>
        </w:rPr>
        <w:t>累计剂量面积乘积显示的准确性.</w:t>
      </w:r>
    </w:p>
    <w:p w14:paraId="6FFAADE7">
      <w:pPr>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（4）辐射剂量文件应满足医用X射线摄影和透视设备辐射剂量文件的要求。</w:t>
      </w:r>
    </w:p>
    <w:p w14:paraId="45862483">
      <w:pPr>
        <w:spacing w:line="520" w:lineRule="exact"/>
        <w:ind w:firstLine="480" w:firstLineChars="150"/>
        <w:rPr>
          <w:rFonts w:ascii="楷体_GB2312" w:hAnsi="仿宋" w:eastAsia="楷体_GB2312"/>
          <w:sz w:val="32"/>
          <w:szCs w:val="32"/>
        </w:rPr>
      </w:pPr>
      <w:r>
        <w:rPr>
          <w:rFonts w:hint="eastAsia" w:ascii="楷体_GB2312" w:hAnsi="仿宋" w:eastAsia="楷体_GB2312"/>
          <w:sz w:val="32"/>
          <w:szCs w:val="32"/>
        </w:rPr>
        <w:t>（四）医用血管造影X射线机</w:t>
      </w:r>
    </w:p>
    <w:p w14:paraId="256358BE">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医用血管造影X射线机应当符合YY/T 0740《医用血管造影X射线机专用技术条件》的要求。</w:t>
      </w:r>
    </w:p>
    <w:p w14:paraId="1621267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1.空间分辨率：对于影像增强器系统，申请人应规定透视、透视点片和摄影模式下的标称入射野空间分辨率，对于平板探测器系统，申请人应规定透视和摄影模式下的空间分辨率及对应的视野尺寸。</w:t>
      </w:r>
    </w:p>
    <w:p w14:paraId="7E2753C6">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2.低对比度分辨率：申请人应规定标称入射野模式下,透视模式、透视点片和摄影模式的低对比度分辨率。</w:t>
      </w:r>
    </w:p>
    <w:p w14:paraId="364D508E">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3.动态范围：对于影像增强器系统，在标称视野模式下，应规定透视、透视点片和摄影的动态范围；对于平板探测器系统，在标称视野模式下，应规定透视和摄影的动态范围。</w:t>
      </w:r>
    </w:p>
    <w:p w14:paraId="43B0F85F">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4.影像均匀性：如果选择平板探测器，应规定影像均匀性的最大值及所使用的SID和加载因素。</w:t>
      </w:r>
    </w:p>
    <w:p w14:paraId="254584C4">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5.图像亮度稳定度：如产品具有自动透视功能，应规定图像亮度稳定度。</w:t>
      </w:r>
    </w:p>
    <w:p w14:paraId="7DE45675">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6.成像时间和稳定时间：申请人应规定透视和摄影模式的成像时间，应规定连续和最高脉冲透视帧率下的透视图像稳定时间。</w:t>
      </w:r>
    </w:p>
    <w:p w14:paraId="5996894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7.数字减影成像性能：应分别规定透视和摄影模式下的数字减影成像的动态范围和对比灵敏度，应无伪影。</w:t>
      </w:r>
    </w:p>
    <w:p w14:paraId="7046B8E5">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8.三维成像：申请人应规定三维采集角度、采集图像帧数、重建区域大小、不同对比度模式下横截面空间分辨率。</w:t>
      </w:r>
    </w:p>
    <w:p w14:paraId="3FC6E74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9.辐射剂量</w:t>
      </w:r>
    </w:p>
    <w:p w14:paraId="61F9F7AD">
      <w:pPr>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（1）申请人应规定摄影模式下每帧图像的入射空气比释动能和透视模式下入射空气比释动能率。</w:t>
      </w:r>
    </w:p>
    <w:p w14:paraId="13FFA3E0">
      <w:pPr>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（2）申请人应规定摄影模式下每帧图像的影像接受器入射面空气比释动能和透视模式下影像接受器入射面空气比释动能率。</w:t>
      </w:r>
    </w:p>
    <w:p w14:paraId="2B3CDAFF">
      <w:pPr>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eastAsia="仿宋_GB2312"/>
          <w:sz w:val="32"/>
          <w:szCs w:val="32"/>
        </w:rPr>
        <w:t>规定空气比释动能</w:t>
      </w:r>
      <w:r>
        <w:rPr>
          <w:rFonts w:hint="eastAsia" w:ascii="仿宋_GB2312" w:hAnsi="宋体" w:eastAsia="仿宋_GB2312"/>
          <w:sz w:val="32"/>
          <w:szCs w:val="32"/>
        </w:rPr>
        <w:t>、</w:t>
      </w:r>
      <w:r>
        <w:rPr>
          <w:rFonts w:hint="eastAsia" w:ascii="仿宋_GB2312" w:eastAsia="仿宋_GB2312"/>
          <w:sz w:val="32"/>
          <w:szCs w:val="32"/>
        </w:rPr>
        <w:t>空气比释动能率</w:t>
      </w:r>
      <w:r>
        <w:rPr>
          <w:rFonts w:hint="eastAsia" w:ascii="仿宋_GB2312" w:hAnsi="宋体" w:eastAsia="仿宋_GB2312"/>
          <w:sz w:val="32"/>
          <w:szCs w:val="32"/>
        </w:rPr>
        <w:t>、</w:t>
      </w:r>
      <w:r>
        <w:rPr>
          <w:rFonts w:hint="eastAsia" w:ascii="仿宋_GB2312" w:eastAsia="仿宋_GB2312"/>
          <w:sz w:val="32"/>
          <w:szCs w:val="32"/>
        </w:rPr>
        <w:t>累计剂量面积乘积显示的准确性.</w:t>
      </w:r>
    </w:p>
    <w:p w14:paraId="1EBBB1F8">
      <w:pPr>
        <w:spacing w:line="520" w:lineRule="exact"/>
        <w:ind w:firstLine="480" w:firstLineChars="150"/>
        <w:rPr>
          <w:rFonts w:ascii="仿宋_GB2312" w:hAnsi="宋体" w:eastAsia="仿宋_GB2312"/>
          <w:sz w:val="32"/>
          <w:szCs w:val="32"/>
        </w:rPr>
      </w:pPr>
      <w:r>
        <w:rPr>
          <w:rFonts w:hint="eastAsia" w:ascii="仿宋_GB2312" w:hAnsi="宋体" w:eastAsia="仿宋_GB2312"/>
          <w:sz w:val="32"/>
          <w:szCs w:val="32"/>
        </w:rPr>
        <w:t>（4）辐射剂量文件应满足医用X射线摄影和透视设备辐射剂量文件的要求。</w:t>
      </w:r>
    </w:p>
    <w:p w14:paraId="3D3BF999">
      <w:pPr>
        <w:spacing w:line="520" w:lineRule="exact"/>
        <w:ind w:firstLine="640" w:firstLineChars="200"/>
        <w:outlineLvl w:val="1"/>
        <w:rPr>
          <w:rFonts w:ascii="黑体" w:hAnsi="楷体" w:eastAsia="黑体"/>
          <w:sz w:val="32"/>
          <w:szCs w:val="32"/>
        </w:rPr>
      </w:pPr>
      <w:bookmarkStart w:id="12" w:name="_Toc432753651"/>
      <w:r>
        <w:rPr>
          <w:rFonts w:hint="eastAsia" w:ascii="黑体" w:hAnsi="楷体" w:eastAsia="黑体"/>
          <w:sz w:val="32"/>
          <w:szCs w:val="32"/>
        </w:rPr>
        <w:t>八、产品说明书与标签</w:t>
      </w:r>
      <w:bookmarkEnd w:id="12"/>
    </w:p>
    <w:p w14:paraId="5B244A3F">
      <w:pPr>
        <w:spacing w:line="520" w:lineRule="exact"/>
        <w:rPr>
          <w:rFonts w:ascii="仿宋_GB2312" w:eastAsia="仿宋_GB2312"/>
          <w:sz w:val="32"/>
          <w:szCs w:val="32"/>
        </w:rPr>
      </w:pPr>
      <w:r>
        <w:rPr>
          <w:rFonts w:hint="eastAsia" w:ascii="仿宋_GB2312" w:eastAsia="仿宋_GB2312"/>
          <w:sz w:val="32"/>
          <w:szCs w:val="32"/>
        </w:rPr>
        <w:t xml:space="preserve">    应当提供申报范围内所有型号的说明书，应覆盖所申请的所有组成部分。</w:t>
      </w:r>
    </w:p>
    <w:p w14:paraId="006369DA">
      <w:pPr>
        <w:spacing w:line="520" w:lineRule="exact"/>
        <w:rPr>
          <w:rFonts w:ascii="仿宋_GB2312" w:hAnsi="宋体" w:eastAsia="仿宋_GB2312" w:cs="宋体"/>
          <w:spacing w:val="10"/>
          <w:kern w:val="0"/>
          <w:sz w:val="32"/>
          <w:szCs w:val="32"/>
        </w:rPr>
      </w:pPr>
      <w:r>
        <w:rPr>
          <w:rFonts w:hint="eastAsia" w:ascii="仿宋_GB2312" w:eastAsia="仿宋_GB2312"/>
          <w:sz w:val="32"/>
          <w:szCs w:val="32"/>
        </w:rPr>
        <w:t xml:space="preserve">    说明书应符合《医疗器械说明书和标签管理规定》和相关的国家标准、行业标</w:t>
      </w:r>
      <w:r>
        <w:rPr>
          <w:rFonts w:hint="eastAsia" w:ascii="仿宋_GB2312" w:hAnsi="宋体" w:eastAsia="仿宋_GB2312" w:cs="宋体"/>
          <w:spacing w:val="10"/>
          <w:kern w:val="0"/>
          <w:sz w:val="32"/>
          <w:szCs w:val="32"/>
        </w:rPr>
        <w:t>准的要求。应特别注意：</w:t>
      </w:r>
    </w:p>
    <w:p w14:paraId="0280FB55">
      <w:pPr>
        <w:spacing w:line="520" w:lineRule="exact"/>
        <w:ind w:firstLine="480" w:firstLineChars="150"/>
        <w:rPr>
          <w:rFonts w:ascii="仿宋_GB2312" w:eastAsia="仿宋_GB2312"/>
          <w:sz w:val="32"/>
          <w:szCs w:val="32"/>
        </w:rPr>
      </w:pPr>
      <w:r>
        <w:rPr>
          <w:rFonts w:hint="eastAsia" w:ascii="仿宋_GB2312" w:eastAsia="仿宋_GB2312"/>
          <w:sz w:val="32"/>
          <w:szCs w:val="32"/>
        </w:rPr>
        <w:t>（一）产品组成、型号、配置。</w:t>
      </w:r>
    </w:p>
    <w:p w14:paraId="29E246EF">
      <w:pPr>
        <w:spacing w:line="520" w:lineRule="exact"/>
        <w:rPr>
          <w:rFonts w:ascii="仿宋_GB2312" w:eastAsia="仿宋_GB2312"/>
          <w:sz w:val="32"/>
          <w:szCs w:val="32"/>
        </w:rPr>
      </w:pPr>
      <w:r>
        <w:rPr>
          <w:rFonts w:hint="eastAsia" w:ascii="仿宋_GB2312" w:eastAsia="仿宋_GB2312"/>
          <w:sz w:val="32"/>
          <w:szCs w:val="32"/>
        </w:rPr>
        <w:t xml:space="preserve">   （二）适用范围与禁忌症。</w:t>
      </w:r>
    </w:p>
    <w:p w14:paraId="582C067F">
      <w:pPr>
        <w:tabs>
          <w:tab w:val="left" w:pos="720"/>
        </w:tabs>
        <w:spacing w:line="520" w:lineRule="exact"/>
        <w:rPr>
          <w:rFonts w:ascii="仿宋_GB2312" w:eastAsia="仿宋_GB2312"/>
          <w:sz w:val="32"/>
          <w:szCs w:val="32"/>
        </w:rPr>
      </w:pPr>
      <w:r>
        <w:rPr>
          <w:rFonts w:hint="eastAsia" w:ascii="仿宋_GB2312" w:eastAsia="仿宋_GB2312"/>
          <w:sz w:val="32"/>
          <w:szCs w:val="32"/>
        </w:rPr>
        <w:t xml:space="preserve">    1.适用范围应明确产品所提供的诊断目的。明确规定</w:t>
      </w:r>
      <w:r>
        <w:rPr>
          <w:rFonts w:hint="eastAsia" w:ascii="仿宋_GB2312" w:eastAsia="仿宋_GB2312" w:cs="仿宋_GB2312"/>
          <w:bCs/>
          <w:color w:val="000000"/>
          <w:sz w:val="32"/>
          <w:szCs w:val="32"/>
        </w:rPr>
        <w:t>操作该产品具备的技能/知识/培训。</w:t>
      </w:r>
    </w:p>
    <w:p w14:paraId="38B97079">
      <w:pPr>
        <w:spacing w:line="520" w:lineRule="exact"/>
        <w:rPr>
          <w:rFonts w:ascii="仿宋_GB2312" w:eastAsia="仿宋_GB2312" w:cs="仿宋_GB2312"/>
          <w:bCs/>
          <w:sz w:val="32"/>
          <w:szCs w:val="32"/>
        </w:rPr>
      </w:pPr>
      <w:r>
        <w:rPr>
          <w:rFonts w:hint="eastAsia" w:ascii="仿宋_GB2312" w:eastAsia="仿宋_GB2312" w:cs="仿宋_GB2312"/>
          <w:bCs/>
          <w:sz w:val="32"/>
          <w:szCs w:val="32"/>
        </w:rPr>
        <w:t xml:space="preserve">    2.预期使用环境：应明确使用地点和使用环境，如</w:t>
      </w:r>
      <w:r>
        <w:rPr>
          <w:rFonts w:hint="eastAsia" w:ascii="仿宋_GB2312" w:hAnsi="仿宋" w:eastAsia="仿宋_GB2312"/>
          <w:sz w:val="32"/>
          <w:szCs w:val="32"/>
        </w:rPr>
        <w:t>介入导管室和/或手术室。</w:t>
      </w:r>
      <w:r>
        <w:rPr>
          <w:rFonts w:hint="eastAsia" w:ascii="仿宋_GB2312" w:eastAsia="仿宋_GB2312" w:cs="仿宋_GB2312"/>
          <w:bCs/>
          <w:sz w:val="32"/>
          <w:szCs w:val="32"/>
        </w:rPr>
        <w:t>使用环境应包括温度，湿度，海拔大气压。</w:t>
      </w:r>
    </w:p>
    <w:p w14:paraId="23772B16">
      <w:pPr>
        <w:spacing w:line="520" w:lineRule="exact"/>
        <w:rPr>
          <w:rFonts w:ascii="仿宋_GB2312" w:hAnsi="仿宋" w:eastAsia="仿宋_GB2312"/>
          <w:sz w:val="32"/>
          <w:szCs w:val="32"/>
        </w:rPr>
      </w:pPr>
      <w:r>
        <w:rPr>
          <w:rFonts w:hint="eastAsia" w:ascii="仿宋_GB2312" w:eastAsia="仿宋_GB2312"/>
          <w:sz w:val="32"/>
          <w:szCs w:val="32"/>
        </w:rPr>
        <w:t xml:space="preserve">    3.适用人群：</w:t>
      </w:r>
      <w:r>
        <w:rPr>
          <w:rFonts w:hint="eastAsia" w:ascii="仿宋_GB2312" w:hAnsi="仿宋" w:eastAsia="仿宋_GB2312"/>
          <w:sz w:val="32"/>
          <w:szCs w:val="32"/>
        </w:rPr>
        <w:t>根据临床评价资料，应明确产品适用人群。</w:t>
      </w:r>
    </w:p>
    <w:p w14:paraId="56777101">
      <w:pPr>
        <w:tabs>
          <w:tab w:val="left" w:pos="720"/>
        </w:tabs>
        <w:spacing w:line="520" w:lineRule="exact"/>
        <w:rPr>
          <w:rFonts w:ascii="仿宋_GB2312" w:hAnsi="仿宋" w:eastAsia="仿宋_GB2312" w:cs="仿宋_GB2312"/>
          <w:bCs/>
          <w:sz w:val="32"/>
          <w:szCs w:val="32"/>
        </w:rPr>
      </w:pPr>
      <w:r>
        <w:rPr>
          <w:rFonts w:hint="eastAsia" w:ascii="仿宋_GB2312" w:eastAsia="仿宋_GB2312"/>
          <w:sz w:val="32"/>
          <w:szCs w:val="32"/>
        </w:rPr>
        <w:t xml:space="preserve">    4.禁忌症：如产品具有禁忌症，应予以说明</w:t>
      </w:r>
      <w:r>
        <w:rPr>
          <w:rFonts w:hint="eastAsia" w:ascii="仿宋_GB2312" w:hAnsi="仿宋" w:eastAsia="仿宋_GB2312"/>
          <w:sz w:val="32"/>
          <w:szCs w:val="32"/>
        </w:rPr>
        <w:t>。并</w:t>
      </w:r>
      <w:r>
        <w:rPr>
          <w:rFonts w:hint="eastAsia" w:ascii="仿宋_GB2312" w:hAnsi="仿宋" w:eastAsia="仿宋_GB2312" w:cs="仿宋_GB2312"/>
          <w:bCs/>
          <w:sz w:val="32"/>
          <w:szCs w:val="32"/>
        </w:rPr>
        <w:t>应当明确说明该器械不适宜应用的某些疾病、情况或特定的人群（如儿童、老年人、孕妇及哺乳期妇女、肝肾功能不全者）。</w:t>
      </w:r>
    </w:p>
    <w:p w14:paraId="79769B71">
      <w:pPr>
        <w:tabs>
          <w:tab w:val="left" w:pos="540"/>
          <w:tab w:val="left" w:pos="720"/>
        </w:tabs>
        <w:spacing w:line="520" w:lineRule="exact"/>
        <w:ind w:firstLine="480" w:firstLineChars="150"/>
        <w:rPr>
          <w:rFonts w:ascii="仿宋_GB2312" w:eastAsia="仿宋_GB2312"/>
          <w:sz w:val="32"/>
          <w:szCs w:val="32"/>
        </w:rPr>
      </w:pPr>
      <w:r>
        <w:rPr>
          <w:rFonts w:hint="eastAsia" w:ascii="仿宋_GB2312" w:eastAsia="仿宋_GB2312"/>
          <w:sz w:val="32"/>
          <w:szCs w:val="32"/>
        </w:rPr>
        <w:t>（三）应明确与医用诊断X射线设备组合使用的设备（如心脏监护仪、高压注射器、手术导航系统等）的型号和制造商。</w:t>
      </w:r>
    </w:p>
    <w:p w14:paraId="17547A5D">
      <w:pPr>
        <w:spacing w:line="520" w:lineRule="exact"/>
        <w:ind w:firstLine="540"/>
        <w:rPr>
          <w:rFonts w:ascii="仿宋_GB2312" w:eastAsia="仿宋_GB2312"/>
          <w:sz w:val="32"/>
          <w:szCs w:val="32"/>
        </w:rPr>
      </w:pPr>
      <w:r>
        <w:rPr>
          <w:rFonts w:hint="eastAsia" w:ascii="仿宋_GB2312" w:eastAsia="仿宋_GB2312"/>
          <w:sz w:val="32"/>
          <w:szCs w:val="32"/>
        </w:rPr>
        <w:t>应当提供接口位置和注意事项。如需要医生进行连接，应提供连接方法。应提供组合使用设备的技术规格</w:t>
      </w:r>
      <w:r>
        <w:rPr>
          <w:rFonts w:hint="eastAsia" w:ascii="仿宋_GB2312" w:eastAsia="仿宋_GB2312" w:cs="仿宋_GB2312"/>
          <w:bCs/>
          <w:sz w:val="32"/>
          <w:szCs w:val="32"/>
        </w:rPr>
        <w:t>。</w:t>
      </w:r>
    </w:p>
    <w:p w14:paraId="40F9E2A6">
      <w:pPr>
        <w:spacing w:line="520" w:lineRule="exact"/>
        <w:ind w:firstLine="539"/>
        <w:rPr>
          <w:rFonts w:ascii="仿宋_GB2312" w:eastAsia="仿宋_GB2312"/>
          <w:sz w:val="32"/>
          <w:szCs w:val="32"/>
        </w:rPr>
      </w:pPr>
      <w:r>
        <w:rPr>
          <w:rFonts w:hint="eastAsia" w:ascii="仿宋_GB2312" w:eastAsia="仿宋_GB2312"/>
          <w:sz w:val="32"/>
          <w:szCs w:val="32"/>
        </w:rPr>
        <w:t>（四）应明确与医用诊断X射线设备兼容的附件及技术规格。</w:t>
      </w:r>
    </w:p>
    <w:p w14:paraId="20AA750D">
      <w:pPr>
        <w:spacing w:line="520" w:lineRule="exact"/>
        <w:ind w:firstLine="539"/>
        <w:rPr>
          <w:rFonts w:ascii="仿宋_GB2312" w:eastAsia="仿宋_GB2312"/>
          <w:sz w:val="32"/>
          <w:szCs w:val="32"/>
        </w:rPr>
      </w:pPr>
      <w:r>
        <w:rPr>
          <w:rFonts w:hint="eastAsia" w:ascii="仿宋_GB2312" w:hAnsi="仿宋" w:eastAsia="仿宋_GB2312"/>
          <w:sz w:val="32"/>
          <w:szCs w:val="32"/>
        </w:rPr>
        <w:t>（五）应提供包含技术特征的产品参数表。技术特征应与产品技术要求有一致性。如果引起差异是由于测试标准不同，应注明测试标准。</w:t>
      </w:r>
    </w:p>
    <w:p w14:paraId="3E4A452B">
      <w:pPr>
        <w:spacing w:line="520" w:lineRule="exact"/>
        <w:ind w:firstLine="539"/>
        <w:rPr>
          <w:rFonts w:ascii="仿宋_GB2312" w:hAnsi="仿宋" w:eastAsia="仿宋_GB2312"/>
          <w:sz w:val="32"/>
          <w:szCs w:val="32"/>
        </w:rPr>
      </w:pPr>
      <w:r>
        <w:rPr>
          <w:rFonts w:hint="eastAsia" w:ascii="仿宋_GB2312" w:hAnsi="仿宋" w:eastAsia="仿宋_GB2312"/>
          <w:sz w:val="32"/>
          <w:szCs w:val="32"/>
        </w:rPr>
        <w:t>（六）技术说明书中应包含产品技术要求中规定的重要性能指标。</w:t>
      </w:r>
    </w:p>
    <w:p w14:paraId="44F81815">
      <w:pPr>
        <w:spacing w:line="520" w:lineRule="exact"/>
        <w:ind w:firstLine="540"/>
        <w:rPr>
          <w:rFonts w:ascii="仿宋_GB2312" w:hAnsi="仿宋" w:eastAsia="仿宋_GB2312"/>
          <w:sz w:val="32"/>
          <w:szCs w:val="32"/>
        </w:rPr>
      </w:pPr>
      <w:r>
        <w:rPr>
          <w:rFonts w:hint="eastAsia" w:ascii="仿宋_GB2312" w:hAnsi="仿宋" w:eastAsia="仿宋_GB2312"/>
          <w:sz w:val="32"/>
          <w:szCs w:val="32"/>
        </w:rPr>
        <w:t>（七）注意事项、警告以及提示，包括但不限于：</w:t>
      </w:r>
    </w:p>
    <w:p w14:paraId="103AAA51">
      <w:pPr>
        <w:spacing w:line="520" w:lineRule="exact"/>
        <w:ind w:firstLine="640" w:firstLineChars="200"/>
        <w:rPr>
          <w:rFonts w:ascii="仿宋_GB2312" w:eastAsia="仿宋_GB2312"/>
          <w:sz w:val="32"/>
          <w:szCs w:val="32"/>
        </w:rPr>
      </w:pPr>
      <w:r>
        <w:rPr>
          <w:rFonts w:hint="eastAsia" w:ascii="仿宋_GB2312" w:hAnsi="仿宋" w:eastAsia="仿宋_GB2312"/>
          <w:sz w:val="32"/>
          <w:szCs w:val="32"/>
        </w:rPr>
        <w:t>1.对于适用人群包括婴幼儿的设备，应提供儿童专用采集协议，并在说明书中予以说明。</w:t>
      </w:r>
      <w:r>
        <w:rPr>
          <w:rFonts w:hint="eastAsia" w:ascii="仿宋_GB2312" w:eastAsia="仿宋_GB2312"/>
          <w:sz w:val="32"/>
          <w:szCs w:val="32"/>
        </w:rPr>
        <w:t>由于儿童或新生儿对X射线非常敏感，应提供降低儿童或新生儿辐射剂量所需采取的措施。在X射线照射过程中，对于一些X射线敏感组织和器官，应明确对敏感组织和器官的防护措施和建议。</w:t>
      </w:r>
    </w:p>
    <w:p w14:paraId="07E58983">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应提供针对电离辐射防护的说明，包括电离辐射对人体的影响，介入参考点的位置，减少患者和操作者吸收剂量的措施和系统所采取的减少辐射剂量/剂量率的措施。</w:t>
      </w:r>
    </w:p>
    <w:p w14:paraId="7E58BB65">
      <w:pPr>
        <w:spacing w:line="520" w:lineRule="exact"/>
        <w:ind w:firstLine="640" w:firstLineChars="200"/>
        <w:rPr>
          <w:rFonts w:ascii="仿宋_GB2312" w:eastAsia="仿宋_GB2312"/>
          <w:sz w:val="32"/>
          <w:szCs w:val="32"/>
        </w:rPr>
      </w:pPr>
      <w:r>
        <w:rPr>
          <w:rFonts w:hint="eastAsia" w:ascii="仿宋_GB2312" w:eastAsia="仿宋_GB2312"/>
          <w:sz w:val="32"/>
          <w:szCs w:val="32"/>
        </w:rPr>
        <w:t>3.移动式C形臂X射线机</w:t>
      </w:r>
      <w:r>
        <w:rPr>
          <w:rFonts w:hint="eastAsia" w:ascii="仿宋_GB2312" w:hAnsi="Arial" w:eastAsia="仿宋_GB2312" w:cs="Arial"/>
          <w:sz w:val="32"/>
          <w:szCs w:val="32"/>
        </w:rPr>
        <w:t>临床应用应当符合国家卫生和计委《</w:t>
      </w:r>
      <w:r>
        <w:rPr>
          <w:rFonts w:hint="eastAsia" w:ascii="仿宋_GB2312" w:hAnsi="宋体" w:eastAsia="仿宋_GB2312"/>
          <w:bCs/>
          <w:sz w:val="32"/>
          <w:szCs w:val="32"/>
        </w:rPr>
        <w:t>心血管疾病介入诊疗</w:t>
      </w:r>
      <w:r>
        <w:rPr>
          <w:rFonts w:hint="eastAsia" w:ascii="仿宋_GB2312" w:eastAsia="仿宋_GB2312"/>
          <w:bCs/>
          <w:sz w:val="32"/>
          <w:szCs w:val="32"/>
        </w:rPr>
        <w:t>技</w:t>
      </w:r>
      <w:r>
        <w:rPr>
          <w:rFonts w:hint="eastAsia" w:ascii="仿宋_GB2312" w:eastAsia="仿宋_GB2312"/>
          <w:sz w:val="32"/>
          <w:szCs w:val="32"/>
        </w:rPr>
        <w:t>术</w:t>
      </w:r>
      <w:r>
        <w:rPr>
          <w:rFonts w:hint="eastAsia" w:ascii="仿宋_GB2312" w:hAnsi="宋体" w:eastAsia="仿宋_GB2312"/>
          <w:sz w:val="32"/>
          <w:szCs w:val="32"/>
        </w:rPr>
        <w:t>管理规范》</w:t>
      </w:r>
      <w:r>
        <w:rPr>
          <w:rFonts w:hint="eastAsia" w:ascii="仿宋_GB2312" w:eastAsia="仿宋_GB2312"/>
          <w:sz w:val="32"/>
          <w:szCs w:val="32"/>
        </w:rPr>
        <w:t>，不应当常规用于</w:t>
      </w:r>
      <w:r>
        <w:rPr>
          <w:rFonts w:hint="eastAsia" w:ascii="仿宋_GB2312" w:hAnsi="宋体" w:eastAsia="仿宋_GB2312"/>
          <w:sz w:val="32"/>
          <w:szCs w:val="32"/>
        </w:rPr>
        <w:t>心血管造影及介入治疗。</w:t>
      </w:r>
    </w:p>
    <w:p w14:paraId="0BC48A2A">
      <w:pPr>
        <w:spacing w:line="520" w:lineRule="exact"/>
        <w:ind w:firstLine="640" w:firstLineChars="200"/>
        <w:rPr>
          <w:rFonts w:ascii="仿宋_GB2312" w:eastAsia="仿宋_GB2312" w:cs="仿宋_GB2312"/>
          <w:bCs/>
          <w:color w:val="000000"/>
          <w:sz w:val="32"/>
          <w:szCs w:val="32"/>
        </w:rPr>
      </w:pPr>
      <w:r>
        <w:rPr>
          <w:rFonts w:hint="eastAsia" w:ascii="仿宋_GB2312" w:eastAsia="仿宋_GB2312"/>
          <w:sz w:val="32"/>
          <w:szCs w:val="32"/>
        </w:rPr>
        <w:t>（八）</w:t>
      </w:r>
      <w:r>
        <w:rPr>
          <w:rFonts w:hint="eastAsia" w:ascii="仿宋_GB2312" w:eastAsia="仿宋_GB2312" w:cs="仿宋_GB2312"/>
          <w:bCs/>
          <w:color w:val="000000"/>
          <w:sz w:val="32"/>
          <w:szCs w:val="32"/>
        </w:rPr>
        <w:t>应提供推荐的清洗和消毒方法。对于介入</w:t>
      </w:r>
      <w:r>
        <w:rPr>
          <w:rFonts w:hint="eastAsia" w:ascii="仿宋_GB2312" w:eastAsia="仿宋_GB2312"/>
          <w:sz w:val="32"/>
          <w:szCs w:val="32"/>
        </w:rPr>
        <w:t>X射线</w:t>
      </w:r>
      <w:r>
        <w:rPr>
          <w:rFonts w:hint="eastAsia" w:ascii="仿宋_GB2312" w:eastAsia="仿宋_GB2312" w:cs="仿宋_GB2312"/>
          <w:bCs/>
          <w:color w:val="000000"/>
          <w:sz w:val="32"/>
          <w:szCs w:val="32"/>
        </w:rPr>
        <w:t>设备应包括所有部件涉及清洗和消毒的细节，对于用于长时间透视引导介入操作的设备应标明合适的消毒剂。</w:t>
      </w:r>
    </w:p>
    <w:p w14:paraId="2C5860B3">
      <w:pPr>
        <w:spacing w:line="520" w:lineRule="exact"/>
        <w:ind w:firstLine="640" w:firstLineChars="200"/>
        <w:rPr>
          <w:rFonts w:ascii="仿宋_GB2312" w:eastAsia="仿宋_GB2312"/>
          <w:sz w:val="32"/>
          <w:szCs w:val="32"/>
        </w:rPr>
      </w:pPr>
      <w:r>
        <w:rPr>
          <w:rFonts w:hint="eastAsia" w:ascii="仿宋_GB2312" w:eastAsia="仿宋_GB2312"/>
          <w:sz w:val="32"/>
          <w:szCs w:val="32"/>
        </w:rPr>
        <w:t>（九）应给出设备使用期限。</w:t>
      </w:r>
    </w:p>
    <w:p w14:paraId="4D0610DA">
      <w:pPr>
        <w:spacing w:line="520" w:lineRule="exact"/>
        <w:ind w:firstLine="640" w:firstLineChars="200"/>
        <w:rPr>
          <w:rFonts w:ascii="仿宋_GB2312" w:hAnsi="仿宋" w:eastAsia="仿宋_GB2312"/>
          <w:color w:val="00B050"/>
          <w:sz w:val="32"/>
          <w:szCs w:val="32"/>
        </w:rPr>
      </w:pPr>
      <w:r>
        <w:rPr>
          <w:rFonts w:hint="eastAsia" w:ascii="仿宋_GB2312" w:eastAsia="仿宋_GB2312"/>
          <w:sz w:val="32"/>
          <w:szCs w:val="32"/>
        </w:rPr>
        <w:t>（十）应给出</w:t>
      </w:r>
      <w:r>
        <w:rPr>
          <w:rFonts w:hint="eastAsia" w:ascii="仿宋_GB2312" w:hAnsi="仿宋" w:eastAsia="仿宋_GB2312"/>
          <w:sz w:val="32"/>
          <w:szCs w:val="32"/>
        </w:rPr>
        <w:t>整机质量控制定期测试程序和维护周期。</w:t>
      </w:r>
    </w:p>
    <w:p w14:paraId="04C04EA8">
      <w:pPr>
        <w:spacing w:line="520" w:lineRule="exact"/>
        <w:ind w:firstLine="640" w:firstLineChars="200"/>
        <w:outlineLvl w:val="1"/>
        <w:rPr>
          <w:rFonts w:ascii="黑体" w:eastAsia="黑体"/>
          <w:sz w:val="32"/>
          <w:szCs w:val="32"/>
        </w:rPr>
      </w:pPr>
      <w:bookmarkStart w:id="13" w:name="_Toc432753652"/>
      <w:r>
        <w:rPr>
          <w:rFonts w:hint="eastAsia" w:ascii="黑体" w:eastAsia="黑体"/>
          <w:sz w:val="32"/>
          <w:szCs w:val="32"/>
        </w:rPr>
        <w:t>九、注册单元划分</w:t>
      </w:r>
      <w:bookmarkEnd w:id="13"/>
    </w:p>
    <w:p w14:paraId="0DB8EC47">
      <w:pPr>
        <w:spacing w:line="520" w:lineRule="exact"/>
        <w:ind w:firstLine="640" w:firstLineChars="200"/>
        <w:rPr>
          <w:rFonts w:ascii="仿宋_GB2312" w:eastAsia="仿宋_GB2312"/>
          <w:sz w:val="32"/>
          <w:szCs w:val="32"/>
        </w:rPr>
      </w:pPr>
      <w:r>
        <w:rPr>
          <w:rFonts w:hint="eastAsia" w:ascii="仿宋_GB2312" w:eastAsia="仿宋_GB2312"/>
          <w:sz w:val="32"/>
          <w:szCs w:val="32"/>
        </w:rPr>
        <w:t>注册单元划分应根据产品的技术原理、结构组成、性能指标、适用范围划分。</w:t>
      </w:r>
    </w:p>
    <w:p w14:paraId="4995CB17">
      <w:pPr>
        <w:spacing w:line="520" w:lineRule="exact"/>
        <w:ind w:firstLine="480" w:firstLineChars="150"/>
        <w:rPr>
          <w:rFonts w:ascii="仿宋_GB2312" w:eastAsia="仿宋_GB2312"/>
          <w:sz w:val="32"/>
          <w:szCs w:val="32"/>
        </w:rPr>
      </w:pPr>
      <w:r>
        <w:rPr>
          <w:rFonts w:hint="eastAsia" w:ascii="仿宋_GB2312" w:eastAsia="仿宋_GB2312"/>
          <w:sz w:val="32"/>
          <w:szCs w:val="32"/>
        </w:rPr>
        <w:t>（一）不同预期用途的X射线诊断设备，不能作为同一单元注册。</w:t>
      </w:r>
    </w:p>
    <w:p w14:paraId="55EEBFCF">
      <w:pPr>
        <w:spacing w:line="520" w:lineRule="exact"/>
        <w:ind w:firstLine="790" w:firstLineChars="247"/>
        <w:rPr>
          <w:rFonts w:ascii="仿宋_GB2312" w:hAnsi="仿宋" w:eastAsia="仿宋_GB2312"/>
          <w:sz w:val="32"/>
          <w:szCs w:val="32"/>
        </w:rPr>
      </w:pPr>
      <w:r>
        <w:rPr>
          <w:rFonts w:hint="eastAsia" w:ascii="仿宋_GB2312" w:eastAsia="仿宋_GB2312"/>
          <w:sz w:val="32"/>
          <w:szCs w:val="32"/>
        </w:rPr>
        <w:t>如：</w:t>
      </w:r>
      <w:r>
        <w:rPr>
          <w:rFonts w:hint="eastAsia" w:ascii="仿宋_GB2312" w:hAnsi="仿宋" w:eastAsia="仿宋_GB2312"/>
          <w:sz w:val="32"/>
          <w:szCs w:val="32"/>
        </w:rPr>
        <w:t>医用血管造影X射线机</w:t>
      </w:r>
      <w:r>
        <w:rPr>
          <w:rFonts w:hint="eastAsia" w:ascii="仿宋_GB2312" w:eastAsia="仿宋_GB2312"/>
          <w:sz w:val="32"/>
          <w:szCs w:val="32"/>
        </w:rPr>
        <w:t>不能和</w:t>
      </w:r>
      <w:r>
        <w:rPr>
          <w:rFonts w:hint="eastAsia" w:ascii="仿宋_GB2312" w:hAnsi="仿宋" w:eastAsia="仿宋_GB2312"/>
          <w:sz w:val="32"/>
          <w:szCs w:val="32"/>
        </w:rPr>
        <w:t>移动式C形臂X射线机作为同一注册单元。</w:t>
      </w:r>
    </w:p>
    <w:p w14:paraId="67ADD9A3">
      <w:pPr>
        <w:spacing w:line="520" w:lineRule="exact"/>
        <w:ind w:firstLine="480" w:firstLineChars="150"/>
        <w:rPr>
          <w:rFonts w:ascii="仿宋_GB2312" w:eastAsia="仿宋_GB2312"/>
          <w:sz w:val="32"/>
          <w:szCs w:val="32"/>
        </w:rPr>
      </w:pPr>
      <w:r>
        <w:rPr>
          <w:rFonts w:hint="eastAsia" w:ascii="仿宋_GB2312" w:eastAsia="仿宋_GB2312"/>
          <w:sz w:val="32"/>
          <w:szCs w:val="32"/>
        </w:rPr>
        <w:t>（二）预期用途相同，性能指标相近，但技术结构有较大差异的X线诊断设备不能作为同一注册单元，如：</w:t>
      </w:r>
    </w:p>
    <w:p w14:paraId="0FB76284">
      <w:pPr>
        <w:spacing w:line="520" w:lineRule="exact"/>
        <w:ind w:firstLine="640" w:firstLineChars="200"/>
        <w:rPr>
          <w:rFonts w:ascii="仿宋_GB2312" w:eastAsia="仿宋_GB2312"/>
          <w:sz w:val="32"/>
          <w:szCs w:val="32"/>
        </w:rPr>
      </w:pPr>
      <w:r>
        <w:rPr>
          <w:rFonts w:hint="eastAsia" w:ascii="仿宋_GB2312" w:eastAsia="仿宋_GB2312"/>
          <w:sz w:val="32"/>
          <w:szCs w:val="32"/>
        </w:rPr>
        <w:t>1.同是50kW的X射线发生装置；高压发生装置中的高压变压器结构不一致的（如：工频和非工频），不能划为同一注册单元。</w:t>
      </w:r>
    </w:p>
    <w:p w14:paraId="53B1705B">
      <w:pPr>
        <w:spacing w:line="520" w:lineRule="exact"/>
        <w:ind w:firstLine="604" w:firstLineChars="189"/>
        <w:rPr>
          <w:rFonts w:ascii="仿宋_GB2312" w:eastAsia="仿宋_GB2312"/>
          <w:sz w:val="32"/>
          <w:szCs w:val="32"/>
        </w:rPr>
      </w:pPr>
      <w:r>
        <w:rPr>
          <w:rFonts w:hint="eastAsia" w:ascii="仿宋_GB2312" w:eastAsia="仿宋_GB2312"/>
          <w:sz w:val="32"/>
          <w:szCs w:val="32"/>
        </w:rPr>
        <w:t>2.同是透视胃肠诊断床，床上管的和床下管的不能划为同一注册单元。</w:t>
      </w:r>
    </w:p>
    <w:p w14:paraId="114E6007">
      <w:pPr>
        <w:spacing w:line="520" w:lineRule="exact"/>
        <w:ind w:firstLine="646" w:firstLineChars="202"/>
        <w:rPr>
          <w:rFonts w:ascii="仿宋_GB2312" w:eastAsia="仿宋_GB2312"/>
          <w:sz w:val="32"/>
          <w:szCs w:val="32"/>
        </w:rPr>
      </w:pPr>
      <w:r>
        <w:rPr>
          <w:rFonts w:hint="eastAsia" w:ascii="仿宋_GB2312" w:eastAsia="仿宋_GB2312"/>
          <w:sz w:val="32"/>
          <w:szCs w:val="32"/>
        </w:rPr>
        <w:t>3.对于</w:t>
      </w:r>
      <w:r>
        <w:rPr>
          <w:rFonts w:hint="eastAsia" w:ascii="仿宋_GB2312" w:hAnsi="宋体" w:eastAsia="仿宋_GB2312"/>
          <w:sz w:val="32"/>
          <w:szCs w:val="32"/>
        </w:rPr>
        <w:t>单平面系统</w:t>
      </w:r>
      <w:r>
        <w:rPr>
          <w:rFonts w:hint="eastAsia" w:ascii="仿宋_GB2312" w:hAnsi="仿宋" w:eastAsia="仿宋_GB2312"/>
          <w:sz w:val="32"/>
          <w:szCs w:val="32"/>
        </w:rPr>
        <w:t>医用血管造影X射线机</w:t>
      </w:r>
      <w:r>
        <w:rPr>
          <w:rFonts w:hint="eastAsia" w:ascii="仿宋_GB2312" w:hAnsi="宋体" w:eastAsia="仿宋_GB2312"/>
          <w:sz w:val="32"/>
          <w:szCs w:val="32"/>
        </w:rPr>
        <w:t>，如果X射线发生装置与X射线成像装置均相同，只是C臂安装方式不同（如落地式与悬吊式），可以划为同一单元注册。</w:t>
      </w:r>
    </w:p>
    <w:p w14:paraId="41E10173">
      <w:pPr>
        <w:spacing w:line="520" w:lineRule="exact"/>
        <w:ind w:firstLine="480" w:firstLineChars="150"/>
        <w:rPr>
          <w:rFonts w:ascii="仿宋_GB2312" w:eastAsia="仿宋_GB2312"/>
          <w:sz w:val="32"/>
          <w:szCs w:val="32"/>
        </w:rPr>
      </w:pPr>
      <w:r>
        <w:rPr>
          <w:rFonts w:hint="eastAsia" w:ascii="仿宋_GB2312" w:eastAsia="仿宋_GB2312"/>
          <w:sz w:val="32"/>
          <w:szCs w:val="32"/>
        </w:rPr>
        <w:t>（三）设计和生产过程相同，预期用途相同，性能指标相近，技术结构基本相同的派生系列产品可以划为同一注册单元，如：</w:t>
      </w:r>
    </w:p>
    <w:p w14:paraId="5BC4C831">
      <w:pPr>
        <w:spacing w:line="520" w:lineRule="exact"/>
        <w:ind w:firstLine="604" w:firstLineChars="189"/>
        <w:rPr>
          <w:rFonts w:ascii="仿宋_GB2312" w:eastAsia="仿宋_GB2312"/>
          <w:sz w:val="32"/>
          <w:szCs w:val="32"/>
        </w:rPr>
      </w:pPr>
      <w:r>
        <w:rPr>
          <w:rFonts w:hint="eastAsia" w:ascii="仿宋_GB2312" w:eastAsia="仿宋_GB2312"/>
          <w:sz w:val="32"/>
          <w:szCs w:val="32"/>
        </w:rPr>
        <w:t>1.高频50kW X射线透视摄影系统(第三类)，一台高压发生装置可以有两种或三种配置：配一台透视胃肠诊断床；构成单床机组，同时这台主机（接口有些变动）也可以再配一台摄影平床，构成双床机组适应不同临床需要，这种情况也可以作为同一注册单元。</w:t>
      </w:r>
    </w:p>
    <w:p w14:paraId="3645E3E2">
      <w:pPr>
        <w:spacing w:line="520" w:lineRule="exact"/>
        <w:ind w:firstLine="640" w:firstLineChars="200"/>
        <w:rPr>
          <w:rFonts w:ascii="仿宋_GB2312" w:eastAsia="仿宋_GB2312"/>
          <w:sz w:val="32"/>
          <w:szCs w:val="32"/>
        </w:rPr>
      </w:pPr>
      <w:r>
        <w:rPr>
          <w:rFonts w:hint="eastAsia" w:ascii="仿宋_GB2312" w:eastAsia="仿宋_GB2312"/>
          <w:sz w:val="32"/>
          <w:szCs w:val="32"/>
        </w:rPr>
        <w:t>2.高压发生器：硬件结构相同，仅靠软件调节功率的，增加、减少或更换部分电路板的方式调节的，可以划为同一注册单元。</w:t>
      </w:r>
    </w:p>
    <w:p w14:paraId="6AAAFF7C">
      <w:pPr>
        <w:spacing w:line="520" w:lineRule="exact"/>
        <w:ind w:firstLine="480" w:firstLineChars="150"/>
        <w:rPr>
          <w:rFonts w:ascii="仿宋_GB2312" w:eastAsia="仿宋_GB2312"/>
          <w:sz w:val="32"/>
          <w:szCs w:val="32"/>
        </w:rPr>
      </w:pPr>
      <w:r>
        <w:rPr>
          <w:rFonts w:hint="eastAsia" w:ascii="仿宋_GB2312" w:eastAsia="仿宋_GB2312"/>
          <w:sz w:val="32"/>
          <w:szCs w:val="32"/>
        </w:rPr>
        <w:t>（四）由于临床需求的多样性，医用X射线系统经常需要有多种多样部件的灵活配置。在基本组成不变的情况下，不同选择的配置可以划为同一注册单元，如：</w:t>
      </w:r>
    </w:p>
    <w:p w14:paraId="1521485F">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医用血管造影X射线机</w:t>
      </w:r>
      <w:r>
        <w:rPr>
          <w:rFonts w:hint="eastAsia" w:ascii="仿宋_GB2312" w:eastAsia="仿宋_GB2312"/>
          <w:sz w:val="32"/>
          <w:szCs w:val="32"/>
        </w:rPr>
        <w:t>，具有多个数字探测器，如数字探测器的工作原理相同，可以作为同一注册单元。</w:t>
      </w:r>
    </w:p>
    <w:p w14:paraId="5CFA22AD">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医用血管造影X射线机</w:t>
      </w:r>
      <w:r>
        <w:rPr>
          <w:rFonts w:hint="eastAsia" w:ascii="仿宋_GB2312" w:eastAsia="仿宋_GB2312"/>
          <w:sz w:val="32"/>
          <w:szCs w:val="32"/>
        </w:rPr>
        <w:t>，具有两个患者支撑装置，性能指标相近，可以作为同一注册单元。</w:t>
      </w:r>
    </w:p>
    <w:p w14:paraId="015338F7">
      <w:pPr>
        <w:spacing w:line="520" w:lineRule="exact"/>
        <w:ind w:firstLine="480" w:firstLineChars="150"/>
        <w:rPr>
          <w:rFonts w:ascii="仿宋_GB2312" w:eastAsia="仿宋_GB2312"/>
          <w:sz w:val="32"/>
          <w:szCs w:val="32"/>
        </w:rPr>
      </w:pPr>
      <w:r>
        <w:rPr>
          <w:rFonts w:hint="eastAsia" w:ascii="仿宋_GB2312" w:eastAsia="仿宋_GB2312"/>
          <w:sz w:val="32"/>
          <w:szCs w:val="32"/>
        </w:rPr>
        <w:t>（五）决定主机、患者支撑装置和成像装置能否组成一个合理的X射线诊断系统的注册单元，采取高压发生装置优先原则，如：</w:t>
      </w:r>
    </w:p>
    <w:p w14:paraId="6C2D2D27">
      <w:pPr>
        <w:spacing w:line="520" w:lineRule="exact"/>
        <w:ind w:firstLine="604" w:firstLineChars="189"/>
        <w:rPr>
          <w:rFonts w:ascii="仿宋_GB2312" w:eastAsia="仿宋_GB2312"/>
          <w:sz w:val="32"/>
          <w:szCs w:val="32"/>
        </w:rPr>
      </w:pPr>
      <w:r>
        <w:rPr>
          <w:rFonts w:hint="eastAsia" w:ascii="仿宋_GB2312" w:eastAsia="仿宋_GB2312"/>
          <w:sz w:val="32"/>
          <w:szCs w:val="32"/>
        </w:rPr>
        <w:t>1.一台高压发生装置，可以选配不同的患者支撑装置和成像装置，形成一个整机系统作为一个注册单元；而任何患者支撑装置或成像装置不能选配不同的高压发生装置构成一个注册单元。</w:t>
      </w:r>
    </w:p>
    <w:p w14:paraId="77220E60">
      <w:pPr>
        <w:spacing w:line="520" w:lineRule="exact"/>
        <w:ind w:firstLine="604" w:firstLineChars="189"/>
        <w:rPr>
          <w:rFonts w:ascii="仿宋_GB2312" w:eastAsia="仿宋_GB2312"/>
          <w:sz w:val="32"/>
          <w:szCs w:val="32"/>
        </w:rPr>
      </w:pPr>
      <w:r>
        <w:rPr>
          <w:rFonts w:hint="eastAsia" w:ascii="仿宋_GB2312" w:eastAsia="仿宋_GB2312"/>
          <w:sz w:val="32"/>
          <w:szCs w:val="32"/>
        </w:rPr>
        <w:t>2.一台胃肠诊断床不能选配不同的高压发生装置（自制、外购的）作为同一注册单元。</w:t>
      </w:r>
    </w:p>
    <w:p w14:paraId="5CB69F41">
      <w:pPr>
        <w:spacing w:line="520" w:lineRule="exact"/>
        <w:ind w:firstLine="640" w:firstLineChars="200"/>
        <w:outlineLvl w:val="1"/>
        <w:rPr>
          <w:rFonts w:ascii="黑体" w:eastAsia="黑体"/>
          <w:sz w:val="32"/>
          <w:szCs w:val="32"/>
        </w:rPr>
      </w:pPr>
      <w:bookmarkStart w:id="14" w:name="_Toc432753653"/>
      <w:r>
        <w:rPr>
          <w:rFonts w:hint="eastAsia" w:ascii="黑体" w:eastAsia="黑体"/>
          <w:sz w:val="32"/>
          <w:szCs w:val="32"/>
        </w:rPr>
        <w:t>十、检测单元划分原则</w:t>
      </w:r>
      <w:bookmarkEnd w:id="14"/>
    </w:p>
    <w:p w14:paraId="7E22F7CA">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检测样机的选取应考虑产品功能、性能、预期用途、安全指标、主要部件、结构及其组合方式等，具体原则如下：</w:t>
      </w:r>
    </w:p>
    <w:p w14:paraId="51139891">
      <w:pPr>
        <w:spacing w:line="520" w:lineRule="exact"/>
        <w:ind w:right="-67" w:rightChars="-32" w:firstLine="640" w:firstLineChars="200"/>
        <w:rPr>
          <w:rFonts w:ascii="仿宋_GB2312" w:hAnsi="楷体" w:eastAsia="仿宋_GB2312" w:cs="楷体"/>
          <w:sz w:val="32"/>
          <w:szCs w:val="32"/>
        </w:rPr>
      </w:pPr>
      <w:r>
        <w:rPr>
          <w:rFonts w:hint="eastAsia" w:ascii="仿宋_GB2312" w:hAnsi="楷体" w:eastAsia="仿宋_GB2312" w:cs="楷体"/>
          <w:sz w:val="32"/>
          <w:szCs w:val="32"/>
        </w:rPr>
        <w:t>（一）对功能、性能、预期用途、安全指标、主要部件、结构及其组合方式不同的设备应选取不同的检测样机；</w:t>
      </w:r>
    </w:p>
    <w:p w14:paraId="1532F89F">
      <w:pPr>
        <w:spacing w:line="520" w:lineRule="exact"/>
        <w:ind w:right="-67" w:rightChars="-32" w:firstLine="640" w:firstLineChars="200"/>
        <w:rPr>
          <w:rFonts w:ascii="仿宋_GB2312" w:hAnsi="楷体" w:eastAsia="仿宋_GB2312" w:cs="楷体"/>
          <w:sz w:val="32"/>
          <w:szCs w:val="32"/>
        </w:rPr>
      </w:pPr>
      <w:r>
        <w:rPr>
          <w:rFonts w:hint="eastAsia" w:ascii="仿宋_GB2312" w:hAnsi="楷体" w:eastAsia="仿宋_GB2312" w:cs="楷体"/>
          <w:sz w:val="32"/>
          <w:szCs w:val="32"/>
        </w:rPr>
        <w:t>（二）对产品性能不同，结构及其组合方式相同的设备，应选取不同的检测样机；</w:t>
      </w:r>
    </w:p>
    <w:p w14:paraId="1B3E8C7A">
      <w:pPr>
        <w:spacing w:line="520" w:lineRule="exact"/>
        <w:ind w:right="-67" w:rightChars="-32" w:firstLine="640" w:firstLineChars="200"/>
        <w:rPr>
          <w:rFonts w:ascii="仿宋_GB2312" w:hAnsi="楷体" w:eastAsia="仿宋_GB2312" w:cs="楷体"/>
          <w:sz w:val="32"/>
          <w:szCs w:val="32"/>
        </w:rPr>
      </w:pPr>
      <w:r>
        <w:rPr>
          <w:rFonts w:hint="eastAsia" w:ascii="仿宋_GB2312" w:hAnsi="楷体" w:eastAsia="仿宋_GB2312" w:cs="楷体"/>
          <w:sz w:val="32"/>
          <w:szCs w:val="32"/>
        </w:rPr>
        <w:t>（三）对主要部件组合方式不同的设备应选取不同的检测样机；</w:t>
      </w:r>
    </w:p>
    <w:p w14:paraId="5F797CBB">
      <w:pPr>
        <w:spacing w:line="520" w:lineRule="exact"/>
        <w:ind w:right="-67" w:rightChars="-32" w:firstLine="640" w:firstLineChars="200"/>
        <w:rPr>
          <w:rFonts w:ascii="仿宋_GB2312" w:hAnsi="楷体" w:eastAsia="仿宋_GB2312" w:cs="楷体"/>
          <w:sz w:val="32"/>
          <w:szCs w:val="32"/>
        </w:rPr>
      </w:pPr>
      <w:r>
        <w:rPr>
          <w:rFonts w:hint="eastAsia" w:ascii="仿宋_GB2312" w:hAnsi="楷体" w:eastAsia="仿宋_GB2312" w:cs="楷体"/>
          <w:sz w:val="32"/>
          <w:szCs w:val="32"/>
        </w:rPr>
        <w:t>（四）对产品主要部件不同的设备应选取不同的检测样机，例如：高压发生器、影像系统、Ｘ射线管、患者支撑装置等；</w:t>
      </w:r>
    </w:p>
    <w:p w14:paraId="171BD763">
      <w:pPr>
        <w:spacing w:line="520" w:lineRule="exact"/>
        <w:ind w:right="-67" w:rightChars="-32" w:firstLine="640" w:firstLineChars="200"/>
        <w:rPr>
          <w:rFonts w:ascii="仿宋_GB2312" w:hAnsi="楷体" w:eastAsia="仿宋_GB2312" w:cs="楷体"/>
          <w:sz w:val="32"/>
          <w:szCs w:val="32"/>
        </w:rPr>
      </w:pPr>
      <w:r>
        <w:rPr>
          <w:rFonts w:hint="eastAsia" w:ascii="仿宋_GB2312" w:hAnsi="楷体" w:eastAsia="仿宋_GB2312" w:cs="楷体"/>
          <w:sz w:val="32"/>
          <w:szCs w:val="32"/>
        </w:rPr>
        <w:t>（五）对电源部分结构有较大区别的，应选取不同的检测样机；</w:t>
      </w:r>
    </w:p>
    <w:p w14:paraId="2F07423B">
      <w:pPr>
        <w:spacing w:line="520" w:lineRule="exact"/>
        <w:ind w:right="-67" w:rightChars="-32" w:firstLine="640" w:firstLineChars="200"/>
        <w:rPr>
          <w:rFonts w:ascii="仿宋_GB2312" w:hAnsi="楷体" w:eastAsia="仿宋_GB2312" w:cs="楷体"/>
          <w:sz w:val="32"/>
          <w:szCs w:val="32"/>
        </w:rPr>
      </w:pPr>
      <w:r>
        <w:rPr>
          <w:rFonts w:hint="eastAsia" w:ascii="仿宋_GB2312" w:hAnsi="楷体" w:eastAsia="仿宋_GB2312" w:cs="楷体"/>
          <w:sz w:val="32"/>
          <w:szCs w:val="32"/>
        </w:rPr>
        <w:t>（六）多配置的产品应选择包括各种配置的典型产品进行检测，例如：高压发生器功率不同的产品应选取最大功率的配置作为典型产品检测，数字探测器原理结构和使用预期相同，可以选择成像区域最大的平板探测器作为典型产品检测等。</w:t>
      </w:r>
    </w:p>
    <w:p w14:paraId="002C1CF4">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一注册单元的产品应选择典型性配置进行全面检测，其他配置产品更换部件的检测可适用覆盖原则及进行差异试验。更换一种主要部件的，如更换的部件和原部件的制造商一致，部件已经通过检验，部件型号及设计未发生变化，整机的技术要求也未发生变化，可以适用覆盖原则。同时更换</w:t>
      </w:r>
      <w:r>
        <w:rPr>
          <w:rFonts w:ascii="仿宋_GB2312" w:hAnsi="仿宋_GB2312" w:eastAsia="仿宋_GB2312" w:cs="仿宋_GB2312"/>
          <w:sz w:val="32"/>
          <w:szCs w:val="32"/>
        </w:rPr>
        <w:t xml:space="preserve">2个及以上主要部件的，覆盖原则不适用。 </w:t>
      </w:r>
    </w:p>
    <w:p w14:paraId="57488661">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具体要求如下：</w:t>
      </w:r>
    </w:p>
    <w:p w14:paraId="3D8B26D2">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（一）产品配置发生变化的情况</w:t>
      </w:r>
    </w:p>
    <w:p w14:paraId="37398D97">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一个型号的产品具有多种配置的情况，以及一个注册单元产品具有多个型号的情况，原则上产品的每个不同部件都应经过检验。对于已经含有经过检验的部件的产品可以被部分覆盖，仅进行差异试验。如果一个型号的产品多种配置的一个配置的所有部件在该型号产品的检验中全部经过检验，可考虑免检。</w:t>
      </w:r>
    </w:p>
    <w:p w14:paraId="28E01996">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（二）主要部件本身发生变化的情况</w:t>
      </w:r>
    </w:p>
    <w:p w14:paraId="749A3647">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1.更换高压发生器：硬件结构相同，仅靠软件调节功率的，增加、减少或更换部分电路板的方式调节的，功率高的可覆盖功率低的。硬件结构不同的，不能相互覆盖。</w:t>
      </w:r>
    </w:p>
    <w:p w14:paraId="503F980E">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2.更换X射线管（组件）：原则上不能覆盖,应进行差异试验。</w:t>
      </w:r>
    </w:p>
    <w:p w14:paraId="69D8A53D">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3.更换限束器：原则上不能覆盖,应进行差异试验。</w:t>
      </w:r>
    </w:p>
    <w:p w14:paraId="5B15CD00">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4.患者支撑装置：原则上不能覆盖,应进行差异试验。</w:t>
      </w:r>
    </w:p>
    <w:p w14:paraId="56DFE010">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5.成像装置：成像原理相同，但组成器件不同，原则上不能覆盖，应进行差异试验。例如：数字探测器的闪烁体和光电二极管材料不同，不能覆盖。</w:t>
      </w:r>
    </w:p>
    <w:p w14:paraId="779AA1E6">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（三）其他说明</w:t>
      </w:r>
    </w:p>
    <w:p w14:paraId="2F88B27A">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整机检测合格，在原产品配置基础上，硬件结构无变化，只是减少了组成部件的产品，可以被覆盖。（如：双床双管X射线机检测合格，企业又申请单床单管机，且使用的仍是原双床双管机的高压发生器及其他部件，可以被覆盖。）</w:t>
      </w:r>
    </w:p>
    <w:p w14:paraId="336137F6">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2.对于不能被覆盖的产品应进行差异检测，检验时执行的标准应根据产品具体情况分析确定，可参照更改部件涉及安全标准表</w:t>
      </w:r>
      <w:r>
        <w:rPr>
          <w:rFonts w:hint="eastAsia" w:ascii="仿宋" w:hAnsi="仿宋" w:eastAsia="仿宋" w:cs="仿宋_GB2312"/>
          <w:sz w:val="32"/>
          <w:szCs w:val="32"/>
        </w:rPr>
        <w:t>Ⅵ</w:t>
      </w:r>
      <w:r>
        <w:rPr>
          <w:rFonts w:hint="eastAsia" w:ascii="仿宋_GB2312" w:hAnsi="仿宋_GB2312" w:eastAsia="仿宋_GB2312" w:cs="仿宋_GB2312"/>
          <w:sz w:val="32"/>
          <w:szCs w:val="32"/>
        </w:rPr>
        <w:t>。</w:t>
      </w:r>
    </w:p>
    <w:p w14:paraId="039FC14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3.新产品申请，由于性能不同，即使硬件结构相同或相近，也应进行检测。</w:t>
      </w:r>
    </w:p>
    <w:p w14:paraId="1AA72EE5">
      <w:pPr>
        <w:spacing w:line="360" w:lineRule="auto"/>
        <w:jc w:val="center"/>
        <w:rPr>
          <w:rFonts w:ascii="仿宋_GB2312" w:hAnsi="宋体" w:eastAsia="仿宋_GB2312"/>
          <w:b/>
          <w:sz w:val="28"/>
          <w:szCs w:val="28"/>
        </w:rPr>
      </w:pPr>
    </w:p>
    <w:p w14:paraId="157F96EB">
      <w:pPr>
        <w:spacing w:line="360" w:lineRule="auto"/>
        <w:jc w:val="center"/>
        <w:rPr>
          <w:rFonts w:ascii="仿宋_GB2312" w:hAnsi="宋体" w:eastAsia="仿宋_GB2312"/>
          <w:b/>
          <w:sz w:val="28"/>
          <w:szCs w:val="28"/>
        </w:rPr>
      </w:pPr>
    </w:p>
    <w:p w14:paraId="7EA23AEE">
      <w:pPr>
        <w:spacing w:line="360" w:lineRule="auto"/>
        <w:jc w:val="center"/>
        <w:rPr>
          <w:rFonts w:ascii="仿宋_GB2312" w:hAnsi="宋体" w:eastAsia="仿宋_GB2312"/>
          <w:b/>
          <w:sz w:val="28"/>
          <w:szCs w:val="28"/>
        </w:rPr>
        <w:sectPr>
          <w:footerReference r:id="rId3" w:type="default"/>
          <w:footerReference r:id="rId4" w:type="even"/>
          <w:pgSz w:w="11906" w:h="16838"/>
          <w:pgMar w:top="1440" w:right="1588" w:bottom="1134" w:left="1588" w:header="851" w:footer="567" w:gutter="0"/>
          <w:cols w:space="425" w:num="1"/>
          <w:titlePg/>
          <w:docGrid w:type="linesAndChars" w:linePitch="312" w:charSpace="0"/>
        </w:sectPr>
      </w:pPr>
    </w:p>
    <w:p w14:paraId="6FC612C5">
      <w:pPr>
        <w:spacing w:line="360" w:lineRule="auto"/>
        <w:jc w:val="left"/>
        <w:outlineLvl w:val="0"/>
        <w:rPr>
          <w:rFonts w:ascii="黑体" w:hAnsi="黑体" w:eastAsia="黑体"/>
          <w:sz w:val="32"/>
          <w:szCs w:val="32"/>
        </w:rPr>
      </w:pPr>
      <w:bookmarkStart w:id="15" w:name="_Toc432753656"/>
      <w:r>
        <w:rPr>
          <w:rFonts w:hint="eastAsia" w:ascii="黑体" w:hAnsi="黑体" w:eastAsia="黑体"/>
          <w:sz w:val="32"/>
          <w:szCs w:val="32"/>
        </w:rPr>
        <w:t>附录I</w:t>
      </w:r>
      <w:r>
        <w:rPr>
          <w:rFonts w:ascii="黑体" w:hAnsi="黑体" w:eastAsia="黑体"/>
          <w:sz w:val="32"/>
          <w:szCs w:val="32"/>
        </w:rPr>
        <w:t xml:space="preserve"> </w:t>
      </w:r>
    </w:p>
    <w:p w14:paraId="45EDE277">
      <w:pPr>
        <w:spacing w:line="360" w:lineRule="auto"/>
        <w:jc w:val="center"/>
        <w:outlineLvl w:val="0"/>
        <w:rPr>
          <w:rFonts w:ascii="方正小标宋简体" w:hAnsi="仿宋" w:eastAsia="方正小标宋简体"/>
          <w:sz w:val="44"/>
          <w:szCs w:val="44"/>
        </w:rPr>
      </w:pPr>
      <w:r>
        <w:rPr>
          <w:rFonts w:hint="eastAsia" w:ascii="方正小标宋简体" w:hAnsi="仿宋" w:eastAsia="方正小标宋简体"/>
          <w:sz w:val="44"/>
          <w:szCs w:val="44"/>
        </w:rPr>
        <w:t>技术特性和规范</w:t>
      </w:r>
      <w:bookmarkEnd w:id="15"/>
    </w:p>
    <w:p w14:paraId="09D8468F">
      <w:pPr>
        <w:spacing w:line="360" w:lineRule="auto"/>
        <w:rPr>
          <w:rFonts w:ascii="仿宋_GB2312" w:eastAsia="仿宋_GB2312"/>
          <w:b/>
          <w:sz w:val="24"/>
        </w:rPr>
      </w:pPr>
      <w:r>
        <w:rPr>
          <w:rFonts w:hint="eastAsia" w:ascii="仿宋_GB2312" w:hAnsi="仿宋_GB2312" w:eastAsia="仿宋_GB2312" w:cs="仿宋_GB2312"/>
          <w:sz w:val="24"/>
        </w:rPr>
        <w:t>（文字表述，可按照下表分类填写，表格未尽项目和内容，可以增加）</w:t>
      </w:r>
      <w:r>
        <w:rPr>
          <w:rFonts w:hint="eastAsia" w:ascii="仿宋_GB2312" w:hAnsi="仿宋" w:eastAsia="仿宋_GB2312" w:cs="仿宋_GB2312"/>
          <w:sz w:val="24"/>
        </w:rPr>
        <w:t>（如有选配件或部件数量有多个，应在备注中注明）</w:t>
      </w:r>
    </w:p>
    <w:tbl>
      <w:tblPr>
        <w:tblStyle w:val="28"/>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440"/>
        <w:gridCol w:w="1260"/>
        <w:gridCol w:w="3117"/>
        <w:gridCol w:w="3685"/>
        <w:gridCol w:w="2693"/>
      </w:tblGrid>
      <w:tr w14:paraId="5A6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88" w:type="dxa"/>
            <w:tcBorders>
              <w:top w:val="single" w:color="auto" w:sz="4" w:space="0"/>
              <w:left w:val="single" w:color="auto" w:sz="4" w:space="0"/>
              <w:bottom w:val="single" w:color="auto" w:sz="4" w:space="0"/>
              <w:right w:val="single" w:color="auto" w:sz="4" w:space="0"/>
            </w:tcBorders>
            <w:vAlign w:val="center"/>
          </w:tcPr>
          <w:p w14:paraId="505906BD">
            <w:pPr>
              <w:spacing w:before="156" w:beforeLines="50" w:line="400" w:lineRule="exact"/>
              <w:ind w:right="-113"/>
              <w:jc w:val="center"/>
              <w:rPr>
                <w:rFonts w:ascii="仿宋_GB2312" w:hAnsi="仿宋" w:eastAsia="仿宋_GB2312"/>
                <w:color w:val="000000"/>
                <w:sz w:val="24"/>
              </w:rPr>
            </w:pPr>
            <w:r>
              <w:rPr>
                <w:rFonts w:hint="eastAsia" w:ascii="仿宋_GB2312" w:hAnsi="仿宋" w:eastAsia="仿宋_GB2312"/>
                <w:color w:val="000000"/>
                <w:sz w:val="24"/>
              </w:rPr>
              <w:t>描述名称 Description name</w:t>
            </w:r>
          </w:p>
        </w:tc>
        <w:tc>
          <w:tcPr>
            <w:tcW w:w="1440" w:type="dxa"/>
            <w:tcBorders>
              <w:top w:val="single" w:color="auto" w:sz="4" w:space="0"/>
              <w:left w:val="single" w:color="auto" w:sz="4" w:space="0"/>
              <w:bottom w:val="single" w:color="auto" w:sz="4" w:space="0"/>
              <w:right w:val="single" w:color="auto" w:sz="4" w:space="0"/>
            </w:tcBorders>
            <w:vAlign w:val="center"/>
          </w:tcPr>
          <w:p w14:paraId="083A5B79">
            <w:pPr>
              <w:spacing w:before="156" w:beforeLines="50" w:line="400" w:lineRule="exact"/>
              <w:ind w:right="-113"/>
              <w:jc w:val="center"/>
              <w:rPr>
                <w:rFonts w:ascii="仿宋_GB2312" w:hAnsi="仿宋" w:eastAsia="仿宋_GB2312"/>
                <w:color w:val="000000"/>
                <w:sz w:val="24"/>
              </w:rPr>
            </w:pPr>
            <w:r>
              <w:rPr>
                <w:rFonts w:hint="eastAsia" w:ascii="仿宋_GB2312" w:hAnsi="仿宋" w:eastAsia="仿宋_GB2312"/>
                <w:color w:val="000000"/>
                <w:sz w:val="24"/>
              </w:rPr>
              <w:t>部件名称Part Name</w:t>
            </w:r>
          </w:p>
        </w:tc>
        <w:tc>
          <w:tcPr>
            <w:tcW w:w="1260" w:type="dxa"/>
            <w:tcBorders>
              <w:top w:val="single" w:color="auto" w:sz="4" w:space="0"/>
              <w:left w:val="single" w:color="auto" w:sz="4" w:space="0"/>
              <w:bottom w:val="single" w:color="auto" w:sz="4" w:space="0"/>
              <w:right w:val="single" w:color="auto" w:sz="4" w:space="0"/>
            </w:tcBorders>
          </w:tcPr>
          <w:p w14:paraId="6148A5C7">
            <w:pPr>
              <w:spacing w:before="156" w:beforeLines="50" w:line="400" w:lineRule="exact"/>
              <w:ind w:right="-113" w:firstLine="240" w:firstLineChars="100"/>
              <w:jc w:val="center"/>
              <w:rPr>
                <w:rFonts w:ascii="仿宋_GB2312" w:hAnsi="仿宋" w:eastAsia="仿宋_GB2312"/>
                <w:color w:val="000000"/>
                <w:sz w:val="24"/>
              </w:rPr>
            </w:pPr>
            <w:r>
              <w:rPr>
                <w:rFonts w:hint="eastAsia" w:ascii="仿宋_GB2312" w:hAnsi="仿宋" w:eastAsia="仿宋_GB2312"/>
                <w:color w:val="000000"/>
                <w:sz w:val="24"/>
              </w:rPr>
              <w:t>型号</w:t>
            </w:r>
          </w:p>
          <w:p w14:paraId="7DB5D74C">
            <w:pPr>
              <w:spacing w:line="400" w:lineRule="exact"/>
              <w:ind w:firstLine="240" w:firstLineChars="100"/>
              <w:jc w:val="center"/>
              <w:rPr>
                <w:rFonts w:ascii="仿宋_GB2312" w:hAnsi="仿宋" w:eastAsia="仿宋_GB2312"/>
                <w:color w:val="000000"/>
                <w:sz w:val="24"/>
              </w:rPr>
            </w:pPr>
            <w:r>
              <w:rPr>
                <w:rFonts w:hint="eastAsia" w:ascii="仿宋_GB2312" w:hAnsi="仿宋" w:eastAsia="仿宋_GB2312"/>
                <w:color w:val="000000"/>
                <w:sz w:val="24"/>
              </w:rPr>
              <w:t>Model</w:t>
            </w:r>
          </w:p>
        </w:tc>
        <w:tc>
          <w:tcPr>
            <w:tcW w:w="3117" w:type="dxa"/>
            <w:tcBorders>
              <w:top w:val="single" w:color="auto" w:sz="4" w:space="0"/>
              <w:left w:val="single" w:color="auto" w:sz="4" w:space="0"/>
              <w:bottom w:val="single" w:color="auto" w:sz="4" w:space="0"/>
              <w:right w:val="single" w:color="auto" w:sz="4" w:space="0"/>
            </w:tcBorders>
          </w:tcPr>
          <w:p w14:paraId="1778EAC8">
            <w:pPr>
              <w:spacing w:before="156" w:beforeLines="50" w:line="400" w:lineRule="exact"/>
              <w:ind w:left="-113" w:leftChars="-54" w:right="-113" w:firstLine="240" w:firstLineChars="100"/>
              <w:jc w:val="center"/>
              <w:rPr>
                <w:rFonts w:ascii="仿宋_GB2312" w:hAnsi="仿宋" w:eastAsia="仿宋_GB2312"/>
                <w:color w:val="000000"/>
                <w:sz w:val="24"/>
              </w:rPr>
            </w:pPr>
            <w:r>
              <w:rPr>
                <w:rFonts w:hint="eastAsia" w:ascii="仿宋_GB2312" w:hAnsi="仿宋" w:eastAsia="仿宋_GB2312"/>
                <w:color w:val="000000"/>
                <w:sz w:val="24"/>
              </w:rPr>
              <w:t>规格参数（如适用）</w:t>
            </w:r>
          </w:p>
          <w:p w14:paraId="1AFCE4D7">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Specification</w:t>
            </w:r>
          </w:p>
        </w:tc>
        <w:tc>
          <w:tcPr>
            <w:tcW w:w="3685" w:type="dxa"/>
            <w:tcBorders>
              <w:top w:val="single" w:color="auto" w:sz="4" w:space="0"/>
              <w:left w:val="single" w:color="auto" w:sz="4" w:space="0"/>
              <w:bottom w:val="single" w:color="auto" w:sz="4" w:space="0"/>
              <w:right w:val="single" w:color="auto" w:sz="4" w:space="0"/>
            </w:tcBorders>
          </w:tcPr>
          <w:p w14:paraId="45503E4B">
            <w:pPr>
              <w:spacing w:before="156" w:beforeLines="50" w:line="400" w:lineRule="exact"/>
              <w:ind w:left="-113" w:right="-113" w:firstLine="464"/>
              <w:jc w:val="center"/>
              <w:rPr>
                <w:rFonts w:ascii="仿宋_GB2312" w:hAnsi="仿宋" w:eastAsia="仿宋_GB2312"/>
                <w:color w:val="000000"/>
                <w:sz w:val="24"/>
              </w:rPr>
            </w:pPr>
            <w:r>
              <w:rPr>
                <w:rFonts w:hint="eastAsia" w:ascii="仿宋_GB2312" w:hAnsi="仿宋" w:eastAsia="仿宋_GB2312"/>
                <w:color w:val="000000"/>
                <w:sz w:val="24"/>
              </w:rPr>
              <w:t>制造商</w:t>
            </w:r>
          </w:p>
          <w:p w14:paraId="7805F779">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Manufacturer</w:t>
            </w:r>
          </w:p>
        </w:tc>
        <w:tc>
          <w:tcPr>
            <w:tcW w:w="2693" w:type="dxa"/>
            <w:tcBorders>
              <w:top w:val="single" w:color="auto" w:sz="4" w:space="0"/>
              <w:left w:val="single" w:color="auto" w:sz="4" w:space="0"/>
              <w:bottom w:val="single" w:color="auto" w:sz="4" w:space="0"/>
              <w:right w:val="single" w:color="auto" w:sz="4" w:space="0"/>
            </w:tcBorders>
          </w:tcPr>
          <w:p w14:paraId="2D9294C9">
            <w:pPr>
              <w:spacing w:before="156" w:beforeLines="50" w:line="400" w:lineRule="exact"/>
              <w:ind w:right="-113"/>
              <w:jc w:val="center"/>
              <w:rPr>
                <w:rFonts w:ascii="仿宋_GB2312" w:hAnsi="仿宋" w:eastAsia="仿宋_GB2312"/>
                <w:color w:val="000000"/>
                <w:sz w:val="24"/>
              </w:rPr>
            </w:pPr>
            <w:r>
              <w:rPr>
                <w:rFonts w:hint="eastAsia" w:ascii="仿宋_GB2312" w:hAnsi="仿宋" w:eastAsia="仿宋_GB2312"/>
                <w:color w:val="000000"/>
                <w:sz w:val="24"/>
              </w:rPr>
              <w:t>备注</w:t>
            </w:r>
          </w:p>
          <w:p w14:paraId="4BAD1F75">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Remark</w:t>
            </w:r>
          </w:p>
        </w:tc>
      </w:tr>
      <w:tr w14:paraId="2810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trPr>
        <w:tc>
          <w:tcPr>
            <w:tcW w:w="2088" w:type="dxa"/>
            <w:tcBorders>
              <w:top w:val="single" w:color="auto" w:sz="4" w:space="0"/>
              <w:left w:val="single" w:color="auto" w:sz="4" w:space="0"/>
              <w:bottom w:val="single" w:color="auto" w:sz="4" w:space="0"/>
              <w:right w:val="single" w:color="auto" w:sz="4" w:space="0"/>
            </w:tcBorders>
            <w:vAlign w:val="center"/>
          </w:tcPr>
          <w:p w14:paraId="7E882BA5">
            <w:pPr>
              <w:spacing w:line="400" w:lineRule="exact"/>
              <w:ind w:left="240" w:hanging="240" w:hangingChars="100"/>
              <w:jc w:val="center"/>
              <w:rPr>
                <w:rFonts w:ascii="仿宋_GB2312" w:hAnsi="仿宋" w:eastAsia="仿宋_GB2312"/>
                <w:color w:val="000000"/>
                <w:sz w:val="24"/>
              </w:rPr>
            </w:pPr>
            <w:r>
              <w:rPr>
                <w:rFonts w:hint="eastAsia" w:ascii="仿宋_GB2312" w:hAnsi="仿宋" w:eastAsia="仿宋_GB2312"/>
                <w:color w:val="000000"/>
                <w:sz w:val="24"/>
              </w:rPr>
              <w:t>高压发生器</w:t>
            </w:r>
          </w:p>
        </w:tc>
        <w:tc>
          <w:tcPr>
            <w:tcW w:w="1440" w:type="dxa"/>
            <w:tcBorders>
              <w:top w:val="single" w:color="auto" w:sz="4" w:space="0"/>
              <w:left w:val="single" w:color="auto" w:sz="4" w:space="0"/>
              <w:bottom w:val="single" w:color="auto" w:sz="4" w:space="0"/>
              <w:right w:val="single" w:color="auto" w:sz="4" w:space="0"/>
            </w:tcBorders>
            <w:vAlign w:val="center"/>
          </w:tcPr>
          <w:p w14:paraId="30EFCA64">
            <w:pPr>
              <w:spacing w:line="400" w:lineRule="exact"/>
              <w:ind w:firstLine="464"/>
              <w:jc w:val="center"/>
              <w:rPr>
                <w:rFonts w:ascii="仿宋_GB2312" w:hAnsi="仿宋" w:eastAsia="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14:paraId="7FADBD5B">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vAlign w:val="center"/>
          </w:tcPr>
          <w:p w14:paraId="72860842">
            <w:pPr>
              <w:spacing w:line="400" w:lineRule="exact"/>
              <w:rPr>
                <w:rFonts w:ascii="仿宋_GB2312" w:hAnsi="仿宋" w:eastAsia="仿宋_GB2312" w:cs="Times New Roman"/>
                <w:sz w:val="24"/>
                <w:szCs w:val="18"/>
              </w:rPr>
            </w:pPr>
            <w:r>
              <w:rPr>
                <w:rFonts w:hint="eastAsia" w:ascii="仿宋_GB2312" w:hAnsi="仿宋" w:eastAsia="仿宋_GB2312"/>
                <w:sz w:val="24"/>
              </w:rPr>
              <w:t>管电压范围和准确性：</w:t>
            </w:r>
          </w:p>
          <w:p w14:paraId="321F481F">
            <w:pPr>
              <w:spacing w:line="400" w:lineRule="exact"/>
              <w:rPr>
                <w:rFonts w:ascii="仿宋_GB2312" w:hAnsi="仿宋" w:eastAsia="仿宋_GB2312" w:cs="Times New Roman"/>
                <w:sz w:val="24"/>
                <w:szCs w:val="18"/>
              </w:rPr>
            </w:pPr>
            <w:r>
              <w:rPr>
                <w:rFonts w:hint="eastAsia" w:ascii="仿宋_GB2312" w:hAnsi="仿宋" w:eastAsia="仿宋_GB2312"/>
                <w:sz w:val="24"/>
              </w:rPr>
              <w:t>管电流范围和准确性：</w:t>
            </w:r>
          </w:p>
          <w:p w14:paraId="4E3E9921">
            <w:pPr>
              <w:spacing w:line="400" w:lineRule="exact"/>
              <w:rPr>
                <w:rFonts w:ascii="仿宋_GB2312" w:hAnsi="仿宋" w:eastAsia="仿宋_GB2312" w:cs="Times New Roman"/>
                <w:sz w:val="24"/>
                <w:szCs w:val="18"/>
              </w:rPr>
            </w:pPr>
            <w:r>
              <w:rPr>
                <w:rFonts w:hint="eastAsia" w:ascii="仿宋_GB2312" w:hAnsi="仿宋" w:eastAsia="仿宋_GB2312"/>
                <w:sz w:val="24"/>
              </w:rPr>
              <w:t>加载时间范围和准确性：</w:t>
            </w:r>
          </w:p>
          <w:p w14:paraId="501C9C8C">
            <w:pPr>
              <w:spacing w:line="400" w:lineRule="exact"/>
              <w:rPr>
                <w:rFonts w:ascii="仿宋_GB2312" w:hAnsi="仿宋" w:eastAsia="仿宋_GB2312" w:cs="Times New Roman"/>
                <w:sz w:val="24"/>
                <w:szCs w:val="18"/>
              </w:rPr>
            </w:pPr>
            <w:r>
              <w:rPr>
                <w:rFonts w:hint="eastAsia" w:ascii="仿宋_GB2312" w:hAnsi="仿宋" w:eastAsia="仿宋_GB2312"/>
                <w:sz w:val="24"/>
              </w:rPr>
              <w:t>电流时间积范围和准确性：</w:t>
            </w:r>
          </w:p>
          <w:p w14:paraId="3F6B70C1">
            <w:pPr>
              <w:spacing w:line="400" w:lineRule="exact"/>
              <w:rPr>
                <w:rFonts w:ascii="仿宋_GB2312" w:hAnsi="仿宋" w:eastAsia="仿宋_GB2312" w:cs="Times New Roman"/>
                <w:sz w:val="24"/>
                <w:szCs w:val="18"/>
              </w:rPr>
            </w:pPr>
            <w:r>
              <w:rPr>
                <w:rFonts w:hint="eastAsia" w:ascii="仿宋_GB2312" w:hAnsi="仿宋" w:eastAsia="仿宋_GB2312"/>
                <w:sz w:val="24"/>
              </w:rPr>
              <w:t>标称输出电功率：</w:t>
            </w:r>
          </w:p>
          <w:p w14:paraId="511308BD">
            <w:pPr>
              <w:spacing w:line="400" w:lineRule="exact"/>
              <w:ind w:right="-38" w:rightChars="-18"/>
              <w:rPr>
                <w:rFonts w:ascii="仿宋_GB2312" w:hAnsi="仿宋" w:eastAsia="仿宋_GB2312" w:cs="Times New Roman"/>
                <w:sz w:val="24"/>
                <w:szCs w:val="18"/>
              </w:rPr>
            </w:pPr>
            <w:r>
              <w:rPr>
                <w:rFonts w:hint="eastAsia" w:ascii="仿宋_GB2312" w:hAnsi="仿宋" w:eastAsia="仿宋_GB2312"/>
                <w:sz w:val="24"/>
              </w:rPr>
              <w:t>输入电源电压/频率：</w:t>
            </w:r>
          </w:p>
          <w:p w14:paraId="781450A4">
            <w:pPr>
              <w:spacing w:line="400" w:lineRule="exact"/>
              <w:rPr>
                <w:rFonts w:ascii="仿宋_GB2312" w:hAnsi="仿宋" w:eastAsia="仿宋_GB2312" w:cs="Times New Roman"/>
                <w:sz w:val="24"/>
                <w:szCs w:val="18"/>
              </w:rPr>
            </w:pPr>
            <w:r>
              <w:rPr>
                <w:rFonts w:hint="eastAsia" w:ascii="仿宋_GB2312" w:hAnsi="仿宋" w:eastAsia="仿宋_GB2312"/>
                <w:sz w:val="24"/>
              </w:rPr>
              <w:t xml:space="preserve">非工频高压逆变频率/工频 </w:t>
            </w:r>
          </w:p>
        </w:tc>
        <w:tc>
          <w:tcPr>
            <w:tcW w:w="3685" w:type="dxa"/>
            <w:tcBorders>
              <w:top w:val="single" w:color="auto" w:sz="4" w:space="0"/>
              <w:left w:val="single" w:color="auto" w:sz="4" w:space="0"/>
              <w:bottom w:val="single" w:color="auto" w:sz="4" w:space="0"/>
              <w:right w:val="single" w:color="auto" w:sz="4" w:space="0"/>
            </w:tcBorders>
            <w:vAlign w:val="center"/>
          </w:tcPr>
          <w:p w14:paraId="6255185A">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51DC0924">
            <w:pPr>
              <w:spacing w:line="400" w:lineRule="exact"/>
              <w:rPr>
                <w:rFonts w:ascii="仿宋_GB2312" w:hAnsi="仿宋" w:eastAsia="仿宋_GB2312" w:cs="Times New Roman"/>
                <w:color w:val="000000"/>
                <w:sz w:val="24"/>
                <w:szCs w:val="18"/>
              </w:rPr>
            </w:pPr>
            <w:r>
              <w:rPr>
                <w:rFonts w:hint="eastAsia" w:ascii="仿宋_GB2312" w:hAnsi="仿宋" w:eastAsia="仿宋_GB2312"/>
                <w:sz w:val="24"/>
              </w:rPr>
              <w:t>采用</w:t>
            </w:r>
            <w:r>
              <w:rPr>
                <w:rFonts w:hint="eastAsia" w:ascii="仿宋_GB2312" w:hAnsi="仿宋" w:eastAsia="仿宋_GB2312" w:cs="Arial"/>
                <w:sz w:val="24"/>
              </w:rPr>
              <w:t>X射线管头</w:t>
            </w:r>
            <w:r>
              <w:rPr>
                <w:rFonts w:hint="eastAsia" w:ascii="仿宋_GB2312" w:hAnsi="仿宋" w:eastAsia="仿宋_GB2312"/>
                <w:sz w:val="24"/>
              </w:rPr>
              <w:t>可单独说明</w:t>
            </w:r>
          </w:p>
        </w:tc>
      </w:tr>
      <w:tr w14:paraId="532B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3D1154FC">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X射线源组件</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3405C577">
            <w:pPr>
              <w:spacing w:line="400" w:lineRule="exact"/>
              <w:ind w:left="240" w:hanging="240" w:hangingChars="100"/>
              <w:jc w:val="center"/>
              <w:rPr>
                <w:rFonts w:ascii="仿宋_GB2312" w:hAnsi="仿宋" w:eastAsia="仿宋_GB2312" w:cs="Times New Roman"/>
                <w:color w:val="000000"/>
                <w:sz w:val="24"/>
                <w:szCs w:val="18"/>
              </w:rPr>
            </w:pPr>
            <w:r>
              <w:rPr>
                <w:rFonts w:hint="eastAsia" w:ascii="仿宋_GB2312" w:hAnsi="仿宋" w:eastAsia="仿宋_GB2312"/>
                <w:color w:val="000000"/>
                <w:sz w:val="24"/>
              </w:rPr>
              <w:t>X射线管组件</w:t>
            </w:r>
          </w:p>
        </w:tc>
        <w:tc>
          <w:tcPr>
            <w:tcW w:w="1260" w:type="dxa"/>
            <w:tcBorders>
              <w:top w:val="single" w:color="auto" w:sz="4" w:space="0"/>
              <w:left w:val="single" w:color="auto" w:sz="4" w:space="0"/>
              <w:bottom w:val="single" w:color="auto" w:sz="4" w:space="0"/>
              <w:right w:val="single" w:color="auto" w:sz="4" w:space="0"/>
            </w:tcBorders>
          </w:tcPr>
          <w:p w14:paraId="6D4B29D0">
            <w:pPr>
              <w:spacing w:line="400" w:lineRule="exact"/>
              <w:rPr>
                <w:rFonts w:ascii="仿宋_GB2312" w:hAnsi="仿宋" w:eastAsia="仿宋_GB2312" w:cs="Times New Roman"/>
                <w:sz w:val="24"/>
                <w:szCs w:val="18"/>
              </w:rPr>
            </w:pPr>
            <w:r>
              <w:rPr>
                <w:rFonts w:hint="eastAsia" w:ascii="仿宋_GB2312" w:hAnsi="仿宋" w:eastAsia="仿宋_GB2312"/>
                <w:sz w:val="24"/>
              </w:rPr>
              <w:t>X射线管/X射线管头型号</w:t>
            </w:r>
          </w:p>
        </w:tc>
        <w:tc>
          <w:tcPr>
            <w:tcW w:w="3117" w:type="dxa"/>
            <w:vMerge w:val="restart"/>
            <w:tcBorders>
              <w:top w:val="single" w:color="auto" w:sz="4" w:space="0"/>
              <w:left w:val="single" w:color="auto" w:sz="4" w:space="0"/>
              <w:bottom w:val="single" w:color="auto" w:sz="4" w:space="0"/>
              <w:right w:val="single" w:color="auto" w:sz="4" w:space="0"/>
            </w:tcBorders>
          </w:tcPr>
          <w:p w14:paraId="56EDCA0F">
            <w:pPr>
              <w:spacing w:line="400" w:lineRule="exact"/>
              <w:rPr>
                <w:rFonts w:ascii="仿宋_GB2312" w:hAnsi="仿宋" w:eastAsia="仿宋_GB2312" w:cs="Times New Roman"/>
                <w:sz w:val="24"/>
                <w:szCs w:val="18"/>
              </w:rPr>
            </w:pPr>
            <w:r>
              <w:rPr>
                <w:rFonts w:hint="eastAsia" w:ascii="仿宋_GB2312" w:hAnsi="仿宋" w:eastAsia="仿宋_GB2312"/>
                <w:sz w:val="24"/>
              </w:rPr>
              <w:t>管组件热容量：</w:t>
            </w:r>
          </w:p>
          <w:p w14:paraId="555888EA">
            <w:pPr>
              <w:spacing w:line="400" w:lineRule="exact"/>
              <w:rPr>
                <w:rFonts w:ascii="仿宋_GB2312" w:hAnsi="仿宋" w:eastAsia="仿宋_GB2312" w:cs="Times New Roman"/>
                <w:sz w:val="24"/>
                <w:szCs w:val="18"/>
              </w:rPr>
            </w:pPr>
            <w:r>
              <w:rPr>
                <w:rFonts w:hint="eastAsia" w:ascii="仿宋_GB2312" w:hAnsi="仿宋" w:eastAsia="仿宋_GB2312"/>
                <w:sz w:val="24"/>
              </w:rPr>
              <w:t>阳极热容量：</w:t>
            </w:r>
          </w:p>
          <w:p w14:paraId="54F4DECD">
            <w:pPr>
              <w:spacing w:line="400" w:lineRule="exact"/>
              <w:rPr>
                <w:rFonts w:ascii="仿宋_GB2312" w:hAnsi="仿宋" w:eastAsia="仿宋_GB2312" w:cs="Times New Roman"/>
                <w:sz w:val="24"/>
                <w:szCs w:val="18"/>
              </w:rPr>
            </w:pPr>
            <w:r>
              <w:rPr>
                <w:rFonts w:hint="eastAsia" w:ascii="仿宋_GB2312" w:hAnsi="仿宋" w:eastAsia="仿宋_GB2312"/>
                <w:sz w:val="24"/>
              </w:rPr>
              <w:t>最大连续热耗散</w:t>
            </w:r>
          </w:p>
          <w:p w14:paraId="47DC888B">
            <w:pPr>
              <w:spacing w:line="400" w:lineRule="exact"/>
              <w:rPr>
                <w:rFonts w:ascii="仿宋_GB2312" w:hAnsi="仿宋" w:eastAsia="仿宋_GB2312" w:cs="Times New Roman"/>
                <w:sz w:val="24"/>
                <w:szCs w:val="18"/>
              </w:rPr>
            </w:pPr>
            <w:r>
              <w:rPr>
                <w:rFonts w:hint="eastAsia" w:ascii="仿宋_GB2312" w:hAnsi="仿宋" w:eastAsia="仿宋_GB2312"/>
                <w:sz w:val="24"/>
              </w:rPr>
              <w:t>标称管电压：</w:t>
            </w:r>
          </w:p>
          <w:p w14:paraId="2FEA768F">
            <w:pPr>
              <w:spacing w:line="400" w:lineRule="exact"/>
              <w:rPr>
                <w:rFonts w:ascii="仿宋_GB2312" w:hAnsi="仿宋" w:eastAsia="仿宋_GB2312" w:cs="Times New Roman"/>
                <w:sz w:val="24"/>
                <w:szCs w:val="18"/>
              </w:rPr>
            </w:pPr>
            <w:r>
              <w:rPr>
                <w:rFonts w:hint="eastAsia" w:ascii="仿宋_GB2312" w:hAnsi="仿宋" w:eastAsia="仿宋_GB2312"/>
                <w:sz w:val="24"/>
              </w:rPr>
              <w:t>焦点标称值：</w:t>
            </w:r>
          </w:p>
          <w:p w14:paraId="232FD722">
            <w:pPr>
              <w:tabs>
                <w:tab w:val="left" w:pos="540"/>
              </w:tabs>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靶角：</w:t>
            </w:r>
          </w:p>
          <w:p w14:paraId="5EAF3EE3">
            <w:pPr>
              <w:tabs>
                <w:tab w:val="left" w:pos="540"/>
              </w:tabs>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固有滤过：@XXkv( 在XXkv下等效滤过)</w:t>
            </w:r>
          </w:p>
          <w:p w14:paraId="5CCAFE59">
            <w:pPr>
              <w:tabs>
                <w:tab w:val="left" w:pos="540"/>
              </w:tabs>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靶材：</w:t>
            </w:r>
          </w:p>
        </w:tc>
        <w:tc>
          <w:tcPr>
            <w:tcW w:w="3685" w:type="dxa"/>
            <w:vMerge w:val="restart"/>
            <w:tcBorders>
              <w:top w:val="single" w:color="auto" w:sz="4" w:space="0"/>
              <w:left w:val="single" w:color="auto" w:sz="4" w:space="0"/>
              <w:bottom w:val="single" w:color="auto" w:sz="4" w:space="0"/>
              <w:right w:val="single" w:color="auto" w:sz="4" w:space="0"/>
            </w:tcBorders>
          </w:tcPr>
          <w:p w14:paraId="70449490">
            <w:pPr>
              <w:spacing w:line="400" w:lineRule="exact"/>
              <w:ind w:firstLine="464"/>
              <w:rPr>
                <w:rFonts w:ascii="仿宋_GB2312" w:hAnsi="仿宋" w:eastAsia="仿宋_GB2312"/>
                <w:color w:val="000000"/>
                <w:sz w:val="24"/>
              </w:rPr>
            </w:pPr>
          </w:p>
        </w:tc>
        <w:tc>
          <w:tcPr>
            <w:tcW w:w="2693" w:type="dxa"/>
            <w:vMerge w:val="restart"/>
            <w:tcBorders>
              <w:top w:val="single" w:color="auto" w:sz="4" w:space="0"/>
              <w:left w:val="single" w:color="auto" w:sz="4" w:space="0"/>
              <w:bottom w:val="single" w:color="auto" w:sz="4" w:space="0"/>
              <w:right w:val="single" w:color="auto" w:sz="4" w:space="0"/>
            </w:tcBorders>
          </w:tcPr>
          <w:p w14:paraId="681E01F2">
            <w:pPr>
              <w:spacing w:line="400" w:lineRule="exact"/>
              <w:rPr>
                <w:rFonts w:ascii="仿宋_GB2312" w:hAnsi="仿宋" w:eastAsia="仿宋_GB2312"/>
                <w:color w:val="000000"/>
                <w:sz w:val="24"/>
              </w:rPr>
            </w:pPr>
          </w:p>
        </w:tc>
      </w:tr>
      <w:tr w14:paraId="31C7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041FCD30">
            <w:pPr>
              <w:spacing w:line="400" w:lineRule="exact"/>
              <w:jc w:val="center"/>
              <w:rPr>
                <w:rFonts w:ascii="仿宋_GB2312" w:hAnsi="仿宋" w:eastAsia="仿宋_GB2312"/>
                <w:color w:val="00000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4625F34">
            <w:pPr>
              <w:spacing w:line="400" w:lineRule="exact"/>
              <w:ind w:left="240" w:hanging="240" w:hangingChars="100"/>
              <w:jc w:val="center"/>
              <w:rPr>
                <w:rFonts w:ascii="仿宋_GB2312" w:hAnsi="仿宋" w:eastAsia="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14:paraId="28E78A16">
            <w:pPr>
              <w:spacing w:line="400" w:lineRule="exact"/>
              <w:jc w:val="left"/>
              <w:rPr>
                <w:rFonts w:ascii="仿宋_GB2312" w:hAnsi="仿宋" w:eastAsia="仿宋_GB2312" w:cs="Times New Roman"/>
                <w:color w:val="000000"/>
                <w:sz w:val="24"/>
                <w:szCs w:val="18"/>
              </w:rPr>
            </w:pPr>
            <w:r>
              <w:rPr>
                <w:rFonts w:hint="eastAsia" w:ascii="仿宋_GB2312" w:hAnsi="仿宋" w:eastAsia="仿宋_GB2312"/>
                <w:color w:val="000000"/>
                <w:sz w:val="24"/>
              </w:rPr>
              <w:t>管套型号</w:t>
            </w:r>
          </w:p>
          <w:p w14:paraId="4A9ECF0D">
            <w:pPr>
              <w:spacing w:line="400" w:lineRule="exact"/>
              <w:ind w:left="17" w:hanging="16" w:hangingChars="7"/>
              <w:jc w:val="left"/>
              <w:rPr>
                <w:rFonts w:ascii="仿宋_GB2312" w:hAnsi="仿宋" w:eastAsia="仿宋_GB2312"/>
                <w:color w:val="000000"/>
                <w:sz w:val="24"/>
              </w:rPr>
            </w:pPr>
          </w:p>
          <w:p w14:paraId="0CC9475A">
            <w:pPr>
              <w:spacing w:line="400" w:lineRule="exact"/>
              <w:ind w:left="17" w:hanging="16" w:hangingChars="7"/>
              <w:jc w:val="left"/>
              <w:rPr>
                <w:rFonts w:ascii="仿宋_GB2312" w:hAnsi="仿宋" w:eastAsia="仿宋_GB2312"/>
                <w:color w:val="000000"/>
                <w:sz w:val="24"/>
              </w:rPr>
            </w:pPr>
            <w:r>
              <w:rPr>
                <w:rFonts w:hint="eastAsia" w:ascii="仿宋_GB2312" w:hAnsi="仿宋" w:eastAsia="仿宋_GB2312"/>
                <w:color w:val="000000"/>
                <w:sz w:val="24"/>
              </w:rPr>
              <w:t>X射线管组件型号</w:t>
            </w:r>
          </w:p>
        </w:tc>
        <w:tc>
          <w:tcPr>
            <w:tcW w:w="3117" w:type="dxa"/>
            <w:vMerge w:val="continue"/>
            <w:tcBorders>
              <w:top w:val="single" w:color="auto" w:sz="4" w:space="0"/>
              <w:left w:val="single" w:color="auto" w:sz="4" w:space="0"/>
              <w:bottom w:val="single" w:color="auto" w:sz="4" w:space="0"/>
              <w:right w:val="single" w:color="auto" w:sz="4" w:space="0"/>
            </w:tcBorders>
          </w:tcPr>
          <w:p w14:paraId="6897C650">
            <w:pPr>
              <w:spacing w:line="400" w:lineRule="exact"/>
              <w:rPr>
                <w:rFonts w:ascii="仿宋_GB2312" w:hAnsi="仿宋" w:eastAsia="仿宋_GB2312"/>
                <w:color w:val="000000"/>
                <w:sz w:val="24"/>
              </w:rPr>
            </w:pPr>
          </w:p>
        </w:tc>
        <w:tc>
          <w:tcPr>
            <w:tcW w:w="3685" w:type="dxa"/>
            <w:vMerge w:val="continue"/>
            <w:tcBorders>
              <w:top w:val="single" w:color="auto" w:sz="4" w:space="0"/>
              <w:left w:val="single" w:color="auto" w:sz="4" w:space="0"/>
              <w:bottom w:val="single" w:color="auto" w:sz="4" w:space="0"/>
              <w:right w:val="single" w:color="auto" w:sz="4" w:space="0"/>
            </w:tcBorders>
          </w:tcPr>
          <w:p w14:paraId="7BD9F85C">
            <w:pPr>
              <w:spacing w:line="400" w:lineRule="exact"/>
              <w:ind w:firstLine="464"/>
              <w:rPr>
                <w:rFonts w:ascii="仿宋_GB2312" w:hAnsi="仿宋" w:eastAsia="仿宋_GB2312"/>
                <w:color w:val="000000"/>
                <w:sz w:val="24"/>
              </w:rPr>
            </w:pPr>
          </w:p>
        </w:tc>
        <w:tc>
          <w:tcPr>
            <w:tcW w:w="2693" w:type="dxa"/>
            <w:vMerge w:val="continue"/>
            <w:tcBorders>
              <w:top w:val="single" w:color="auto" w:sz="4" w:space="0"/>
              <w:left w:val="single" w:color="auto" w:sz="4" w:space="0"/>
              <w:bottom w:val="single" w:color="auto" w:sz="4" w:space="0"/>
              <w:right w:val="single" w:color="auto" w:sz="4" w:space="0"/>
            </w:tcBorders>
          </w:tcPr>
          <w:p w14:paraId="460BDDC9">
            <w:pPr>
              <w:spacing w:line="400" w:lineRule="exact"/>
              <w:ind w:firstLine="464"/>
              <w:rPr>
                <w:rFonts w:ascii="仿宋_GB2312" w:hAnsi="仿宋" w:eastAsia="仿宋_GB2312"/>
                <w:color w:val="000000"/>
                <w:sz w:val="24"/>
              </w:rPr>
            </w:pPr>
          </w:p>
        </w:tc>
      </w:tr>
      <w:tr w14:paraId="1E5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4" w:space="0"/>
              <w:left w:val="single" w:color="auto" w:sz="4" w:space="0"/>
              <w:bottom w:val="single" w:color="auto" w:sz="4" w:space="0"/>
              <w:right w:val="single" w:color="auto" w:sz="4" w:space="0"/>
            </w:tcBorders>
            <w:vAlign w:val="center"/>
          </w:tcPr>
          <w:p w14:paraId="780F15FD">
            <w:pPr>
              <w:spacing w:line="400" w:lineRule="exact"/>
              <w:ind w:firstLine="464"/>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2DB507D">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限束器</w:t>
            </w:r>
          </w:p>
        </w:tc>
        <w:tc>
          <w:tcPr>
            <w:tcW w:w="1260" w:type="dxa"/>
            <w:tcBorders>
              <w:top w:val="single" w:color="auto" w:sz="4" w:space="0"/>
              <w:left w:val="single" w:color="auto" w:sz="4" w:space="0"/>
              <w:bottom w:val="single" w:color="auto" w:sz="4" w:space="0"/>
              <w:right w:val="single" w:color="auto" w:sz="4" w:space="0"/>
            </w:tcBorders>
          </w:tcPr>
          <w:p w14:paraId="57673111">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3740FE13">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附加滤过 ( 给出可选的滤过材料和厚度)</w:t>
            </w:r>
          </w:p>
        </w:tc>
        <w:tc>
          <w:tcPr>
            <w:tcW w:w="3685" w:type="dxa"/>
            <w:tcBorders>
              <w:top w:val="single" w:color="auto" w:sz="4" w:space="0"/>
              <w:left w:val="single" w:color="auto" w:sz="4" w:space="0"/>
              <w:bottom w:val="single" w:color="auto" w:sz="4" w:space="0"/>
              <w:right w:val="single" w:color="auto" w:sz="4" w:space="0"/>
            </w:tcBorders>
          </w:tcPr>
          <w:p w14:paraId="3E9B8EBD">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4390D929">
            <w:pPr>
              <w:spacing w:line="400" w:lineRule="exact"/>
              <w:rPr>
                <w:rFonts w:ascii="仿宋_GB2312" w:hAnsi="仿宋" w:eastAsia="仿宋_GB2312"/>
                <w:color w:val="000000"/>
                <w:sz w:val="24"/>
              </w:rPr>
            </w:pPr>
          </w:p>
        </w:tc>
      </w:tr>
      <w:tr w14:paraId="03CC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7501E2B7">
            <w:pPr>
              <w:spacing w:line="400" w:lineRule="exact"/>
              <w:jc w:val="center"/>
              <w:rPr>
                <w:rFonts w:ascii="仿宋_GB2312" w:hAnsi="仿宋" w:eastAsia="仿宋_GB2312"/>
                <w:sz w:val="24"/>
              </w:rPr>
            </w:pPr>
            <w:r>
              <w:rPr>
                <w:rFonts w:hint="eastAsia" w:ascii="仿宋_GB2312" w:hAnsi="仿宋" w:eastAsia="仿宋_GB2312"/>
                <w:sz w:val="24"/>
              </w:rPr>
              <w:t>X射线成像装置</w:t>
            </w:r>
          </w:p>
        </w:tc>
        <w:tc>
          <w:tcPr>
            <w:tcW w:w="1440" w:type="dxa"/>
            <w:tcBorders>
              <w:top w:val="single" w:color="auto" w:sz="4" w:space="0"/>
              <w:left w:val="single" w:color="auto" w:sz="4" w:space="0"/>
              <w:bottom w:val="single" w:color="auto" w:sz="4" w:space="0"/>
              <w:right w:val="single" w:color="auto" w:sz="4" w:space="0"/>
            </w:tcBorders>
            <w:vAlign w:val="center"/>
          </w:tcPr>
          <w:p w14:paraId="65B5466C">
            <w:pPr>
              <w:spacing w:line="400" w:lineRule="exact"/>
              <w:jc w:val="center"/>
              <w:rPr>
                <w:rFonts w:ascii="仿宋_GB2312" w:hAnsi="仿宋" w:eastAsia="仿宋_GB2312" w:cs="Times New Roman"/>
                <w:sz w:val="24"/>
                <w:szCs w:val="18"/>
                <w:lang w:val="en-GB"/>
              </w:rPr>
            </w:pPr>
            <w:r>
              <w:rPr>
                <w:rFonts w:hint="eastAsia" w:ascii="仿宋_GB2312" w:hAnsi="仿宋" w:eastAsia="仿宋_GB2312"/>
                <w:sz w:val="24"/>
                <w:lang w:val="en-GB"/>
              </w:rPr>
              <w:t>滤线栅</w:t>
            </w:r>
          </w:p>
        </w:tc>
        <w:tc>
          <w:tcPr>
            <w:tcW w:w="1260" w:type="dxa"/>
            <w:tcBorders>
              <w:top w:val="single" w:color="auto" w:sz="4" w:space="0"/>
              <w:left w:val="single" w:color="auto" w:sz="4" w:space="0"/>
              <w:bottom w:val="single" w:color="auto" w:sz="4" w:space="0"/>
              <w:right w:val="single" w:color="auto" w:sz="4" w:space="0"/>
            </w:tcBorders>
          </w:tcPr>
          <w:p w14:paraId="7FBE39E6">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529DCAF9">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尺寸：</w:t>
            </w:r>
          </w:p>
          <w:p w14:paraId="24F6D3E8">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类型：</w:t>
            </w:r>
          </w:p>
          <w:p w14:paraId="57942000">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栅格比：栅密度：焦点，</w:t>
            </w:r>
          </w:p>
          <w:p w14:paraId="3DD0756B">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吸收材料：（如:铅）</w:t>
            </w:r>
          </w:p>
        </w:tc>
        <w:tc>
          <w:tcPr>
            <w:tcW w:w="3685" w:type="dxa"/>
            <w:tcBorders>
              <w:top w:val="single" w:color="auto" w:sz="4" w:space="0"/>
              <w:left w:val="single" w:color="auto" w:sz="4" w:space="0"/>
              <w:bottom w:val="single" w:color="auto" w:sz="4" w:space="0"/>
              <w:right w:val="single" w:color="auto" w:sz="4" w:space="0"/>
            </w:tcBorders>
          </w:tcPr>
          <w:p w14:paraId="6824B469">
            <w:pPr>
              <w:spacing w:line="400" w:lineRule="exact"/>
              <w:ind w:firstLine="464"/>
              <w:rPr>
                <w:rFonts w:ascii="仿宋_GB2312" w:hAnsi="仿宋" w:eastAsia="仿宋_GB2312"/>
                <w:sz w:val="24"/>
              </w:rPr>
            </w:pPr>
          </w:p>
        </w:tc>
        <w:tc>
          <w:tcPr>
            <w:tcW w:w="2693" w:type="dxa"/>
            <w:tcBorders>
              <w:top w:val="single" w:color="auto" w:sz="4" w:space="0"/>
              <w:left w:val="single" w:color="auto" w:sz="4" w:space="0"/>
              <w:bottom w:val="single" w:color="auto" w:sz="4" w:space="0"/>
              <w:right w:val="single" w:color="auto" w:sz="4" w:space="0"/>
            </w:tcBorders>
          </w:tcPr>
          <w:p w14:paraId="6AD033C1">
            <w:pPr>
              <w:spacing w:line="400" w:lineRule="exact"/>
              <w:ind w:firstLine="464"/>
              <w:rPr>
                <w:rFonts w:ascii="仿宋_GB2312" w:hAnsi="仿宋" w:eastAsia="仿宋_GB2312"/>
                <w:color w:val="000000"/>
                <w:sz w:val="24"/>
              </w:rPr>
            </w:pPr>
          </w:p>
        </w:tc>
      </w:tr>
      <w:tr w14:paraId="382A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4" w:space="0"/>
              <w:left w:val="single" w:color="auto" w:sz="4" w:space="0"/>
              <w:bottom w:val="single" w:color="auto" w:sz="4" w:space="0"/>
              <w:right w:val="single" w:color="auto" w:sz="4" w:space="0"/>
            </w:tcBorders>
            <w:vAlign w:val="center"/>
          </w:tcPr>
          <w:p w14:paraId="0CFD59C6">
            <w:pPr>
              <w:spacing w:line="400" w:lineRule="exact"/>
              <w:jc w:val="center"/>
              <w:rPr>
                <w:rFonts w:ascii="仿宋_GB2312" w:hAnsi="仿宋"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76A93E5">
            <w:pPr>
              <w:spacing w:line="400" w:lineRule="exact"/>
              <w:jc w:val="center"/>
              <w:rPr>
                <w:rFonts w:ascii="仿宋_GB2312" w:hAnsi="仿宋" w:eastAsia="仿宋_GB2312" w:cs="Times New Roman"/>
                <w:sz w:val="24"/>
                <w:szCs w:val="18"/>
              </w:rPr>
            </w:pPr>
            <w:r>
              <w:rPr>
                <w:rFonts w:hint="eastAsia" w:ascii="仿宋_GB2312" w:hAnsi="仿宋" w:eastAsia="仿宋_GB2312"/>
                <w:sz w:val="24"/>
                <w:lang w:val="en-GB"/>
              </w:rPr>
              <w:t>数字探测器</w:t>
            </w:r>
          </w:p>
        </w:tc>
        <w:tc>
          <w:tcPr>
            <w:tcW w:w="1260" w:type="dxa"/>
            <w:tcBorders>
              <w:top w:val="single" w:color="auto" w:sz="4" w:space="0"/>
              <w:left w:val="single" w:color="auto" w:sz="4" w:space="0"/>
              <w:bottom w:val="single" w:color="auto" w:sz="4" w:space="0"/>
              <w:right w:val="single" w:color="auto" w:sz="4" w:space="0"/>
            </w:tcBorders>
          </w:tcPr>
          <w:p w14:paraId="62F93D10">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59DCA59F">
            <w:pPr>
              <w:tabs>
                <w:tab w:val="center" w:pos="4153"/>
                <w:tab w:val="right" w:pos="8306"/>
              </w:tabs>
              <w:snapToGrid w:val="0"/>
              <w:spacing w:before="62" w:beforeLines="20" w:after="53" w:afterLines="17" w:line="400" w:lineRule="exact"/>
              <w:rPr>
                <w:rFonts w:ascii="仿宋_GB2312" w:hAnsi="仿宋_GB2312" w:eastAsia="仿宋_GB2312" w:cs="仿宋_GB2312"/>
                <w:sz w:val="24"/>
                <w:szCs w:val="18"/>
              </w:rPr>
            </w:pPr>
            <w:r>
              <w:rPr>
                <w:rFonts w:hint="eastAsia" w:ascii="仿宋_GB2312" w:hAnsi="仿宋" w:eastAsia="仿宋_GB2312"/>
                <w:sz w:val="24"/>
              </w:rPr>
              <w:t>类型：如</w:t>
            </w:r>
            <w:r>
              <w:rPr>
                <w:rFonts w:hint="eastAsia" w:ascii="仿宋_GB2312" w:hAnsi="仿宋_GB2312" w:eastAsia="仿宋_GB2312" w:cs="仿宋_GB2312"/>
                <w:sz w:val="24"/>
              </w:rPr>
              <w:t>闪烁体材料+光电二极管</w:t>
            </w:r>
          </w:p>
          <w:p w14:paraId="0CE2AC1C">
            <w:pPr>
              <w:tabs>
                <w:tab w:val="center" w:pos="4153"/>
                <w:tab w:val="right" w:pos="8306"/>
              </w:tabs>
              <w:snapToGrid w:val="0"/>
              <w:spacing w:before="62" w:beforeLines="20" w:after="53" w:afterLines="17" w:line="400" w:lineRule="exact"/>
              <w:rPr>
                <w:rFonts w:ascii="仿宋_GB2312" w:hAnsi="仿宋_GB2312" w:eastAsia="仿宋_GB2312" w:cs="仿宋_GB2312"/>
                <w:sz w:val="24"/>
                <w:szCs w:val="18"/>
              </w:rPr>
            </w:pPr>
            <w:r>
              <w:rPr>
                <w:rFonts w:hint="eastAsia" w:ascii="仿宋_GB2312" w:hAnsi="仿宋_GB2312" w:eastAsia="仿宋_GB2312" w:cs="仿宋_GB2312"/>
                <w:sz w:val="24"/>
              </w:rPr>
              <w:t>直接型或间接型</w:t>
            </w:r>
          </w:p>
          <w:p w14:paraId="6DA41E57">
            <w:pPr>
              <w:tabs>
                <w:tab w:val="center" w:pos="4153"/>
                <w:tab w:val="right" w:pos="8306"/>
              </w:tabs>
              <w:snapToGrid w:val="0"/>
              <w:spacing w:before="62" w:beforeLines="20" w:after="53" w:afterLines="17" w:line="400" w:lineRule="exact"/>
              <w:rPr>
                <w:rFonts w:ascii="仿宋_GB2312" w:hAnsi="仿宋_GB2312" w:eastAsia="仿宋_GB2312" w:cs="仿宋_GB2312"/>
                <w:sz w:val="24"/>
                <w:szCs w:val="18"/>
              </w:rPr>
            </w:pPr>
            <w:r>
              <w:rPr>
                <w:rFonts w:hint="eastAsia" w:ascii="仿宋_GB2312" w:hAnsi="仿宋_GB2312" w:eastAsia="仿宋_GB2312" w:cs="仿宋_GB2312"/>
                <w:sz w:val="24"/>
              </w:rPr>
              <w:t>有线、无线</w:t>
            </w:r>
          </w:p>
          <w:p w14:paraId="279F8C75">
            <w:pPr>
              <w:tabs>
                <w:tab w:val="center" w:pos="4153"/>
                <w:tab w:val="right" w:pos="8306"/>
              </w:tabs>
              <w:snapToGrid w:val="0"/>
              <w:spacing w:before="62" w:beforeLines="20" w:after="53" w:afterLines="17" w:line="400" w:lineRule="exact"/>
              <w:rPr>
                <w:rFonts w:ascii="仿宋_GB2312" w:hAnsi="仿宋_GB2312" w:eastAsia="仿宋_GB2312" w:cs="仿宋_GB2312"/>
                <w:sz w:val="24"/>
                <w:szCs w:val="18"/>
              </w:rPr>
            </w:pPr>
            <w:r>
              <w:rPr>
                <w:rFonts w:hint="eastAsia" w:ascii="仿宋_GB2312" w:hAnsi="仿宋" w:eastAsia="仿宋_GB2312" w:cs="Arial"/>
                <w:sz w:val="24"/>
              </w:rPr>
              <w:t>探测器外形尺寸（长*宽*厚）</w:t>
            </w:r>
          </w:p>
          <w:p w14:paraId="25136CE5">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有效视野尺寸</w:t>
            </w:r>
          </w:p>
          <w:p w14:paraId="6002290C">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像素矩阵</w:t>
            </w:r>
            <w:r>
              <w:rPr>
                <w:rFonts w:hint="eastAsia" w:ascii="仿宋_GB2312" w:hAnsi="仿宋" w:eastAsia="仿宋_GB2312" w:cs="Arial"/>
                <w:sz w:val="24"/>
              </w:rPr>
              <w:t>（水平和垂直）</w:t>
            </w:r>
          </w:p>
          <w:p w14:paraId="3044DD60">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像素尺寸</w:t>
            </w:r>
          </w:p>
          <w:p w14:paraId="52111925">
            <w:pPr>
              <w:spacing w:line="400" w:lineRule="exact"/>
              <w:rPr>
                <w:rFonts w:ascii="仿宋_GB2312" w:hAnsi="仿宋" w:eastAsia="仿宋_GB2312" w:cs="Times New Roman"/>
                <w:sz w:val="24"/>
                <w:szCs w:val="18"/>
              </w:rPr>
            </w:pPr>
            <w:r>
              <w:rPr>
                <w:rFonts w:hint="eastAsia" w:ascii="仿宋_GB2312" w:hAnsi="仿宋" w:eastAsia="仿宋_GB2312"/>
                <w:sz w:val="24"/>
              </w:rPr>
              <w:t>DQE</w:t>
            </w:r>
          </w:p>
          <w:p w14:paraId="0C8A9CCB">
            <w:pPr>
              <w:spacing w:line="400" w:lineRule="exact"/>
              <w:rPr>
                <w:rFonts w:ascii="仿宋_GB2312" w:hAnsi="仿宋" w:eastAsia="仿宋_GB2312" w:cs="Times New Roman"/>
                <w:sz w:val="24"/>
                <w:szCs w:val="18"/>
              </w:rPr>
            </w:pPr>
            <w:r>
              <w:rPr>
                <w:rFonts w:hint="eastAsia" w:ascii="仿宋_GB2312" w:hAnsi="仿宋" w:eastAsia="仿宋_GB2312"/>
                <w:sz w:val="24"/>
              </w:rPr>
              <w:t>动态平板：帧速率（@矩阵大小）</w:t>
            </w:r>
          </w:p>
        </w:tc>
        <w:tc>
          <w:tcPr>
            <w:tcW w:w="3685" w:type="dxa"/>
            <w:tcBorders>
              <w:top w:val="single" w:color="auto" w:sz="4" w:space="0"/>
              <w:left w:val="single" w:color="auto" w:sz="4" w:space="0"/>
              <w:bottom w:val="single" w:color="auto" w:sz="4" w:space="0"/>
              <w:right w:val="single" w:color="auto" w:sz="4" w:space="0"/>
            </w:tcBorders>
          </w:tcPr>
          <w:p w14:paraId="3DD67FF7">
            <w:pPr>
              <w:spacing w:line="400" w:lineRule="exact"/>
              <w:ind w:firstLine="464"/>
              <w:rPr>
                <w:rFonts w:ascii="仿宋_GB2312" w:hAnsi="仿宋" w:eastAsia="仿宋_GB2312"/>
                <w:sz w:val="24"/>
              </w:rPr>
            </w:pPr>
          </w:p>
        </w:tc>
        <w:tc>
          <w:tcPr>
            <w:tcW w:w="2693" w:type="dxa"/>
            <w:tcBorders>
              <w:top w:val="single" w:color="auto" w:sz="4" w:space="0"/>
              <w:left w:val="single" w:color="auto" w:sz="4" w:space="0"/>
              <w:bottom w:val="single" w:color="auto" w:sz="4" w:space="0"/>
              <w:right w:val="single" w:color="auto" w:sz="4" w:space="0"/>
            </w:tcBorders>
          </w:tcPr>
          <w:p w14:paraId="32BBC87D">
            <w:pPr>
              <w:spacing w:line="400" w:lineRule="exact"/>
              <w:ind w:firstLine="464"/>
              <w:rPr>
                <w:rFonts w:ascii="仿宋_GB2312" w:hAnsi="仿宋" w:eastAsia="仿宋_GB2312"/>
                <w:color w:val="000000"/>
                <w:sz w:val="24"/>
              </w:rPr>
            </w:pPr>
          </w:p>
        </w:tc>
      </w:tr>
      <w:tr w14:paraId="6A68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4" w:space="0"/>
              <w:left w:val="single" w:color="auto" w:sz="4" w:space="0"/>
              <w:bottom w:val="single" w:color="auto" w:sz="4" w:space="0"/>
              <w:right w:val="single" w:color="auto" w:sz="4" w:space="0"/>
            </w:tcBorders>
            <w:vAlign w:val="center"/>
          </w:tcPr>
          <w:p w14:paraId="767397A8">
            <w:pPr>
              <w:spacing w:line="400" w:lineRule="exact"/>
              <w:jc w:val="center"/>
              <w:rPr>
                <w:rFonts w:ascii="仿宋_GB2312" w:hAnsi="仿宋"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DC7C53F">
            <w:pPr>
              <w:spacing w:line="400" w:lineRule="exact"/>
              <w:jc w:val="center"/>
              <w:rPr>
                <w:rFonts w:ascii="仿宋_GB2312" w:hAnsi="仿宋" w:eastAsia="仿宋_GB2312" w:cs="Times New Roman"/>
                <w:sz w:val="24"/>
                <w:szCs w:val="18"/>
                <w:lang w:val="en-GB"/>
              </w:rPr>
            </w:pPr>
            <w:r>
              <w:rPr>
                <w:rFonts w:hint="eastAsia" w:ascii="仿宋_GB2312" w:hAnsi="仿宋" w:eastAsia="仿宋_GB2312"/>
                <w:sz w:val="24"/>
                <w:lang w:val="en-GB"/>
              </w:rPr>
              <w:t>影像增强器图像系统</w:t>
            </w:r>
          </w:p>
        </w:tc>
        <w:tc>
          <w:tcPr>
            <w:tcW w:w="1260" w:type="dxa"/>
            <w:tcBorders>
              <w:top w:val="single" w:color="auto" w:sz="4" w:space="0"/>
              <w:left w:val="single" w:color="auto" w:sz="4" w:space="0"/>
              <w:bottom w:val="single" w:color="auto" w:sz="4" w:space="0"/>
              <w:right w:val="single" w:color="auto" w:sz="4" w:space="0"/>
            </w:tcBorders>
          </w:tcPr>
          <w:p w14:paraId="77DBDC35">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3FE24E89">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类型: (如影像增强器+ CCD)</w:t>
            </w:r>
          </w:p>
          <w:p w14:paraId="45434462">
            <w:pPr>
              <w:spacing w:before="62" w:beforeLines="20" w:after="53" w:afterLines="17"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对比度分辨率</w:t>
            </w:r>
          </w:p>
          <w:p w14:paraId="77E6EEF8">
            <w:pPr>
              <w:spacing w:before="62" w:beforeLines="20" w:after="53" w:afterLines="17"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空间分辨率</w:t>
            </w:r>
          </w:p>
          <w:p w14:paraId="7A1782FE">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标称入射野尺寸</w:t>
            </w:r>
          </w:p>
          <w:p w14:paraId="4E45B67A">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变野（视野数量）</w:t>
            </w:r>
          </w:p>
          <w:p w14:paraId="4A1334C0">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cs="仿宋_GB2312"/>
                <w:color w:val="000000"/>
                <w:sz w:val="24"/>
              </w:rPr>
              <w:t>相机：采集矩阵尺寸、最大采集帧速率、</w:t>
            </w:r>
            <w:r>
              <w:rPr>
                <w:rFonts w:hint="eastAsia" w:ascii="仿宋_GB2312" w:hAnsi="仿宋" w:eastAsia="仿宋_GB2312"/>
                <w:sz w:val="24"/>
              </w:rPr>
              <w:t>像素数量</w:t>
            </w:r>
          </w:p>
        </w:tc>
        <w:tc>
          <w:tcPr>
            <w:tcW w:w="3685" w:type="dxa"/>
            <w:tcBorders>
              <w:top w:val="single" w:color="auto" w:sz="4" w:space="0"/>
              <w:left w:val="single" w:color="auto" w:sz="4" w:space="0"/>
              <w:bottom w:val="single" w:color="auto" w:sz="4" w:space="0"/>
              <w:right w:val="single" w:color="auto" w:sz="4" w:space="0"/>
            </w:tcBorders>
          </w:tcPr>
          <w:p w14:paraId="21176B50">
            <w:pPr>
              <w:spacing w:line="400" w:lineRule="exact"/>
              <w:ind w:firstLine="464"/>
              <w:rPr>
                <w:rFonts w:ascii="仿宋_GB2312" w:hAnsi="仿宋" w:eastAsia="仿宋_GB2312"/>
                <w:sz w:val="24"/>
              </w:rPr>
            </w:pPr>
          </w:p>
        </w:tc>
        <w:tc>
          <w:tcPr>
            <w:tcW w:w="2693" w:type="dxa"/>
            <w:tcBorders>
              <w:top w:val="single" w:color="auto" w:sz="4" w:space="0"/>
              <w:left w:val="single" w:color="auto" w:sz="4" w:space="0"/>
              <w:bottom w:val="single" w:color="auto" w:sz="4" w:space="0"/>
              <w:right w:val="single" w:color="auto" w:sz="4" w:space="0"/>
            </w:tcBorders>
          </w:tcPr>
          <w:p w14:paraId="78E4EC90">
            <w:pPr>
              <w:spacing w:line="400" w:lineRule="exact"/>
              <w:ind w:firstLine="464"/>
              <w:rPr>
                <w:rFonts w:ascii="仿宋_GB2312" w:hAnsi="仿宋" w:eastAsia="仿宋_GB2312"/>
                <w:color w:val="000000"/>
                <w:sz w:val="24"/>
              </w:rPr>
            </w:pPr>
          </w:p>
        </w:tc>
      </w:tr>
      <w:tr w14:paraId="1258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4" w:space="0"/>
              <w:left w:val="single" w:color="auto" w:sz="4" w:space="0"/>
              <w:bottom w:val="single" w:color="auto" w:sz="4" w:space="0"/>
              <w:right w:val="single" w:color="auto" w:sz="4" w:space="0"/>
            </w:tcBorders>
            <w:vAlign w:val="center"/>
          </w:tcPr>
          <w:p w14:paraId="33DAAA50">
            <w:pPr>
              <w:spacing w:line="400" w:lineRule="exact"/>
              <w:ind w:firstLine="464"/>
              <w:jc w:val="center"/>
              <w:rPr>
                <w:rFonts w:ascii="仿宋_GB2312" w:hAnsi="仿宋"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9E4506D">
            <w:pPr>
              <w:spacing w:line="400" w:lineRule="exact"/>
              <w:jc w:val="center"/>
              <w:rPr>
                <w:rFonts w:ascii="仿宋_GB2312" w:hAnsi="仿宋" w:eastAsia="仿宋_GB2312" w:cs="Times New Roman"/>
                <w:sz w:val="24"/>
                <w:szCs w:val="18"/>
              </w:rPr>
            </w:pPr>
            <w:r>
              <w:rPr>
                <w:rFonts w:hint="eastAsia" w:ascii="仿宋_GB2312" w:hAnsi="仿宋" w:eastAsia="仿宋_GB2312"/>
                <w:sz w:val="24"/>
                <w:lang w:val="en-GB"/>
              </w:rPr>
              <w:t>图像采集和处理工作站</w:t>
            </w:r>
          </w:p>
        </w:tc>
        <w:tc>
          <w:tcPr>
            <w:tcW w:w="1260" w:type="dxa"/>
            <w:tcBorders>
              <w:top w:val="single" w:color="auto" w:sz="4" w:space="0"/>
              <w:left w:val="single" w:color="auto" w:sz="4" w:space="0"/>
              <w:bottom w:val="single" w:color="auto" w:sz="4" w:space="0"/>
              <w:right w:val="single" w:color="auto" w:sz="4" w:space="0"/>
            </w:tcBorders>
          </w:tcPr>
          <w:p w14:paraId="75FD7EB1">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4626C6F1">
            <w:pPr>
              <w:spacing w:line="400" w:lineRule="exact"/>
              <w:rPr>
                <w:rFonts w:ascii="仿宋_GB2312" w:hAnsi="仿宋" w:eastAsia="仿宋_GB2312" w:cs="Times New Roman"/>
                <w:sz w:val="24"/>
                <w:szCs w:val="18"/>
              </w:rPr>
            </w:pPr>
            <w:r>
              <w:rPr>
                <w:rFonts w:hint="eastAsia" w:ascii="仿宋_GB2312" w:hAnsi="仿宋" w:eastAsia="仿宋_GB2312"/>
                <w:sz w:val="24"/>
              </w:rPr>
              <w:t>最低配置：</w:t>
            </w:r>
          </w:p>
          <w:p w14:paraId="65DE1871">
            <w:pPr>
              <w:spacing w:line="400" w:lineRule="exact"/>
              <w:rPr>
                <w:rFonts w:ascii="仿宋_GB2312" w:hAnsi="仿宋" w:eastAsia="仿宋_GB2312" w:cs="Times New Roman"/>
                <w:sz w:val="24"/>
                <w:szCs w:val="18"/>
              </w:rPr>
            </w:pPr>
            <w:r>
              <w:rPr>
                <w:rFonts w:hint="eastAsia" w:ascii="仿宋_GB2312" w:hAnsi="仿宋" w:eastAsia="仿宋_GB2312"/>
                <w:sz w:val="24"/>
              </w:rPr>
              <w:t>图像矩阵尺寸</w:t>
            </w:r>
          </w:p>
          <w:p w14:paraId="0493C41A">
            <w:pPr>
              <w:spacing w:line="400" w:lineRule="exact"/>
              <w:rPr>
                <w:rFonts w:ascii="仿宋_GB2312" w:hAnsi="仿宋" w:eastAsia="仿宋_GB2312" w:cs="Times New Roman"/>
                <w:sz w:val="24"/>
                <w:szCs w:val="18"/>
              </w:rPr>
            </w:pPr>
            <w:r>
              <w:rPr>
                <w:rFonts w:hint="eastAsia" w:ascii="仿宋_GB2312" w:hAnsi="仿宋" w:eastAsia="仿宋_GB2312"/>
                <w:sz w:val="24"/>
              </w:rPr>
              <w:t>存储容量</w:t>
            </w:r>
          </w:p>
          <w:p w14:paraId="6B5B5E9C">
            <w:pPr>
              <w:spacing w:line="400" w:lineRule="exact"/>
              <w:rPr>
                <w:rFonts w:ascii="仿宋_GB2312" w:hAnsi="仿宋" w:eastAsia="仿宋_GB2312" w:cs="Times New Roman"/>
                <w:sz w:val="24"/>
                <w:szCs w:val="18"/>
              </w:rPr>
            </w:pPr>
            <w:r>
              <w:rPr>
                <w:rFonts w:hint="eastAsia" w:ascii="仿宋_GB2312" w:hAnsi="仿宋" w:eastAsia="仿宋_GB2312"/>
                <w:sz w:val="24"/>
              </w:rPr>
              <w:t>是否输出DICOM格式</w:t>
            </w:r>
          </w:p>
          <w:p w14:paraId="5D073A08">
            <w:pPr>
              <w:spacing w:line="400" w:lineRule="exact"/>
              <w:rPr>
                <w:rFonts w:ascii="仿宋_GB2312" w:hAnsi="仿宋" w:eastAsia="仿宋_GB2312" w:cs="Times New Roman"/>
                <w:sz w:val="24"/>
                <w:szCs w:val="18"/>
              </w:rPr>
            </w:pPr>
            <w:r>
              <w:rPr>
                <w:rFonts w:hint="eastAsia" w:ascii="仿宋_GB2312" w:hAnsi="仿宋" w:eastAsia="仿宋_GB2312"/>
                <w:sz w:val="24"/>
              </w:rPr>
              <w:t>是否有虚拟限束器</w:t>
            </w:r>
          </w:p>
        </w:tc>
        <w:tc>
          <w:tcPr>
            <w:tcW w:w="3685" w:type="dxa"/>
            <w:tcBorders>
              <w:top w:val="single" w:color="auto" w:sz="4" w:space="0"/>
              <w:left w:val="single" w:color="auto" w:sz="4" w:space="0"/>
              <w:bottom w:val="single" w:color="auto" w:sz="4" w:space="0"/>
              <w:right w:val="single" w:color="auto" w:sz="4" w:space="0"/>
            </w:tcBorders>
          </w:tcPr>
          <w:p w14:paraId="31467AAF">
            <w:pPr>
              <w:spacing w:line="400" w:lineRule="exact"/>
              <w:rPr>
                <w:rFonts w:ascii="仿宋_GB2312" w:hAnsi="仿宋" w:eastAsia="仿宋_GB2312"/>
                <w:sz w:val="24"/>
              </w:rPr>
            </w:pPr>
          </w:p>
          <w:p w14:paraId="7EBACA3C">
            <w:pPr>
              <w:spacing w:line="400" w:lineRule="exact"/>
              <w:ind w:firstLine="464"/>
              <w:rPr>
                <w:rFonts w:ascii="仿宋_GB2312" w:hAnsi="仿宋" w:eastAsia="仿宋_GB2312"/>
                <w:sz w:val="24"/>
              </w:rPr>
            </w:pPr>
          </w:p>
        </w:tc>
        <w:tc>
          <w:tcPr>
            <w:tcW w:w="2693" w:type="dxa"/>
            <w:tcBorders>
              <w:top w:val="single" w:color="auto" w:sz="4" w:space="0"/>
              <w:left w:val="single" w:color="auto" w:sz="4" w:space="0"/>
              <w:bottom w:val="single" w:color="auto" w:sz="4" w:space="0"/>
              <w:right w:val="single" w:color="auto" w:sz="4" w:space="0"/>
            </w:tcBorders>
          </w:tcPr>
          <w:p w14:paraId="53A3B995">
            <w:pPr>
              <w:spacing w:line="400" w:lineRule="exact"/>
              <w:ind w:firstLine="464"/>
              <w:rPr>
                <w:rFonts w:ascii="仿宋_GB2312" w:hAnsi="仿宋" w:eastAsia="仿宋_GB2312"/>
                <w:color w:val="000000"/>
                <w:sz w:val="24"/>
              </w:rPr>
            </w:pPr>
          </w:p>
        </w:tc>
      </w:tr>
      <w:tr w14:paraId="6174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3C94C0F6">
            <w:pPr>
              <w:spacing w:line="400" w:lineRule="exact"/>
              <w:ind w:firstLine="464"/>
              <w:jc w:val="center"/>
              <w:rPr>
                <w:rFonts w:ascii="仿宋_GB2312" w:hAnsi="仿宋" w:eastAsia="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FC3C804">
            <w:pPr>
              <w:spacing w:line="400" w:lineRule="exact"/>
              <w:jc w:val="center"/>
              <w:rPr>
                <w:rFonts w:ascii="仿宋_GB2312" w:hAnsi="仿宋" w:eastAsia="仿宋_GB2312" w:cs="Times New Roman"/>
                <w:sz w:val="24"/>
                <w:szCs w:val="18"/>
              </w:rPr>
            </w:pPr>
            <w:r>
              <w:rPr>
                <w:rFonts w:hint="eastAsia" w:ascii="仿宋_GB2312" w:hAnsi="仿宋" w:eastAsia="仿宋_GB2312"/>
                <w:sz w:val="24"/>
                <w:lang w:val="en-GB"/>
              </w:rPr>
              <w:t>显示器</w:t>
            </w:r>
          </w:p>
        </w:tc>
        <w:tc>
          <w:tcPr>
            <w:tcW w:w="1260" w:type="dxa"/>
            <w:tcBorders>
              <w:top w:val="single" w:color="auto" w:sz="4" w:space="0"/>
              <w:left w:val="single" w:color="auto" w:sz="4" w:space="0"/>
              <w:bottom w:val="single" w:color="auto" w:sz="4" w:space="0"/>
              <w:right w:val="single" w:color="auto" w:sz="4" w:space="0"/>
            </w:tcBorders>
          </w:tcPr>
          <w:p w14:paraId="03BAD8B8">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0CA6B38E">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 xml:space="preserve">实时及参考显示器最低性能： </w:t>
            </w:r>
          </w:p>
          <w:p w14:paraId="31EBFA02">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屏幕尺寸</w:t>
            </w:r>
          </w:p>
          <w:p w14:paraId="64DA3363">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类型（CRT/液晶，彩色/黑白）</w:t>
            </w:r>
          </w:p>
          <w:p w14:paraId="5EEDD8A5">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分辨率 （像素矩阵）</w:t>
            </w:r>
          </w:p>
          <w:p w14:paraId="463231A4">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最大亮度</w:t>
            </w:r>
          </w:p>
          <w:p w14:paraId="129BE338">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对比度</w:t>
            </w:r>
          </w:p>
        </w:tc>
        <w:tc>
          <w:tcPr>
            <w:tcW w:w="3685" w:type="dxa"/>
            <w:tcBorders>
              <w:top w:val="single" w:color="auto" w:sz="4" w:space="0"/>
              <w:left w:val="single" w:color="auto" w:sz="4" w:space="0"/>
              <w:bottom w:val="single" w:color="auto" w:sz="4" w:space="0"/>
              <w:right w:val="single" w:color="auto" w:sz="4" w:space="0"/>
            </w:tcBorders>
          </w:tcPr>
          <w:p w14:paraId="45DD483F">
            <w:pPr>
              <w:spacing w:line="400" w:lineRule="exact"/>
              <w:ind w:firstLine="464"/>
              <w:rPr>
                <w:rFonts w:ascii="仿宋_GB2312" w:hAnsi="仿宋" w:eastAsia="仿宋_GB2312"/>
                <w:sz w:val="24"/>
              </w:rPr>
            </w:pPr>
          </w:p>
        </w:tc>
        <w:tc>
          <w:tcPr>
            <w:tcW w:w="2693" w:type="dxa"/>
            <w:tcBorders>
              <w:top w:val="single" w:color="auto" w:sz="4" w:space="0"/>
              <w:left w:val="single" w:color="auto" w:sz="4" w:space="0"/>
              <w:bottom w:val="single" w:color="auto" w:sz="4" w:space="0"/>
              <w:right w:val="single" w:color="auto" w:sz="4" w:space="0"/>
            </w:tcBorders>
          </w:tcPr>
          <w:p w14:paraId="1E5BC36C">
            <w:pPr>
              <w:spacing w:line="400" w:lineRule="exact"/>
              <w:rPr>
                <w:rFonts w:ascii="仿宋_GB2312" w:hAnsi="仿宋" w:eastAsia="仿宋_GB2312"/>
                <w:color w:val="FF6600"/>
                <w:sz w:val="24"/>
              </w:rPr>
            </w:pPr>
          </w:p>
        </w:tc>
      </w:tr>
      <w:tr w14:paraId="254D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721934AD">
            <w:pPr>
              <w:spacing w:line="400" w:lineRule="exact"/>
              <w:ind w:left="240" w:hanging="240" w:hangingChars="100"/>
              <w:jc w:val="center"/>
              <w:rPr>
                <w:rFonts w:ascii="仿宋_GB2312" w:hAnsi="仿宋" w:eastAsia="仿宋_GB2312"/>
                <w:color w:val="000000"/>
                <w:sz w:val="24"/>
              </w:rPr>
            </w:pPr>
            <w:r>
              <w:rPr>
                <w:rFonts w:hint="eastAsia" w:ascii="仿宋_GB2312" w:hAnsi="仿宋" w:eastAsia="仿宋_GB2312"/>
                <w:color w:val="000000"/>
                <w:sz w:val="24"/>
              </w:rPr>
              <w:t>机架</w:t>
            </w:r>
          </w:p>
        </w:tc>
        <w:tc>
          <w:tcPr>
            <w:tcW w:w="1440" w:type="dxa"/>
            <w:tcBorders>
              <w:top w:val="single" w:color="auto" w:sz="4" w:space="0"/>
              <w:left w:val="single" w:color="auto" w:sz="4" w:space="0"/>
              <w:bottom w:val="single" w:color="auto" w:sz="4" w:space="0"/>
              <w:right w:val="single" w:color="auto" w:sz="4" w:space="0"/>
            </w:tcBorders>
            <w:vAlign w:val="center"/>
          </w:tcPr>
          <w:p w14:paraId="1F5CAEF7">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旋转枢轴</w:t>
            </w:r>
          </w:p>
        </w:tc>
        <w:tc>
          <w:tcPr>
            <w:tcW w:w="1260" w:type="dxa"/>
            <w:tcBorders>
              <w:top w:val="single" w:color="auto" w:sz="4" w:space="0"/>
              <w:left w:val="single" w:color="auto" w:sz="4" w:space="0"/>
              <w:bottom w:val="single" w:color="auto" w:sz="4" w:space="0"/>
              <w:right w:val="single" w:color="auto" w:sz="4" w:space="0"/>
            </w:tcBorders>
          </w:tcPr>
          <w:p w14:paraId="7591E87C">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31AB0645">
            <w:pPr>
              <w:tabs>
                <w:tab w:val="left" w:pos="540"/>
              </w:tabs>
              <w:spacing w:before="62" w:beforeLines="20" w:after="53" w:afterLines="17" w:line="400" w:lineRule="exact"/>
              <w:ind w:left="-57"/>
              <w:rPr>
                <w:rFonts w:ascii="仿宋_GB2312" w:hAnsi="仿宋" w:eastAsia="仿宋_GB2312" w:cs="Times New Roman"/>
                <w:color w:val="000000"/>
                <w:sz w:val="24"/>
                <w:szCs w:val="18"/>
              </w:rPr>
            </w:pPr>
            <w:r>
              <w:rPr>
                <w:rFonts w:hint="eastAsia" w:ascii="仿宋_GB2312" w:hAnsi="仿宋" w:eastAsia="仿宋_GB2312"/>
                <w:color w:val="000000"/>
                <w:sz w:val="24"/>
              </w:rPr>
              <w:t>运动范围和误差</w:t>
            </w:r>
          </w:p>
        </w:tc>
        <w:tc>
          <w:tcPr>
            <w:tcW w:w="3685" w:type="dxa"/>
            <w:tcBorders>
              <w:top w:val="single" w:color="auto" w:sz="4" w:space="0"/>
              <w:left w:val="single" w:color="auto" w:sz="4" w:space="0"/>
              <w:bottom w:val="single" w:color="auto" w:sz="4" w:space="0"/>
              <w:right w:val="single" w:color="auto" w:sz="4" w:space="0"/>
            </w:tcBorders>
          </w:tcPr>
          <w:p w14:paraId="116651A6">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29644F5E">
            <w:pPr>
              <w:spacing w:line="400" w:lineRule="exact"/>
              <w:ind w:firstLine="464"/>
              <w:rPr>
                <w:rFonts w:ascii="仿宋_GB2312" w:hAnsi="仿宋" w:eastAsia="仿宋_GB2312"/>
                <w:color w:val="000000"/>
                <w:sz w:val="24"/>
              </w:rPr>
            </w:pPr>
          </w:p>
        </w:tc>
      </w:tr>
      <w:tr w14:paraId="3CC2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4889B276">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FA99807">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C形臂</w:t>
            </w:r>
          </w:p>
        </w:tc>
        <w:tc>
          <w:tcPr>
            <w:tcW w:w="1260" w:type="dxa"/>
            <w:tcBorders>
              <w:top w:val="single" w:color="auto" w:sz="4" w:space="0"/>
              <w:left w:val="single" w:color="auto" w:sz="4" w:space="0"/>
              <w:bottom w:val="single" w:color="auto" w:sz="4" w:space="0"/>
              <w:right w:val="single" w:color="auto" w:sz="4" w:space="0"/>
            </w:tcBorders>
          </w:tcPr>
          <w:p w14:paraId="722B3F48">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331C3861">
            <w:pPr>
              <w:spacing w:line="400" w:lineRule="exact"/>
              <w:rPr>
                <w:rFonts w:ascii="仿宋_GB2312" w:hAnsi="仿宋" w:eastAsia="仿宋_GB2312" w:cs="Times New Roman"/>
                <w:sz w:val="24"/>
                <w:szCs w:val="18"/>
              </w:rPr>
            </w:pPr>
            <w:r>
              <w:rPr>
                <w:rFonts w:hint="eastAsia" w:ascii="仿宋_GB2312" w:hAnsi="仿宋" w:eastAsia="仿宋_GB2312"/>
                <w:sz w:val="24"/>
              </w:rPr>
              <w:t>运动范围和误差</w:t>
            </w:r>
          </w:p>
          <w:p w14:paraId="1EECC5F7">
            <w:pPr>
              <w:spacing w:line="400" w:lineRule="exact"/>
              <w:rPr>
                <w:rFonts w:ascii="仿宋_GB2312" w:hAnsi="仿宋" w:eastAsia="仿宋_GB2312" w:cs="Times New Roman"/>
                <w:sz w:val="24"/>
                <w:szCs w:val="18"/>
              </w:rPr>
            </w:pPr>
            <w:r>
              <w:rPr>
                <w:rFonts w:hint="eastAsia" w:ascii="仿宋_GB2312" w:hAnsi="仿宋" w:eastAsia="仿宋_GB2312"/>
                <w:sz w:val="24"/>
              </w:rPr>
              <w:t>焦点到影像接收面的距离</w:t>
            </w:r>
          </w:p>
        </w:tc>
        <w:tc>
          <w:tcPr>
            <w:tcW w:w="3685" w:type="dxa"/>
            <w:tcBorders>
              <w:top w:val="single" w:color="auto" w:sz="4" w:space="0"/>
              <w:left w:val="single" w:color="auto" w:sz="4" w:space="0"/>
              <w:bottom w:val="single" w:color="auto" w:sz="4" w:space="0"/>
              <w:right w:val="single" w:color="auto" w:sz="4" w:space="0"/>
            </w:tcBorders>
          </w:tcPr>
          <w:p w14:paraId="2ECC63B9">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436339E5">
            <w:pPr>
              <w:spacing w:line="400" w:lineRule="exact"/>
              <w:ind w:firstLine="464"/>
              <w:rPr>
                <w:rFonts w:ascii="仿宋_GB2312" w:hAnsi="仿宋" w:eastAsia="仿宋_GB2312"/>
                <w:color w:val="000000"/>
                <w:sz w:val="24"/>
              </w:rPr>
            </w:pPr>
          </w:p>
        </w:tc>
      </w:tr>
      <w:tr w14:paraId="1EE7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569EC358">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264BEB8">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L形臂</w:t>
            </w:r>
          </w:p>
        </w:tc>
        <w:tc>
          <w:tcPr>
            <w:tcW w:w="1260" w:type="dxa"/>
            <w:tcBorders>
              <w:top w:val="single" w:color="auto" w:sz="4" w:space="0"/>
              <w:left w:val="single" w:color="auto" w:sz="4" w:space="0"/>
              <w:bottom w:val="single" w:color="auto" w:sz="4" w:space="0"/>
              <w:right w:val="single" w:color="auto" w:sz="4" w:space="0"/>
            </w:tcBorders>
          </w:tcPr>
          <w:p w14:paraId="1F136F4B">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66774689">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运动范围和误差</w:t>
            </w:r>
          </w:p>
        </w:tc>
        <w:tc>
          <w:tcPr>
            <w:tcW w:w="3685" w:type="dxa"/>
            <w:tcBorders>
              <w:top w:val="single" w:color="auto" w:sz="4" w:space="0"/>
              <w:left w:val="single" w:color="auto" w:sz="4" w:space="0"/>
              <w:bottom w:val="single" w:color="auto" w:sz="4" w:space="0"/>
              <w:right w:val="single" w:color="auto" w:sz="4" w:space="0"/>
            </w:tcBorders>
          </w:tcPr>
          <w:p w14:paraId="6B05F736">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61359A91">
            <w:pPr>
              <w:spacing w:line="400" w:lineRule="exact"/>
              <w:ind w:firstLine="464"/>
              <w:rPr>
                <w:rFonts w:ascii="仿宋_GB2312" w:hAnsi="仿宋" w:eastAsia="仿宋_GB2312"/>
                <w:color w:val="000000"/>
                <w:sz w:val="24"/>
              </w:rPr>
            </w:pPr>
          </w:p>
        </w:tc>
      </w:tr>
      <w:tr w14:paraId="355C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0BEA8C08">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D1DD56F">
            <w:pPr>
              <w:spacing w:line="400" w:lineRule="exact"/>
              <w:jc w:val="center"/>
              <w:rPr>
                <w:rFonts w:ascii="仿宋_GB2312" w:hAnsi="仿宋" w:eastAsia="仿宋_GB2312" w:cs="Times New Roman"/>
                <w:sz w:val="24"/>
                <w:szCs w:val="18"/>
              </w:rPr>
            </w:pPr>
            <w:r>
              <w:rPr>
                <w:rFonts w:hint="eastAsia" w:ascii="仿宋_GB2312" w:hAnsi="仿宋" w:eastAsia="仿宋_GB2312"/>
                <w:sz w:val="24"/>
              </w:rPr>
              <w:t>立柱</w:t>
            </w:r>
          </w:p>
        </w:tc>
        <w:tc>
          <w:tcPr>
            <w:tcW w:w="1260" w:type="dxa"/>
            <w:tcBorders>
              <w:top w:val="single" w:color="auto" w:sz="4" w:space="0"/>
              <w:left w:val="single" w:color="auto" w:sz="4" w:space="0"/>
              <w:bottom w:val="single" w:color="auto" w:sz="4" w:space="0"/>
              <w:right w:val="single" w:color="auto" w:sz="4" w:space="0"/>
            </w:tcBorders>
          </w:tcPr>
          <w:p w14:paraId="5DEC0E5C">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57029A38">
            <w:pPr>
              <w:spacing w:line="400" w:lineRule="exact"/>
              <w:rPr>
                <w:rFonts w:ascii="仿宋_GB2312" w:hAnsi="仿宋" w:eastAsia="仿宋_GB2312" w:cs="Times New Roman"/>
                <w:sz w:val="24"/>
                <w:szCs w:val="18"/>
              </w:rPr>
            </w:pPr>
            <w:r>
              <w:rPr>
                <w:rFonts w:hint="eastAsia" w:ascii="仿宋_GB2312" w:hAnsi="仿宋" w:eastAsia="仿宋_GB2312"/>
                <w:sz w:val="24"/>
              </w:rPr>
              <w:t>球管运动范围和误差</w:t>
            </w:r>
          </w:p>
        </w:tc>
        <w:tc>
          <w:tcPr>
            <w:tcW w:w="3685" w:type="dxa"/>
            <w:tcBorders>
              <w:top w:val="single" w:color="auto" w:sz="4" w:space="0"/>
              <w:left w:val="single" w:color="auto" w:sz="4" w:space="0"/>
              <w:bottom w:val="single" w:color="auto" w:sz="4" w:space="0"/>
              <w:right w:val="single" w:color="auto" w:sz="4" w:space="0"/>
            </w:tcBorders>
          </w:tcPr>
          <w:p w14:paraId="585C9FD2">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18BC70AE">
            <w:pPr>
              <w:spacing w:line="400" w:lineRule="exact"/>
              <w:ind w:firstLine="464"/>
              <w:rPr>
                <w:rFonts w:ascii="仿宋_GB2312" w:hAnsi="仿宋" w:eastAsia="仿宋_GB2312"/>
                <w:color w:val="000000"/>
                <w:sz w:val="24"/>
              </w:rPr>
            </w:pPr>
          </w:p>
        </w:tc>
      </w:tr>
      <w:tr w14:paraId="508C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646B8906">
            <w:pPr>
              <w:spacing w:line="400" w:lineRule="exact"/>
              <w:ind w:left="240" w:hanging="240" w:hangingChars="100"/>
              <w:jc w:val="center"/>
              <w:rPr>
                <w:rFonts w:ascii="仿宋_GB2312" w:hAnsi="仿宋" w:eastAsia="仿宋_GB2312"/>
                <w:color w:val="000000"/>
                <w:sz w:val="24"/>
              </w:rPr>
            </w:pPr>
            <w:r>
              <w:rPr>
                <w:rFonts w:hint="eastAsia" w:ascii="仿宋_GB2312" w:hAnsi="仿宋" w:eastAsia="仿宋_GB2312"/>
                <w:color w:val="000000"/>
                <w:sz w:val="24"/>
              </w:rPr>
              <w:t>控制装置</w:t>
            </w:r>
          </w:p>
        </w:tc>
        <w:tc>
          <w:tcPr>
            <w:tcW w:w="1440" w:type="dxa"/>
            <w:tcBorders>
              <w:top w:val="single" w:color="auto" w:sz="4" w:space="0"/>
              <w:left w:val="single" w:color="auto" w:sz="4" w:space="0"/>
              <w:bottom w:val="single" w:color="auto" w:sz="4" w:space="0"/>
              <w:right w:val="single" w:color="auto" w:sz="4" w:space="0"/>
            </w:tcBorders>
            <w:vAlign w:val="center"/>
          </w:tcPr>
          <w:p w14:paraId="6493D61D">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脚踏开关</w:t>
            </w:r>
          </w:p>
        </w:tc>
        <w:tc>
          <w:tcPr>
            <w:tcW w:w="1260" w:type="dxa"/>
            <w:tcBorders>
              <w:top w:val="single" w:color="auto" w:sz="4" w:space="0"/>
              <w:left w:val="single" w:color="auto" w:sz="4" w:space="0"/>
              <w:bottom w:val="single" w:color="auto" w:sz="4" w:space="0"/>
              <w:right w:val="single" w:color="auto" w:sz="4" w:space="0"/>
            </w:tcBorders>
          </w:tcPr>
          <w:p w14:paraId="19FC82C0">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40C6C098">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输入电压：</w:t>
            </w:r>
          </w:p>
          <w:p w14:paraId="5666F141">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IP防护等级：</w:t>
            </w:r>
          </w:p>
        </w:tc>
        <w:tc>
          <w:tcPr>
            <w:tcW w:w="3685" w:type="dxa"/>
            <w:tcBorders>
              <w:top w:val="single" w:color="auto" w:sz="4" w:space="0"/>
              <w:left w:val="single" w:color="auto" w:sz="4" w:space="0"/>
              <w:bottom w:val="single" w:color="auto" w:sz="4" w:space="0"/>
              <w:right w:val="single" w:color="auto" w:sz="4" w:space="0"/>
            </w:tcBorders>
          </w:tcPr>
          <w:p w14:paraId="713BD906">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23CD03FF">
            <w:pPr>
              <w:spacing w:line="400" w:lineRule="exact"/>
              <w:ind w:firstLine="464"/>
              <w:rPr>
                <w:rFonts w:ascii="仿宋_GB2312" w:hAnsi="仿宋" w:eastAsia="仿宋_GB2312"/>
                <w:color w:val="000000"/>
                <w:sz w:val="24"/>
              </w:rPr>
            </w:pPr>
          </w:p>
        </w:tc>
      </w:tr>
      <w:tr w14:paraId="3D45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17691A7E">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DBA71D2">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曝光开关</w:t>
            </w:r>
          </w:p>
        </w:tc>
        <w:tc>
          <w:tcPr>
            <w:tcW w:w="1260" w:type="dxa"/>
            <w:tcBorders>
              <w:top w:val="single" w:color="auto" w:sz="4" w:space="0"/>
              <w:left w:val="single" w:color="auto" w:sz="4" w:space="0"/>
              <w:bottom w:val="single" w:color="auto" w:sz="4" w:space="0"/>
              <w:right w:val="single" w:color="auto" w:sz="4" w:space="0"/>
            </w:tcBorders>
          </w:tcPr>
          <w:p w14:paraId="241B86FC">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23278D79">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输入电压：</w:t>
            </w:r>
          </w:p>
        </w:tc>
        <w:tc>
          <w:tcPr>
            <w:tcW w:w="3685" w:type="dxa"/>
            <w:tcBorders>
              <w:top w:val="single" w:color="auto" w:sz="4" w:space="0"/>
              <w:left w:val="single" w:color="auto" w:sz="4" w:space="0"/>
              <w:bottom w:val="single" w:color="auto" w:sz="4" w:space="0"/>
              <w:right w:val="single" w:color="auto" w:sz="4" w:space="0"/>
            </w:tcBorders>
          </w:tcPr>
          <w:p w14:paraId="7B8D91FD">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5FE1A05A">
            <w:pPr>
              <w:spacing w:line="400" w:lineRule="exact"/>
              <w:ind w:firstLine="464"/>
              <w:rPr>
                <w:rFonts w:ascii="仿宋_GB2312" w:hAnsi="仿宋" w:eastAsia="仿宋_GB2312"/>
                <w:color w:val="000000"/>
                <w:sz w:val="24"/>
              </w:rPr>
            </w:pPr>
          </w:p>
        </w:tc>
      </w:tr>
      <w:tr w14:paraId="7E2A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67C479E3">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4F92DBE">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s="仿宋_GB2312"/>
                <w:color w:val="000000"/>
                <w:sz w:val="24"/>
              </w:rPr>
              <w:t>遥控器</w:t>
            </w:r>
          </w:p>
        </w:tc>
        <w:tc>
          <w:tcPr>
            <w:tcW w:w="1260" w:type="dxa"/>
            <w:tcBorders>
              <w:top w:val="single" w:color="auto" w:sz="4" w:space="0"/>
              <w:left w:val="single" w:color="auto" w:sz="4" w:space="0"/>
              <w:bottom w:val="single" w:color="auto" w:sz="4" w:space="0"/>
              <w:right w:val="single" w:color="auto" w:sz="4" w:space="0"/>
            </w:tcBorders>
          </w:tcPr>
          <w:p w14:paraId="24F23848">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07DC9F1A">
            <w:pPr>
              <w:spacing w:line="400" w:lineRule="exact"/>
              <w:rPr>
                <w:rFonts w:ascii="仿宋_GB2312" w:hAnsi="仿宋" w:eastAsia="仿宋_GB2312"/>
                <w:color w:val="000000"/>
                <w:sz w:val="24"/>
              </w:rPr>
            </w:pPr>
          </w:p>
        </w:tc>
        <w:tc>
          <w:tcPr>
            <w:tcW w:w="3685" w:type="dxa"/>
            <w:tcBorders>
              <w:top w:val="single" w:color="auto" w:sz="4" w:space="0"/>
              <w:left w:val="single" w:color="auto" w:sz="4" w:space="0"/>
              <w:bottom w:val="single" w:color="auto" w:sz="4" w:space="0"/>
              <w:right w:val="single" w:color="auto" w:sz="4" w:space="0"/>
            </w:tcBorders>
          </w:tcPr>
          <w:p w14:paraId="075FD437">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03F19B8C">
            <w:pPr>
              <w:spacing w:line="400" w:lineRule="exact"/>
              <w:ind w:firstLine="464"/>
              <w:rPr>
                <w:rFonts w:ascii="仿宋_GB2312" w:hAnsi="仿宋" w:eastAsia="仿宋_GB2312"/>
                <w:color w:val="000000"/>
                <w:sz w:val="24"/>
              </w:rPr>
            </w:pPr>
          </w:p>
        </w:tc>
      </w:tr>
      <w:tr w14:paraId="699C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090A33D2">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56BF670">
            <w:pPr>
              <w:spacing w:line="400" w:lineRule="exact"/>
              <w:jc w:val="center"/>
              <w:rPr>
                <w:rFonts w:ascii="仿宋_GB2312" w:hAnsi="仿宋" w:eastAsia="仿宋_GB2312" w:cs="仿宋_GB2312"/>
                <w:color w:val="000000"/>
                <w:sz w:val="24"/>
                <w:szCs w:val="18"/>
              </w:rPr>
            </w:pPr>
            <w:r>
              <w:rPr>
                <w:rFonts w:hint="eastAsia" w:ascii="仿宋_GB2312" w:hAnsi="仿宋" w:eastAsia="仿宋_GB2312" w:cs="仿宋_GB2312"/>
                <w:color w:val="000000"/>
                <w:sz w:val="24"/>
              </w:rPr>
              <w:t>远程控制器</w:t>
            </w:r>
          </w:p>
        </w:tc>
        <w:tc>
          <w:tcPr>
            <w:tcW w:w="1260" w:type="dxa"/>
            <w:tcBorders>
              <w:top w:val="single" w:color="auto" w:sz="4" w:space="0"/>
              <w:left w:val="single" w:color="auto" w:sz="4" w:space="0"/>
              <w:bottom w:val="single" w:color="auto" w:sz="4" w:space="0"/>
              <w:right w:val="single" w:color="auto" w:sz="4" w:space="0"/>
            </w:tcBorders>
          </w:tcPr>
          <w:p w14:paraId="54F835F5">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4B7B9434">
            <w:pPr>
              <w:spacing w:line="400" w:lineRule="exact"/>
              <w:rPr>
                <w:rFonts w:ascii="仿宋_GB2312" w:hAnsi="仿宋" w:eastAsia="仿宋_GB2312"/>
                <w:color w:val="000000"/>
                <w:sz w:val="24"/>
              </w:rPr>
            </w:pPr>
          </w:p>
        </w:tc>
        <w:tc>
          <w:tcPr>
            <w:tcW w:w="3685" w:type="dxa"/>
            <w:tcBorders>
              <w:top w:val="single" w:color="auto" w:sz="4" w:space="0"/>
              <w:left w:val="single" w:color="auto" w:sz="4" w:space="0"/>
              <w:bottom w:val="single" w:color="auto" w:sz="4" w:space="0"/>
              <w:right w:val="single" w:color="auto" w:sz="4" w:space="0"/>
            </w:tcBorders>
          </w:tcPr>
          <w:p w14:paraId="208A46CB">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0E2DD8F7">
            <w:pPr>
              <w:spacing w:line="400" w:lineRule="exact"/>
              <w:ind w:firstLine="464"/>
              <w:rPr>
                <w:rFonts w:ascii="仿宋_GB2312" w:hAnsi="仿宋" w:eastAsia="仿宋_GB2312"/>
                <w:color w:val="000000"/>
                <w:sz w:val="24"/>
              </w:rPr>
            </w:pPr>
          </w:p>
        </w:tc>
      </w:tr>
      <w:tr w14:paraId="1602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5438CF29">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270D399">
            <w:pPr>
              <w:spacing w:line="400" w:lineRule="exact"/>
              <w:jc w:val="center"/>
              <w:rPr>
                <w:rFonts w:ascii="仿宋_GB2312" w:hAnsi="仿宋" w:eastAsia="仿宋_GB2312" w:cs="仿宋_GB2312"/>
                <w:color w:val="000000"/>
                <w:sz w:val="24"/>
                <w:szCs w:val="18"/>
              </w:rPr>
            </w:pPr>
            <w:r>
              <w:rPr>
                <w:rFonts w:hint="eastAsia" w:ascii="仿宋_GB2312" w:hAnsi="仿宋" w:eastAsia="仿宋_GB2312" w:cs="仿宋_GB2312"/>
                <w:color w:val="000000"/>
                <w:sz w:val="24"/>
              </w:rPr>
              <w:t>急停开关</w:t>
            </w:r>
          </w:p>
        </w:tc>
        <w:tc>
          <w:tcPr>
            <w:tcW w:w="1260" w:type="dxa"/>
            <w:tcBorders>
              <w:top w:val="single" w:color="auto" w:sz="4" w:space="0"/>
              <w:left w:val="single" w:color="auto" w:sz="4" w:space="0"/>
              <w:bottom w:val="single" w:color="auto" w:sz="4" w:space="0"/>
              <w:right w:val="single" w:color="auto" w:sz="4" w:space="0"/>
            </w:tcBorders>
          </w:tcPr>
          <w:p w14:paraId="5BC939F8">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7A6F2346">
            <w:pPr>
              <w:spacing w:line="400" w:lineRule="exact"/>
              <w:rPr>
                <w:rFonts w:ascii="仿宋_GB2312" w:hAnsi="仿宋" w:eastAsia="仿宋_GB2312"/>
                <w:color w:val="000000"/>
                <w:sz w:val="24"/>
              </w:rPr>
            </w:pPr>
          </w:p>
        </w:tc>
        <w:tc>
          <w:tcPr>
            <w:tcW w:w="3685" w:type="dxa"/>
            <w:tcBorders>
              <w:top w:val="single" w:color="auto" w:sz="4" w:space="0"/>
              <w:left w:val="single" w:color="auto" w:sz="4" w:space="0"/>
              <w:bottom w:val="single" w:color="auto" w:sz="4" w:space="0"/>
              <w:right w:val="single" w:color="auto" w:sz="4" w:space="0"/>
            </w:tcBorders>
          </w:tcPr>
          <w:p w14:paraId="6A493100">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14F82097">
            <w:pPr>
              <w:spacing w:line="400" w:lineRule="exact"/>
              <w:ind w:firstLine="464"/>
              <w:rPr>
                <w:rFonts w:ascii="仿宋_GB2312" w:hAnsi="仿宋" w:eastAsia="仿宋_GB2312"/>
                <w:color w:val="000000"/>
                <w:sz w:val="24"/>
              </w:rPr>
            </w:pPr>
          </w:p>
        </w:tc>
      </w:tr>
      <w:tr w14:paraId="0DDC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2491D482">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849148E">
            <w:pPr>
              <w:spacing w:line="400" w:lineRule="exact"/>
              <w:jc w:val="center"/>
              <w:rPr>
                <w:rFonts w:ascii="仿宋_GB2312" w:hAnsi="仿宋" w:eastAsia="仿宋_GB2312" w:cs="仿宋_GB2312"/>
                <w:color w:val="000000"/>
                <w:sz w:val="24"/>
                <w:szCs w:val="18"/>
              </w:rPr>
            </w:pPr>
            <w:r>
              <w:rPr>
                <w:rFonts w:hint="eastAsia" w:ascii="仿宋_GB2312" w:hAnsi="仿宋" w:eastAsia="仿宋_GB2312" w:cs="仿宋_GB2312"/>
                <w:color w:val="000000"/>
                <w:sz w:val="24"/>
              </w:rPr>
              <w:t>床旁控制器</w:t>
            </w:r>
          </w:p>
        </w:tc>
        <w:tc>
          <w:tcPr>
            <w:tcW w:w="1260" w:type="dxa"/>
            <w:tcBorders>
              <w:top w:val="single" w:color="auto" w:sz="4" w:space="0"/>
              <w:left w:val="single" w:color="auto" w:sz="4" w:space="0"/>
              <w:bottom w:val="single" w:color="auto" w:sz="4" w:space="0"/>
              <w:right w:val="single" w:color="auto" w:sz="4" w:space="0"/>
            </w:tcBorders>
          </w:tcPr>
          <w:p w14:paraId="1405B898">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3F78F134">
            <w:pPr>
              <w:spacing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运动控制</w:t>
            </w:r>
          </w:p>
          <w:p w14:paraId="5371E1D9">
            <w:pPr>
              <w:spacing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协议选取</w:t>
            </w:r>
          </w:p>
          <w:p w14:paraId="3692E286">
            <w:pPr>
              <w:spacing w:line="400" w:lineRule="exact"/>
              <w:rPr>
                <w:rFonts w:ascii="仿宋_GB2312" w:hAnsi="仿宋" w:eastAsia="仿宋_GB2312" w:cs="Times New Roman"/>
                <w:color w:val="000000"/>
                <w:sz w:val="24"/>
                <w:szCs w:val="18"/>
              </w:rPr>
            </w:pPr>
            <w:r>
              <w:rPr>
                <w:rFonts w:hint="eastAsia" w:ascii="仿宋_GB2312" w:hAnsi="仿宋" w:eastAsia="仿宋_GB2312" w:cs="仿宋_GB2312"/>
                <w:color w:val="000000"/>
                <w:sz w:val="24"/>
              </w:rPr>
              <w:t>参数配置</w:t>
            </w:r>
          </w:p>
        </w:tc>
        <w:tc>
          <w:tcPr>
            <w:tcW w:w="3685" w:type="dxa"/>
            <w:tcBorders>
              <w:top w:val="single" w:color="auto" w:sz="4" w:space="0"/>
              <w:left w:val="single" w:color="auto" w:sz="4" w:space="0"/>
              <w:bottom w:val="single" w:color="auto" w:sz="4" w:space="0"/>
              <w:right w:val="single" w:color="auto" w:sz="4" w:space="0"/>
            </w:tcBorders>
          </w:tcPr>
          <w:p w14:paraId="6F69FEC0">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14CB085A">
            <w:pPr>
              <w:spacing w:line="400" w:lineRule="exact"/>
              <w:ind w:firstLine="464"/>
              <w:rPr>
                <w:rFonts w:ascii="仿宋_GB2312" w:hAnsi="仿宋" w:eastAsia="仿宋_GB2312"/>
                <w:color w:val="000000"/>
                <w:sz w:val="24"/>
              </w:rPr>
            </w:pPr>
          </w:p>
        </w:tc>
      </w:tr>
      <w:tr w14:paraId="353F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7EC2265A">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D282BA9">
            <w:pPr>
              <w:spacing w:line="400" w:lineRule="exact"/>
              <w:jc w:val="center"/>
              <w:rPr>
                <w:rFonts w:ascii="仿宋_GB2312" w:hAnsi="仿宋" w:eastAsia="仿宋_GB2312" w:cs="仿宋_GB2312"/>
                <w:color w:val="000000"/>
                <w:sz w:val="24"/>
                <w:szCs w:val="18"/>
              </w:rPr>
            </w:pPr>
            <w:r>
              <w:rPr>
                <w:rFonts w:hint="eastAsia" w:ascii="仿宋_GB2312" w:hAnsi="仿宋" w:eastAsia="仿宋_GB2312" w:cs="仿宋_GB2312"/>
                <w:color w:val="000000"/>
                <w:sz w:val="24"/>
              </w:rPr>
              <w:t>控制屏</w:t>
            </w:r>
          </w:p>
        </w:tc>
        <w:tc>
          <w:tcPr>
            <w:tcW w:w="1260" w:type="dxa"/>
            <w:tcBorders>
              <w:top w:val="single" w:color="auto" w:sz="4" w:space="0"/>
              <w:left w:val="single" w:color="auto" w:sz="4" w:space="0"/>
              <w:bottom w:val="single" w:color="auto" w:sz="4" w:space="0"/>
              <w:right w:val="single" w:color="auto" w:sz="4" w:space="0"/>
            </w:tcBorders>
          </w:tcPr>
          <w:p w14:paraId="7ECF4192">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46812016">
            <w:pPr>
              <w:spacing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协议选取</w:t>
            </w:r>
          </w:p>
          <w:p w14:paraId="5F692651">
            <w:pPr>
              <w:spacing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参数配置</w:t>
            </w:r>
          </w:p>
        </w:tc>
        <w:tc>
          <w:tcPr>
            <w:tcW w:w="3685" w:type="dxa"/>
            <w:tcBorders>
              <w:top w:val="single" w:color="auto" w:sz="4" w:space="0"/>
              <w:left w:val="single" w:color="auto" w:sz="4" w:space="0"/>
              <w:bottom w:val="single" w:color="auto" w:sz="4" w:space="0"/>
              <w:right w:val="single" w:color="auto" w:sz="4" w:space="0"/>
            </w:tcBorders>
          </w:tcPr>
          <w:p w14:paraId="4999A911">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0DB95E9B">
            <w:pPr>
              <w:spacing w:line="400" w:lineRule="exact"/>
              <w:ind w:firstLine="464"/>
              <w:rPr>
                <w:rFonts w:ascii="仿宋_GB2312" w:hAnsi="仿宋" w:eastAsia="仿宋_GB2312"/>
                <w:color w:val="000000"/>
                <w:sz w:val="24"/>
              </w:rPr>
            </w:pPr>
          </w:p>
        </w:tc>
      </w:tr>
      <w:tr w14:paraId="4760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73BAADD0">
            <w:pPr>
              <w:spacing w:line="400" w:lineRule="exact"/>
              <w:ind w:left="240" w:hanging="240" w:hangingChars="10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14E2F7A">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控制台</w:t>
            </w:r>
          </w:p>
        </w:tc>
        <w:tc>
          <w:tcPr>
            <w:tcW w:w="1260" w:type="dxa"/>
            <w:tcBorders>
              <w:top w:val="single" w:color="auto" w:sz="4" w:space="0"/>
              <w:left w:val="single" w:color="auto" w:sz="4" w:space="0"/>
              <w:bottom w:val="single" w:color="auto" w:sz="4" w:space="0"/>
              <w:right w:val="single" w:color="auto" w:sz="4" w:space="0"/>
            </w:tcBorders>
          </w:tcPr>
          <w:p w14:paraId="085B0B11">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3DB06899">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输入电压：</w:t>
            </w:r>
          </w:p>
          <w:p w14:paraId="2C641820">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功能列表： 如限束器控制，床运动控制等</w:t>
            </w:r>
          </w:p>
        </w:tc>
        <w:tc>
          <w:tcPr>
            <w:tcW w:w="3685" w:type="dxa"/>
            <w:tcBorders>
              <w:top w:val="single" w:color="auto" w:sz="4" w:space="0"/>
              <w:left w:val="single" w:color="auto" w:sz="4" w:space="0"/>
              <w:bottom w:val="single" w:color="auto" w:sz="4" w:space="0"/>
              <w:right w:val="single" w:color="auto" w:sz="4" w:space="0"/>
            </w:tcBorders>
          </w:tcPr>
          <w:p w14:paraId="1A437404">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586F4D5F">
            <w:pPr>
              <w:spacing w:line="400" w:lineRule="exact"/>
              <w:ind w:firstLine="464"/>
              <w:rPr>
                <w:rFonts w:ascii="仿宋_GB2312" w:hAnsi="仿宋" w:eastAsia="仿宋_GB2312"/>
                <w:color w:val="000000"/>
                <w:sz w:val="24"/>
              </w:rPr>
            </w:pPr>
          </w:p>
        </w:tc>
      </w:tr>
      <w:tr w14:paraId="6B5E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539F3661">
            <w:pPr>
              <w:spacing w:line="400" w:lineRule="exact"/>
              <w:ind w:left="240" w:hanging="240" w:hangingChars="100"/>
              <w:jc w:val="center"/>
              <w:rPr>
                <w:rFonts w:ascii="仿宋_GB2312" w:hAnsi="仿宋" w:eastAsia="仿宋_GB2312"/>
                <w:color w:val="000000"/>
                <w:sz w:val="24"/>
              </w:rPr>
            </w:pPr>
            <w:r>
              <w:rPr>
                <w:rFonts w:hint="eastAsia" w:ascii="仿宋_GB2312" w:hAnsi="仿宋" w:eastAsia="仿宋_GB2312"/>
                <w:color w:val="000000"/>
                <w:sz w:val="24"/>
              </w:rPr>
              <w:t>患者支撑装置</w:t>
            </w:r>
          </w:p>
        </w:tc>
        <w:tc>
          <w:tcPr>
            <w:tcW w:w="1440" w:type="dxa"/>
            <w:tcBorders>
              <w:top w:val="single" w:color="auto" w:sz="4" w:space="0"/>
              <w:left w:val="single" w:color="auto" w:sz="4" w:space="0"/>
              <w:bottom w:val="single" w:color="auto" w:sz="4" w:space="0"/>
              <w:right w:val="single" w:color="auto" w:sz="4" w:space="0"/>
            </w:tcBorders>
            <w:vAlign w:val="center"/>
          </w:tcPr>
          <w:p w14:paraId="0C6D6FA1">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导管床</w:t>
            </w:r>
          </w:p>
        </w:tc>
        <w:tc>
          <w:tcPr>
            <w:tcW w:w="1260" w:type="dxa"/>
            <w:tcBorders>
              <w:top w:val="single" w:color="auto" w:sz="4" w:space="0"/>
              <w:left w:val="single" w:color="auto" w:sz="4" w:space="0"/>
              <w:bottom w:val="single" w:color="auto" w:sz="4" w:space="0"/>
              <w:right w:val="single" w:color="auto" w:sz="4" w:space="0"/>
            </w:tcBorders>
          </w:tcPr>
          <w:p w14:paraId="046C6424">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52ED9F30">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最大承重</w:t>
            </w:r>
          </w:p>
          <w:p w14:paraId="1D91F0D0">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垂直运动范围和误差</w:t>
            </w:r>
          </w:p>
          <w:p w14:paraId="1F93ED9F">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横向运动范围和误差</w:t>
            </w:r>
          </w:p>
          <w:p w14:paraId="5B0CBC5F">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纵向运动范围和误差</w:t>
            </w:r>
          </w:p>
          <w:p w14:paraId="2BA8B260">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床板等效率滤过：@XXkv( 在XXkv下等效滤过)</w:t>
            </w:r>
          </w:p>
        </w:tc>
        <w:tc>
          <w:tcPr>
            <w:tcW w:w="3685" w:type="dxa"/>
            <w:tcBorders>
              <w:top w:val="single" w:color="auto" w:sz="4" w:space="0"/>
              <w:left w:val="single" w:color="auto" w:sz="4" w:space="0"/>
              <w:bottom w:val="single" w:color="auto" w:sz="4" w:space="0"/>
              <w:right w:val="single" w:color="auto" w:sz="4" w:space="0"/>
            </w:tcBorders>
          </w:tcPr>
          <w:p w14:paraId="624B3096">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408CB517">
            <w:pPr>
              <w:spacing w:line="400" w:lineRule="exact"/>
              <w:ind w:firstLine="464"/>
              <w:rPr>
                <w:rFonts w:ascii="仿宋_GB2312" w:hAnsi="仿宋" w:eastAsia="仿宋_GB2312"/>
                <w:color w:val="000000"/>
                <w:sz w:val="24"/>
              </w:rPr>
            </w:pPr>
          </w:p>
        </w:tc>
      </w:tr>
      <w:tr w14:paraId="0769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4" w:space="0"/>
              <w:left w:val="single" w:color="auto" w:sz="4" w:space="0"/>
              <w:bottom w:val="single" w:color="auto" w:sz="4" w:space="0"/>
              <w:right w:val="single" w:color="auto" w:sz="4" w:space="0"/>
            </w:tcBorders>
            <w:vAlign w:val="center"/>
          </w:tcPr>
          <w:p w14:paraId="68E462EA">
            <w:pPr>
              <w:spacing w:line="400" w:lineRule="exact"/>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7298CFE">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手术床</w:t>
            </w:r>
          </w:p>
        </w:tc>
        <w:tc>
          <w:tcPr>
            <w:tcW w:w="1260" w:type="dxa"/>
            <w:tcBorders>
              <w:top w:val="single" w:color="auto" w:sz="4" w:space="0"/>
              <w:left w:val="single" w:color="auto" w:sz="4" w:space="0"/>
              <w:bottom w:val="single" w:color="auto" w:sz="4" w:space="0"/>
              <w:right w:val="single" w:color="auto" w:sz="4" w:space="0"/>
            </w:tcBorders>
          </w:tcPr>
          <w:p w14:paraId="79C79304">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1F8D4BAE">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最大承重</w:t>
            </w:r>
          </w:p>
          <w:p w14:paraId="037D53FD">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垂直运动范围和误差</w:t>
            </w:r>
          </w:p>
          <w:p w14:paraId="6EE6357C">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横向运动范围和误差</w:t>
            </w:r>
          </w:p>
          <w:p w14:paraId="108F9F15">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纵向运动范围和误差</w:t>
            </w:r>
          </w:p>
          <w:p w14:paraId="323BE5DA">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倾斜范围和误差</w:t>
            </w:r>
          </w:p>
          <w:p w14:paraId="44E2EB9F">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IP防护等级</w:t>
            </w:r>
          </w:p>
          <w:p w14:paraId="40AF5F2A">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床板等效率滤过：@xxkv( 在xxkv下等效滤过)</w:t>
            </w:r>
          </w:p>
        </w:tc>
        <w:tc>
          <w:tcPr>
            <w:tcW w:w="3685" w:type="dxa"/>
            <w:tcBorders>
              <w:top w:val="single" w:color="auto" w:sz="4" w:space="0"/>
              <w:left w:val="single" w:color="auto" w:sz="4" w:space="0"/>
              <w:bottom w:val="single" w:color="auto" w:sz="4" w:space="0"/>
              <w:right w:val="single" w:color="auto" w:sz="4" w:space="0"/>
            </w:tcBorders>
          </w:tcPr>
          <w:p w14:paraId="477535E5">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02731954">
            <w:pPr>
              <w:spacing w:line="400" w:lineRule="exact"/>
              <w:ind w:firstLine="464"/>
              <w:rPr>
                <w:rFonts w:ascii="仿宋_GB2312" w:hAnsi="仿宋" w:eastAsia="仿宋_GB2312"/>
                <w:color w:val="000000"/>
                <w:sz w:val="24"/>
              </w:rPr>
            </w:pPr>
          </w:p>
        </w:tc>
      </w:tr>
      <w:tr w14:paraId="430D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4" w:space="0"/>
              <w:left w:val="single" w:color="auto" w:sz="4" w:space="0"/>
              <w:bottom w:val="single" w:color="auto" w:sz="4" w:space="0"/>
              <w:right w:val="single" w:color="auto" w:sz="4" w:space="0"/>
            </w:tcBorders>
            <w:vAlign w:val="center"/>
          </w:tcPr>
          <w:p w14:paraId="74A41A10">
            <w:pPr>
              <w:spacing w:line="400" w:lineRule="exact"/>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63A2664">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诊断床</w:t>
            </w:r>
          </w:p>
        </w:tc>
        <w:tc>
          <w:tcPr>
            <w:tcW w:w="1260" w:type="dxa"/>
            <w:tcBorders>
              <w:top w:val="single" w:color="auto" w:sz="4" w:space="0"/>
              <w:left w:val="single" w:color="auto" w:sz="4" w:space="0"/>
              <w:bottom w:val="single" w:color="auto" w:sz="4" w:space="0"/>
              <w:right w:val="single" w:color="auto" w:sz="4" w:space="0"/>
            </w:tcBorders>
          </w:tcPr>
          <w:p w14:paraId="68DBC9B6">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0F2AE542">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类型：如床上管或床下管</w:t>
            </w:r>
          </w:p>
          <w:p w14:paraId="7A0300BF">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倾斜角度范围和误差：</w:t>
            </w:r>
          </w:p>
          <w:p w14:paraId="1309306E">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横向运动范围和误差</w:t>
            </w:r>
          </w:p>
          <w:p w14:paraId="63C897DB">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垂直运动范围和误差</w:t>
            </w:r>
          </w:p>
          <w:p w14:paraId="70C80783">
            <w:pPr>
              <w:tabs>
                <w:tab w:val="left" w:pos="540"/>
              </w:tabs>
              <w:spacing w:before="62" w:beforeLines="20" w:after="53" w:afterLines="17" w:line="400" w:lineRule="exact"/>
              <w:ind w:left="-57"/>
              <w:rPr>
                <w:rFonts w:ascii="仿宋_GB2312" w:hAnsi="仿宋" w:eastAsia="仿宋_GB2312" w:cs="Times New Roman"/>
                <w:color w:val="000000"/>
                <w:sz w:val="24"/>
                <w:szCs w:val="18"/>
              </w:rPr>
            </w:pPr>
            <w:r>
              <w:rPr>
                <w:rFonts w:hint="eastAsia" w:ascii="仿宋_GB2312" w:hAnsi="仿宋" w:eastAsia="仿宋_GB2312"/>
                <w:color w:val="000000"/>
                <w:sz w:val="24"/>
              </w:rPr>
              <w:t>焦点到影像接收面的距离：</w:t>
            </w:r>
          </w:p>
          <w:p w14:paraId="5016DD56">
            <w:pPr>
              <w:tabs>
                <w:tab w:val="left" w:pos="540"/>
              </w:tabs>
              <w:spacing w:before="62" w:beforeLines="20" w:after="53" w:afterLines="17" w:line="400" w:lineRule="exact"/>
              <w:ind w:left="-57"/>
              <w:rPr>
                <w:rFonts w:ascii="仿宋_GB2312" w:hAnsi="仿宋" w:eastAsia="仿宋_GB2312" w:cs="Times New Roman"/>
                <w:color w:val="000000"/>
                <w:sz w:val="24"/>
                <w:szCs w:val="18"/>
              </w:rPr>
            </w:pPr>
            <w:r>
              <w:rPr>
                <w:rFonts w:hint="eastAsia" w:ascii="仿宋_GB2312" w:hAnsi="仿宋" w:eastAsia="仿宋_GB2312"/>
                <w:color w:val="000000"/>
                <w:sz w:val="24"/>
              </w:rPr>
              <w:t>床板等效率滤过：@XXkv( 在XXkv下等效滤过)</w:t>
            </w:r>
          </w:p>
        </w:tc>
        <w:tc>
          <w:tcPr>
            <w:tcW w:w="3685" w:type="dxa"/>
            <w:tcBorders>
              <w:top w:val="single" w:color="auto" w:sz="4" w:space="0"/>
              <w:left w:val="single" w:color="auto" w:sz="4" w:space="0"/>
              <w:bottom w:val="single" w:color="auto" w:sz="4" w:space="0"/>
              <w:right w:val="single" w:color="auto" w:sz="4" w:space="0"/>
            </w:tcBorders>
          </w:tcPr>
          <w:p w14:paraId="6B728EDA">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3CC2B5DE">
            <w:pPr>
              <w:spacing w:line="400" w:lineRule="exact"/>
              <w:ind w:firstLine="464"/>
              <w:rPr>
                <w:rFonts w:ascii="仿宋_GB2312" w:hAnsi="仿宋" w:eastAsia="仿宋_GB2312"/>
                <w:color w:val="000000"/>
                <w:sz w:val="24"/>
              </w:rPr>
            </w:pPr>
          </w:p>
        </w:tc>
      </w:tr>
      <w:tr w14:paraId="232F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restart"/>
            <w:tcBorders>
              <w:top w:val="single" w:color="auto" w:sz="4" w:space="0"/>
              <w:left w:val="single" w:color="auto" w:sz="4" w:space="0"/>
              <w:bottom w:val="single" w:color="auto" w:sz="4" w:space="0"/>
              <w:right w:val="single" w:color="auto" w:sz="4" w:space="0"/>
            </w:tcBorders>
            <w:vAlign w:val="center"/>
          </w:tcPr>
          <w:p w14:paraId="708D34A0">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附件</w:t>
            </w:r>
          </w:p>
          <w:p w14:paraId="39908354">
            <w:pPr>
              <w:adjustRightInd w:val="0"/>
              <w:snapToGrid w:val="0"/>
              <w:spacing w:line="400" w:lineRule="exact"/>
              <w:jc w:val="center"/>
              <w:rPr>
                <w:rFonts w:ascii="仿宋_GB2312" w:hAnsi="仿宋" w:eastAsia="仿宋_GB2312" w:cs="仿宋_GB2312"/>
                <w:sz w:val="24"/>
              </w:rPr>
            </w:pPr>
          </w:p>
          <w:p w14:paraId="3A0B922C">
            <w:pPr>
              <w:adjustRightInd w:val="0"/>
              <w:snapToGrid w:val="0"/>
              <w:spacing w:line="400" w:lineRule="exact"/>
              <w:ind w:left="420"/>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712E3C3">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肩托</w:t>
            </w:r>
          </w:p>
        </w:tc>
        <w:tc>
          <w:tcPr>
            <w:tcW w:w="1260" w:type="dxa"/>
            <w:tcBorders>
              <w:top w:val="single" w:color="auto" w:sz="4" w:space="0"/>
              <w:left w:val="single" w:color="auto" w:sz="4" w:space="0"/>
              <w:bottom w:val="single" w:color="auto" w:sz="4" w:space="0"/>
              <w:right w:val="single" w:color="auto" w:sz="4" w:space="0"/>
            </w:tcBorders>
          </w:tcPr>
          <w:p w14:paraId="2A8ACFCF">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0C7103B4">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最大负载</w:t>
            </w:r>
          </w:p>
          <w:p w14:paraId="783E9EA1">
            <w:pPr>
              <w:tabs>
                <w:tab w:val="left" w:pos="540"/>
              </w:tabs>
              <w:spacing w:before="62" w:beforeLines="20" w:after="53" w:afterLines="17" w:line="400" w:lineRule="exact"/>
              <w:ind w:left="-57"/>
              <w:rPr>
                <w:rFonts w:ascii="仿宋_GB2312" w:hAnsi="仿宋" w:eastAsia="仿宋_GB2312" w:cs="Times New Roman"/>
                <w:color w:val="000000"/>
                <w:sz w:val="24"/>
                <w:szCs w:val="18"/>
              </w:rPr>
            </w:pPr>
            <w:r>
              <w:rPr>
                <w:rFonts w:hint="eastAsia" w:ascii="仿宋_GB2312" w:hAnsi="仿宋" w:eastAsia="仿宋_GB2312"/>
                <w:color w:val="000000"/>
                <w:sz w:val="24"/>
              </w:rPr>
              <w:t>材料</w:t>
            </w:r>
          </w:p>
          <w:p w14:paraId="06476186">
            <w:pPr>
              <w:adjustRightInd w:val="0"/>
              <w:snapToGrid w:val="0"/>
              <w:spacing w:line="400" w:lineRule="exact"/>
              <w:rPr>
                <w:rFonts w:ascii="仿宋_GB2312" w:hAnsi="仿宋" w:eastAsia="仿宋_GB2312" w:cs="仿宋_GB2312"/>
                <w:sz w:val="24"/>
                <w:szCs w:val="18"/>
              </w:rPr>
            </w:pPr>
            <w:r>
              <w:rPr>
                <w:rFonts w:hint="eastAsia" w:ascii="仿宋_GB2312" w:hAnsi="仿宋" w:eastAsia="仿宋_GB2312" w:cs="仿宋_GB2312"/>
                <w:sz w:val="24"/>
              </w:rPr>
              <w:t>与系统的连接方式（如机械连接，电气连接），</w:t>
            </w:r>
          </w:p>
          <w:p w14:paraId="349E7EC7">
            <w:pPr>
              <w:adjustRightInd w:val="0"/>
              <w:snapToGrid w:val="0"/>
              <w:spacing w:line="400" w:lineRule="exact"/>
              <w:rPr>
                <w:rFonts w:ascii="仿宋_GB2312" w:hAnsi="仿宋" w:eastAsia="仿宋_GB2312" w:cs="仿宋_GB2312"/>
                <w:sz w:val="24"/>
                <w:szCs w:val="18"/>
              </w:rPr>
            </w:pPr>
            <w:r>
              <w:rPr>
                <w:rFonts w:hint="eastAsia" w:ascii="仿宋_GB2312" w:hAnsi="仿宋" w:eastAsia="仿宋_GB2312" w:cs="仿宋_GB2312"/>
                <w:sz w:val="24"/>
              </w:rPr>
              <w:t>专用附、通用附件</w:t>
            </w:r>
          </w:p>
          <w:p w14:paraId="6E3D01ED">
            <w:pPr>
              <w:adjustRightInd w:val="0"/>
              <w:snapToGrid w:val="0"/>
              <w:spacing w:line="400" w:lineRule="exact"/>
              <w:rPr>
                <w:rFonts w:ascii="仿宋_GB2312" w:hAnsi="仿宋" w:eastAsia="仿宋_GB2312" w:cs="Times New Roman"/>
                <w:color w:val="000000"/>
                <w:sz w:val="24"/>
                <w:szCs w:val="18"/>
              </w:rPr>
            </w:pPr>
            <w:r>
              <w:rPr>
                <w:rFonts w:hint="eastAsia" w:ascii="仿宋_GB2312" w:hAnsi="仿宋" w:eastAsia="仿宋_GB2312" w:cs="仿宋_GB2312"/>
                <w:sz w:val="24"/>
              </w:rPr>
              <w:t>附加功能</w:t>
            </w:r>
          </w:p>
        </w:tc>
        <w:tc>
          <w:tcPr>
            <w:tcW w:w="3685" w:type="dxa"/>
            <w:tcBorders>
              <w:top w:val="single" w:color="auto" w:sz="4" w:space="0"/>
              <w:left w:val="single" w:color="auto" w:sz="4" w:space="0"/>
              <w:bottom w:val="single" w:color="auto" w:sz="4" w:space="0"/>
              <w:right w:val="single" w:color="auto" w:sz="4" w:space="0"/>
            </w:tcBorders>
          </w:tcPr>
          <w:p w14:paraId="1B400CF9">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0968C9D0">
            <w:pPr>
              <w:spacing w:line="400" w:lineRule="exact"/>
              <w:ind w:firstLine="464"/>
              <w:rPr>
                <w:rFonts w:ascii="仿宋_GB2312" w:hAnsi="仿宋" w:eastAsia="仿宋_GB2312"/>
                <w:color w:val="000000"/>
                <w:sz w:val="24"/>
              </w:rPr>
            </w:pPr>
          </w:p>
        </w:tc>
      </w:tr>
      <w:tr w14:paraId="7E03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Merge w:val="continue"/>
            <w:tcBorders>
              <w:top w:val="single" w:color="auto" w:sz="4" w:space="0"/>
              <w:left w:val="single" w:color="auto" w:sz="4" w:space="0"/>
              <w:bottom w:val="single" w:color="auto" w:sz="4" w:space="0"/>
              <w:right w:val="single" w:color="auto" w:sz="4" w:space="0"/>
            </w:tcBorders>
            <w:vAlign w:val="center"/>
          </w:tcPr>
          <w:p w14:paraId="15D3BD54">
            <w:pPr>
              <w:spacing w:line="400" w:lineRule="exact"/>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06B7B53">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60" w:type="dxa"/>
            <w:tcBorders>
              <w:top w:val="single" w:color="auto" w:sz="4" w:space="0"/>
              <w:left w:val="single" w:color="auto" w:sz="4" w:space="0"/>
              <w:bottom w:val="single" w:color="auto" w:sz="4" w:space="0"/>
              <w:right w:val="single" w:color="auto" w:sz="4" w:space="0"/>
            </w:tcBorders>
          </w:tcPr>
          <w:p w14:paraId="17404F81">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3849772F">
            <w:pPr>
              <w:spacing w:line="400" w:lineRule="exact"/>
              <w:rPr>
                <w:rFonts w:ascii="仿宋_GB2312" w:hAnsi="仿宋" w:eastAsia="仿宋_GB2312"/>
                <w:color w:val="000000"/>
                <w:sz w:val="24"/>
              </w:rPr>
            </w:pPr>
          </w:p>
        </w:tc>
        <w:tc>
          <w:tcPr>
            <w:tcW w:w="3685" w:type="dxa"/>
            <w:tcBorders>
              <w:top w:val="single" w:color="auto" w:sz="4" w:space="0"/>
              <w:left w:val="single" w:color="auto" w:sz="4" w:space="0"/>
              <w:bottom w:val="single" w:color="auto" w:sz="4" w:space="0"/>
              <w:right w:val="single" w:color="auto" w:sz="4" w:space="0"/>
            </w:tcBorders>
          </w:tcPr>
          <w:p w14:paraId="6CC962A2">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4C163FFE">
            <w:pPr>
              <w:spacing w:line="400" w:lineRule="exact"/>
              <w:ind w:firstLine="464"/>
              <w:rPr>
                <w:rFonts w:ascii="仿宋_GB2312" w:hAnsi="仿宋" w:eastAsia="仿宋_GB2312"/>
                <w:color w:val="000000"/>
                <w:sz w:val="24"/>
              </w:rPr>
            </w:pPr>
          </w:p>
        </w:tc>
      </w:tr>
      <w:tr w14:paraId="0B5B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4B3EEC7E">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其他组件</w:t>
            </w:r>
          </w:p>
        </w:tc>
        <w:tc>
          <w:tcPr>
            <w:tcW w:w="1440" w:type="dxa"/>
            <w:tcBorders>
              <w:top w:val="single" w:color="auto" w:sz="4" w:space="0"/>
              <w:left w:val="single" w:color="auto" w:sz="4" w:space="0"/>
              <w:bottom w:val="single" w:color="auto" w:sz="4" w:space="0"/>
              <w:right w:val="single" w:color="auto" w:sz="4" w:space="0"/>
            </w:tcBorders>
            <w:vAlign w:val="center"/>
          </w:tcPr>
          <w:p w14:paraId="10424E3E">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显示器吊架</w:t>
            </w:r>
          </w:p>
        </w:tc>
        <w:tc>
          <w:tcPr>
            <w:tcW w:w="1260" w:type="dxa"/>
            <w:tcBorders>
              <w:top w:val="single" w:color="auto" w:sz="4" w:space="0"/>
              <w:left w:val="single" w:color="auto" w:sz="4" w:space="0"/>
              <w:bottom w:val="single" w:color="auto" w:sz="4" w:space="0"/>
              <w:right w:val="single" w:color="auto" w:sz="4" w:space="0"/>
            </w:tcBorders>
          </w:tcPr>
          <w:p w14:paraId="121C9F12">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386479C6">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最大负载</w:t>
            </w:r>
          </w:p>
          <w:p w14:paraId="32EFCC78">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可载显示器数量</w:t>
            </w:r>
          </w:p>
          <w:p w14:paraId="0279AF88">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电动／手动</w:t>
            </w:r>
          </w:p>
        </w:tc>
        <w:tc>
          <w:tcPr>
            <w:tcW w:w="3685" w:type="dxa"/>
            <w:tcBorders>
              <w:top w:val="single" w:color="auto" w:sz="4" w:space="0"/>
              <w:left w:val="single" w:color="auto" w:sz="4" w:space="0"/>
              <w:bottom w:val="single" w:color="auto" w:sz="4" w:space="0"/>
              <w:right w:val="single" w:color="auto" w:sz="4" w:space="0"/>
            </w:tcBorders>
          </w:tcPr>
          <w:p w14:paraId="55A7603A">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12BB8BAF">
            <w:pPr>
              <w:spacing w:line="400" w:lineRule="exact"/>
              <w:ind w:firstLine="464"/>
              <w:rPr>
                <w:rFonts w:ascii="仿宋_GB2312" w:hAnsi="仿宋" w:eastAsia="仿宋_GB2312"/>
                <w:color w:val="000000"/>
                <w:sz w:val="24"/>
              </w:rPr>
            </w:pPr>
          </w:p>
        </w:tc>
      </w:tr>
      <w:tr w14:paraId="2DDA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68CA6B5B">
            <w:pPr>
              <w:spacing w:line="400" w:lineRule="exact"/>
              <w:jc w:val="center"/>
              <w:rPr>
                <w:rFonts w:ascii="仿宋_GB2312" w:hAnsi="仿宋"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4961A67">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DAP-剂量面积乘积仪</w:t>
            </w:r>
          </w:p>
        </w:tc>
        <w:tc>
          <w:tcPr>
            <w:tcW w:w="1260" w:type="dxa"/>
            <w:tcBorders>
              <w:top w:val="single" w:color="auto" w:sz="4" w:space="0"/>
              <w:left w:val="single" w:color="auto" w:sz="4" w:space="0"/>
              <w:bottom w:val="single" w:color="auto" w:sz="4" w:space="0"/>
              <w:right w:val="single" w:color="auto" w:sz="4" w:space="0"/>
            </w:tcBorders>
          </w:tcPr>
          <w:p w14:paraId="79F04A70">
            <w:pPr>
              <w:spacing w:line="400" w:lineRule="exact"/>
              <w:ind w:firstLine="464"/>
              <w:rPr>
                <w:rFonts w:ascii="仿宋_GB2312" w:hAnsi="仿宋" w:eastAsia="仿宋_GB2312"/>
                <w:color w:val="000000"/>
                <w:sz w:val="24"/>
              </w:rPr>
            </w:pPr>
          </w:p>
        </w:tc>
        <w:tc>
          <w:tcPr>
            <w:tcW w:w="3117" w:type="dxa"/>
            <w:tcBorders>
              <w:top w:val="single" w:color="auto" w:sz="4" w:space="0"/>
              <w:left w:val="single" w:color="auto" w:sz="4" w:space="0"/>
              <w:bottom w:val="single" w:color="auto" w:sz="4" w:space="0"/>
              <w:right w:val="single" w:color="auto" w:sz="4" w:space="0"/>
            </w:tcBorders>
          </w:tcPr>
          <w:p w14:paraId="2CFB18EA">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3685" w:type="dxa"/>
            <w:tcBorders>
              <w:top w:val="single" w:color="auto" w:sz="4" w:space="0"/>
              <w:left w:val="single" w:color="auto" w:sz="4" w:space="0"/>
              <w:bottom w:val="single" w:color="auto" w:sz="4" w:space="0"/>
              <w:right w:val="single" w:color="auto" w:sz="4" w:space="0"/>
            </w:tcBorders>
          </w:tcPr>
          <w:p w14:paraId="2F676E1B">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1F833ACE">
            <w:pPr>
              <w:spacing w:line="400" w:lineRule="exact"/>
              <w:ind w:firstLine="464"/>
              <w:rPr>
                <w:rFonts w:ascii="仿宋_GB2312" w:hAnsi="仿宋" w:eastAsia="仿宋_GB2312"/>
                <w:color w:val="000000"/>
                <w:sz w:val="24"/>
              </w:rPr>
            </w:pPr>
          </w:p>
        </w:tc>
      </w:tr>
      <w:tr w14:paraId="18CA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14:paraId="52CEA939">
            <w:pPr>
              <w:spacing w:line="400" w:lineRule="exact"/>
              <w:jc w:val="center"/>
              <w:rPr>
                <w:rFonts w:ascii="仿宋_GB2312" w:hAnsi="仿宋" w:eastAsia="仿宋_GB2312"/>
                <w:sz w:val="24"/>
              </w:rPr>
            </w:pPr>
            <w:r>
              <w:rPr>
                <w:rFonts w:hint="eastAsia" w:ascii="仿宋_GB2312" w:hAnsi="仿宋" w:eastAsia="仿宋_GB2312"/>
                <w:sz w:val="24"/>
              </w:rPr>
              <w:t>软件</w:t>
            </w:r>
          </w:p>
        </w:tc>
        <w:tc>
          <w:tcPr>
            <w:tcW w:w="1440" w:type="dxa"/>
            <w:tcBorders>
              <w:top w:val="single" w:color="auto" w:sz="4" w:space="0"/>
              <w:left w:val="single" w:color="auto" w:sz="4" w:space="0"/>
              <w:bottom w:val="single" w:color="auto" w:sz="4" w:space="0"/>
              <w:right w:val="single" w:color="auto" w:sz="4" w:space="0"/>
            </w:tcBorders>
            <w:vAlign w:val="center"/>
          </w:tcPr>
          <w:p w14:paraId="4DB19AFE">
            <w:pPr>
              <w:spacing w:line="400" w:lineRule="exact"/>
              <w:jc w:val="center"/>
              <w:rPr>
                <w:rFonts w:ascii="仿宋_GB2312" w:hAnsi="仿宋" w:eastAsia="仿宋_GB2312"/>
                <w:sz w:val="24"/>
              </w:rPr>
            </w:pPr>
          </w:p>
        </w:tc>
        <w:tc>
          <w:tcPr>
            <w:tcW w:w="1260" w:type="dxa"/>
            <w:tcBorders>
              <w:top w:val="single" w:color="auto" w:sz="4" w:space="0"/>
              <w:left w:val="single" w:color="auto" w:sz="4" w:space="0"/>
              <w:bottom w:val="single" w:color="auto" w:sz="4" w:space="0"/>
              <w:right w:val="single" w:color="auto" w:sz="4" w:space="0"/>
            </w:tcBorders>
          </w:tcPr>
          <w:p w14:paraId="72EA457E">
            <w:pPr>
              <w:spacing w:line="400" w:lineRule="exact"/>
              <w:ind w:firstLine="464"/>
              <w:rPr>
                <w:rFonts w:ascii="仿宋_GB2312" w:hAnsi="仿宋" w:eastAsia="仿宋_GB2312"/>
                <w:sz w:val="24"/>
              </w:rPr>
            </w:pPr>
          </w:p>
        </w:tc>
        <w:tc>
          <w:tcPr>
            <w:tcW w:w="3117" w:type="dxa"/>
            <w:tcBorders>
              <w:top w:val="single" w:color="auto" w:sz="4" w:space="0"/>
              <w:left w:val="single" w:color="auto" w:sz="4" w:space="0"/>
              <w:bottom w:val="single" w:color="auto" w:sz="4" w:space="0"/>
              <w:right w:val="single" w:color="auto" w:sz="4" w:space="0"/>
            </w:tcBorders>
          </w:tcPr>
          <w:p w14:paraId="6E17243B">
            <w:pPr>
              <w:spacing w:line="400" w:lineRule="exact"/>
              <w:rPr>
                <w:rFonts w:ascii="仿宋_GB2312" w:hAnsi="仿宋" w:eastAsia="仿宋_GB2312" w:cs="Times New Roman"/>
                <w:sz w:val="24"/>
                <w:szCs w:val="18"/>
                <w:lang w:val="en-GB"/>
              </w:rPr>
            </w:pPr>
            <w:r>
              <w:rPr>
                <w:rFonts w:hint="eastAsia" w:ascii="仿宋_GB2312" w:hAnsi="仿宋" w:eastAsia="仿宋_GB2312"/>
                <w:sz w:val="24"/>
                <w:lang w:val="en-GB"/>
              </w:rPr>
              <w:t xml:space="preserve">软件名称 </w:t>
            </w:r>
          </w:p>
          <w:p w14:paraId="707DCBC9">
            <w:pPr>
              <w:spacing w:line="400" w:lineRule="exact"/>
              <w:rPr>
                <w:rFonts w:ascii="仿宋_GB2312" w:hAnsi="仿宋" w:eastAsia="仿宋_GB2312" w:cs="Times New Roman"/>
                <w:sz w:val="24"/>
                <w:szCs w:val="18"/>
                <w:lang w:val="en-GB"/>
              </w:rPr>
            </w:pPr>
            <w:r>
              <w:rPr>
                <w:rFonts w:hint="eastAsia" w:ascii="仿宋_GB2312" w:hAnsi="仿宋" w:eastAsia="仿宋_GB2312"/>
                <w:sz w:val="24"/>
                <w:lang w:val="en-GB"/>
              </w:rPr>
              <w:t>软件版本</w:t>
            </w:r>
          </w:p>
          <w:p w14:paraId="7B6EB812">
            <w:pPr>
              <w:spacing w:line="400" w:lineRule="exact"/>
              <w:rPr>
                <w:rFonts w:ascii="仿宋_GB2312" w:hAnsi="仿宋" w:eastAsia="仿宋_GB2312" w:cs="Times New Roman"/>
                <w:sz w:val="24"/>
                <w:szCs w:val="18"/>
                <w:lang w:val="en-GB"/>
              </w:rPr>
            </w:pPr>
            <w:r>
              <w:rPr>
                <w:rFonts w:hint="eastAsia" w:ascii="仿宋_GB2312" w:hAnsi="仿宋" w:eastAsia="仿宋_GB2312"/>
                <w:sz w:val="24"/>
                <w:lang w:val="en-GB"/>
              </w:rPr>
              <w:t>临床应用软件名称和临床功能纲要</w:t>
            </w:r>
          </w:p>
          <w:p w14:paraId="3A2FAFB0">
            <w:pPr>
              <w:spacing w:line="400" w:lineRule="exact"/>
              <w:rPr>
                <w:rFonts w:ascii="仿宋_GB2312" w:hAnsi="仿宋" w:eastAsia="仿宋_GB2312"/>
                <w:sz w:val="24"/>
                <w:lang w:val="en-GB"/>
              </w:rPr>
            </w:pPr>
          </w:p>
        </w:tc>
        <w:tc>
          <w:tcPr>
            <w:tcW w:w="3685" w:type="dxa"/>
            <w:tcBorders>
              <w:top w:val="single" w:color="auto" w:sz="4" w:space="0"/>
              <w:left w:val="single" w:color="auto" w:sz="4" w:space="0"/>
              <w:bottom w:val="single" w:color="auto" w:sz="4" w:space="0"/>
              <w:right w:val="single" w:color="auto" w:sz="4" w:space="0"/>
            </w:tcBorders>
          </w:tcPr>
          <w:p w14:paraId="6CD24441">
            <w:pPr>
              <w:spacing w:line="400" w:lineRule="exact"/>
              <w:ind w:firstLine="464"/>
              <w:rPr>
                <w:rFonts w:ascii="仿宋_GB2312" w:hAnsi="仿宋" w:eastAsia="仿宋_GB2312"/>
                <w:color w:val="000000"/>
                <w:sz w:val="24"/>
              </w:rPr>
            </w:pPr>
          </w:p>
        </w:tc>
        <w:tc>
          <w:tcPr>
            <w:tcW w:w="2693" w:type="dxa"/>
            <w:tcBorders>
              <w:top w:val="single" w:color="auto" w:sz="4" w:space="0"/>
              <w:left w:val="single" w:color="auto" w:sz="4" w:space="0"/>
              <w:bottom w:val="single" w:color="auto" w:sz="4" w:space="0"/>
              <w:right w:val="single" w:color="auto" w:sz="4" w:space="0"/>
            </w:tcBorders>
          </w:tcPr>
          <w:p w14:paraId="2DB3108C">
            <w:pPr>
              <w:spacing w:line="400" w:lineRule="exact"/>
              <w:ind w:firstLine="464"/>
              <w:rPr>
                <w:rFonts w:ascii="仿宋_GB2312" w:hAnsi="仿宋" w:eastAsia="仿宋_GB2312"/>
                <w:color w:val="000000"/>
                <w:sz w:val="24"/>
              </w:rPr>
            </w:pPr>
          </w:p>
        </w:tc>
      </w:tr>
    </w:tbl>
    <w:p w14:paraId="789EB20A">
      <w:pPr>
        <w:spacing w:line="360" w:lineRule="auto"/>
        <w:jc w:val="center"/>
        <w:rPr>
          <w:rFonts w:ascii="仿宋_GB2312" w:hAnsi="宋体" w:eastAsia="仿宋_GB2312"/>
          <w:b/>
          <w:sz w:val="28"/>
          <w:szCs w:val="28"/>
        </w:rPr>
        <w:sectPr>
          <w:pgSz w:w="16838" w:h="11906" w:orient="landscape"/>
          <w:pgMar w:top="1797" w:right="1440" w:bottom="1588" w:left="1134" w:header="851" w:footer="567" w:gutter="0"/>
          <w:cols w:space="425" w:num="1"/>
          <w:docGrid w:type="lines" w:linePitch="312" w:charSpace="0"/>
        </w:sectPr>
      </w:pPr>
    </w:p>
    <w:p w14:paraId="1BDE041B">
      <w:pPr>
        <w:spacing w:line="360" w:lineRule="auto"/>
        <w:outlineLvl w:val="0"/>
        <w:rPr>
          <w:rFonts w:ascii="黑体" w:hAnsi="黑体" w:eastAsia="黑体"/>
          <w:color w:val="000000"/>
          <w:sz w:val="32"/>
          <w:szCs w:val="32"/>
        </w:rPr>
      </w:pPr>
      <w:bookmarkStart w:id="16" w:name="_Toc432753657"/>
      <w:r>
        <w:rPr>
          <w:rFonts w:hint="eastAsia" w:ascii="黑体" w:hAnsi="黑体" w:eastAsia="黑体"/>
          <w:color w:val="000000"/>
          <w:sz w:val="32"/>
          <w:szCs w:val="32"/>
        </w:rPr>
        <w:t>附录Ⅱ</w:t>
      </w:r>
    </w:p>
    <w:p w14:paraId="101C6EC3">
      <w:pPr>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型号规格划分表</w:t>
      </w:r>
      <w:r>
        <w:rPr>
          <w:rFonts w:ascii="方正小标宋简体" w:hAnsi="宋体" w:eastAsia="方正小标宋简体"/>
          <w:color w:val="000000"/>
          <w:sz w:val="44"/>
          <w:szCs w:val="44"/>
        </w:rPr>
        <w:t>/配置表示例</w:t>
      </w:r>
      <w:bookmarkEnd w:id="16"/>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36"/>
        <w:gridCol w:w="3060"/>
        <w:gridCol w:w="1260"/>
        <w:gridCol w:w="1249"/>
      </w:tblGrid>
      <w:tr w14:paraId="64FB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2" w:type="dxa"/>
            <w:tcBorders>
              <w:top w:val="single" w:color="auto" w:sz="4" w:space="0"/>
              <w:left w:val="single" w:color="auto" w:sz="4" w:space="0"/>
              <w:bottom w:val="single" w:color="auto" w:sz="4" w:space="0"/>
              <w:right w:val="single" w:color="auto" w:sz="4" w:space="0"/>
            </w:tcBorders>
            <w:vAlign w:val="center"/>
          </w:tcPr>
          <w:p w14:paraId="66878482">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部件名称</w:t>
            </w:r>
          </w:p>
        </w:tc>
        <w:tc>
          <w:tcPr>
            <w:tcW w:w="1336" w:type="dxa"/>
            <w:tcBorders>
              <w:top w:val="single" w:color="auto" w:sz="4" w:space="0"/>
              <w:left w:val="single" w:color="auto" w:sz="4" w:space="0"/>
              <w:bottom w:val="single" w:color="auto" w:sz="4" w:space="0"/>
              <w:right w:val="single" w:color="auto" w:sz="4" w:space="0"/>
            </w:tcBorders>
            <w:vAlign w:val="center"/>
          </w:tcPr>
          <w:p w14:paraId="3187211A">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部件型号</w:t>
            </w:r>
          </w:p>
        </w:tc>
        <w:tc>
          <w:tcPr>
            <w:tcW w:w="3060" w:type="dxa"/>
            <w:tcBorders>
              <w:top w:val="single" w:color="auto" w:sz="4" w:space="0"/>
              <w:left w:val="single" w:color="auto" w:sz="4" w:space="0"/>
              <w:bottom w:val="single" w:color="auto" w:sz="4" w:space="0"/>
              <w:right w:val="single" w:color="auto" w:sz="4" w:space="0"/>
            </w:tcBorders>
            <w:vAlign w:val="center"/>
          </w:tcPr>
          <w:p w14:paraId="4541580C">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规格参数</w:t>
            </w:r>
          </w:p>
        </w:tc>
        <w:tc>
          <w:tcPr>
            <w:tcW w:w="1260" w:type="dxa"/>
            <w:tcBorders>
              <w:top w:val="single" w:color="auto" w:sz="4" w:space="0"/>
              <w:left w:val="single" w:color="auto" w:sz="4" w:space="0"/>
              <w:bottom w:val="single" w:color="auto" w:sz="4" w:space="0"/>
              <w:right w:val="single" w:color="auto" w:sz="4" w:space="0"/>
            </w:tcBorders>
            <w:vAlign w:val="center"/>
          </w:tcPr>
          <w:p w14:paraId="3C13BB60">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型号1或</w:t>
            </w:r>
          </w:p>
          <w:p w14:paraId="19FB5EDB">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配置1</w:t>
            </w:r>
          </w:p>
        </w:tc>
        <w:tc>
          <w:tcPr>
            <w:tcW w:w="1249" w:type="dxa"/>
            <w:tcBorders>
              <w:top w:val="single" w:color="auto" w:sz="4" w:space="0"/>
              <w:left w:val="single" w:color="auto" w:sz="4" w:space="0"/>
              <w:bottom w:val="single" w:color="auto" w:sz="4" w:space="0"/>
              <w:right w:val="single" w:color="auto" w:sz="4" w:space="0"/>
            </w:tcBorders>
            <w:vAlign w:val="center"/>
          </w:tcPr>
          <w:p w14:paraId="3F2ABA4E">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型号2或</w:t>
            </w:r>
          </w:p>
          <w:p w14:paraId="7D15FAF4">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配置2</w:t>
            </w:r>
          </w:p>
        </w:tc>
      </w:tr>
      <w:tr w14:paraId="5BA7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5"/>
            <w:tcBorders>
              <w:top w:val="single" w:color="auto" w:sz="4" w:space="0"/>
              <w:left w:val="single" w:color="auto" w:sz="4" w:space="0"/>
              <w:bottom w:val="single" w:color="auto" w:sz="4" w:space="0"/>
              <w:right w:val="single" w:color="auto" w:sz="4" w:space="0"/>
            </w:tcBorders>
          </w:tcPr>
          <w:p w14:paraId="07EB05D0">
            <w:pPr>
              <w:spacing w:line="400" w:lineRule="exact"/>
              <w:rPr>
                <w:rFonts w:ascii="仿宋_GB2312" w:hAnsi="仿宋" w:eastAsia="仿宋_GB2312"/>
                <w:color w:val="000000"/>
                <w:sz w:val="24"/>
              </w:rPr>
            </w:pPr>
            <w:r>
              <w:rPr>
                <w:rFonts w:hint="eastAsia" w:ascii="仿宋_GB2312" w:hAnsi="仿宋" w:eastAsia="仿宋_GB2312"/>
                <w:color w:val="000000"/>
                <w:sz w:val="24"/>
              </w:rPr>
              <w:t>基本组成</w:t>
            </w:r>
          </w:p>
        </w:tc>
      </w:tr>
      <w:tr w14:paraId="0D06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70C70342">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高压发生器</w:t>
            </w:r>
          </w:p>
        </w:tc>
        <w:tc>
          <w:tcPr>
            <w:tcW w:w="1336" w:type="dxa"/>
            <w:tcBorders>
              <w:top w:val="single" w:color="auto" w:sz="4" w:space="0"/>
              <w:left w:val="single" w:color="auto" w:sz="4" w:space="0"/>
              <w:bottom w:val="single" w:color="auto" w:sz="4" w:space="0"/>
              <w:right w:val="single" w:color="auto" w:sz="4" w:space="0"/>
            </w:tcBorders>
          </w:tcPr>
          <w:p w14:paraId="2E2A34E9">
            <w:pPr>
              <w:spacing w:line="400" w:lineRule="exact"/>
              <w:jc w:val="center"/>
              <w:rPr>
                <w:rFonts w:ascii="仿宋_GB2312" w:hAnsi="仿宋" w:eastAsia="仿宋_GB2312"/>
                <w:b/>
                <w:color w:val="000000"/>
                <w:sz w:val="24"/>
              </w:rPr>
            </w:pPr>
          </w:p>
        </w:tc>
        <w:tc>
          <w:tcPr>
            <w:tcW w:w="3060" w:type="dxa"/>
            <w:tcBorders>
              <w:top w:val="single" w:color="auto" w:sz="4" w:space="0"/>
              <w:left w:val="single" w:color="auto" w:sz="4" w:space="0"/>
              <w:bottom w:val="single" w:color="auto" w:sz="4" w:space="0"/>
              <w:right w:val="single" w:color="auto" w:sz="4" w:space="0"/>
            </w:tcBorders>
          </w:tcPr>
          <w:p w14:paraId="2CABA10B">
            <w:pPr>
              <w:spacing w:before="62" w:beforeLines="20" w:after="62" w:afterLines="20" w:line="400" w:lineRule="exact"/>
              <w:rPr>
                <w:rFonts w:ascii="仿宋_GB2312" w:hAnsi="仿宋" w:eastAsia="仿宋_GB2312" w:cs="Times New Roman"/>
                <w:sz w:val="24"/>
                <w:szCs w:val="18"/>
              </w:rPr>
            </w:pPr>
            <w:r>
              <w:rPr>
                <w:rFonts w:hint="eastAsia" w:ascii="仿宋_GB2312" w:hAnsi="仿宋" w:eastAsia="仿宋_GB2312"/>
                <w:sz w:val="24"/>
              </w:rPr>
              <w:t>管电压范围和准确性：</w:t>
            </w:r>
          </w:p>
          <w:p w14:paraId="10A86866">
            <w:pPr>
              <w:spacing w:before="62" w:beforeLines="20" w:after="62" w:afterLines="20" w:line="400" w:lineRule="exact"/>
              <w:rPr>
                <w:rFonts w:ascii="仿宋_GB2312" w:hAnsi="仿宋" w:eastAsia="仿宋_GB2312" w:cs="Times New Roman"/>
                <w:sz w:val="24"/>
                <w:szCs w:val="18"/>
              </w:rPr>
            </w:pPr>
            <w:r>
              <w:rPr>
                <w:rFonts w:hint="eastAsia" w:ascii="仿宋_GB2312" w:hAnsi="仿宋" w:eastAsia="仿宋_GB2312"/>
                <w:sz w:val="24"/>
              </w:rPr>
              <w:t>管电流范围和准确性：</w:t>
            </w:r>
          </w:p>
          <w:p w14:paraId="6CE654EF">
            <w:pPr>
              <w:spacing w:before="62" w:beforeLines="20" w:after="62" w:afterLines="20" w:line="400" w:lineRule="exact"/>
              <w:rPr>
                <w:rFonts w:ascii="仿宋_GB2312" w:hAnsi="仿宋" w:eastAsia="仿宋_GB2312" w:cs="Times New Roman"/>
                <w:sz w:val="24"/>
                <w:szCs w:val="18"/>
              </w:rPr>
            </w:pPr>
            <w:r>
              <w:rPr>
                <w:rFonts w:hint="eastAsia" w:ascii="仿宋_GB2312" w:hAnsi="仿宋" w:eastAsia="仿宋_GB2312"/>
                <w:sz w:val="24"/>
              </w:rPr>
              <w:t>加载时间范围和准确性：</w:t>
            </w:r>
          </w:p>
          <w:p w14:paraId="0F1F4006">
            <w:pPr>
              <w:spacing w:before="62" w:beforeLines="20" w:after="62" w:afterLines="20" w:line="400" w:lineRule="exact"/>
              <w:rPr>
                <w:rFonts w:ascii="仿宋_GB2312" w:hAnsi="仿宋" w:eastAsia="仿宋_GB2312" w:cs="Times New Roman"/>
                <w:sz w:val="24"/>
                <w:szCs w:val="18"/>
              </w:rPr>
            </w:pPr>
            <w:r>
              <w:rPr>
                <w:rFonts w:hint="eastAsia" w:ascii="仿宋_GB2312" w:hAnsi="仿宋" w:eastAsia="仿宋_GB2312"/>
                <w:sz w:val="24"/>
              </w:rPr>
              <w:t>电流时间积范围和准确性：</w:t>
            </w:r>
          </w:p>
          <w:p w14:paraId="7C8C4F8B">
            <w:pPr>
              <w:spacing w:before="62" w:beforeLines="20" w:after="62" w:afterLines="20" w:line="400" w:lineRule="exact"/>
              <w:rPr>
                <w:rFonts w:ascii="仿宋_GB2312" w:hAnsi="仿宋" w:eastAsia="仿宋_GB2312" w:cs="Times New Roman"/>
                <w:sz w:val="24"/>
                <w:szCs w:val="18"/>
              </w:rPr>
            </w:pPr>
            <w:r>
              <w:rPr>
                <w:rFonts w:hint="eastAsia" w:ascii="仿宋_GB2312" w:hAnsi="仿宋" w:eastAsia="仿宋_GB2312"/>
                <w:sz w:val="24"/>
              </w:rPr>
              <w:t>标称输出电功率：</w:t>
            </w:r>
          </w:p>
          <w:p w14:paraId="396C7204">
            <w:pPr>
              <w:spacing w:before="62" w:beforeLines="20" w:after="62" w:afterLines="20" w:line="400" w:lineRule="exact"/>
              <w:rPr>
                <w:rFonts w:ascii="仿宋_GB2312" w:hAnsi="仿宋" w:eastAsia="仿宋_GB2312" w:cs="Times New Roman"/>
                <w:sz w:val="24"/>
                <w:szCs w:val="18"/>
              </w:rPr>
            </w:pPr>
            <w:r>
              <w:rPr>
                <w:rFonts w:hint="eastAsia" w:ascii="仿宋_GB2312" w:hAnsi="仿宋" w:eastAsia="仿宋_GB2312"/>
                <w:sz w:val="24"/>
              </w:rPr>
              <w:t>输入电源电压/频率：</w:t>
            </w:r>
          </w:p>
          <w:p w14:paraId="4D76A0AF">
            <w:pPr>
              <w:spacing w:before="62" w:beforeLines="20" w:after="62" w:afterLines="20" w:line="400" w:lineRule="exact"/>
              <w:rPr>
                <w:rFonts w:ascii="仿宋_GB2312" w:hAnsi="仿宋" w:eastAsia="仿宋_GB2312" w:cs="Times New Roman"/>
                <w:b/>
                <w:sz w:val="24"/>
                <w:szCs w:val="18"/>
              </w:rPr>
            </w:pPr>
            <w:r>
              <w:rPr>
                <w:rFonts w:hint="eastAsia" w:ascii="仿宋_GB2312" w:hAnsi="仿宋" w:eastAsia="仿宋_GB2312"/>
                <w:sz w:val="24"/>
              </w:rPr>
              <w:t>非工频/高压逆变频率/工频</w:t>
            </w:r>
          </w:p>
        </w:tc>
        <w:tc>
          <w:tcPr>
            <w:tcW w:w="1260" w:type="dxa"/>
            <w:tcBorders>
              <w:top w:val="single" w:color="auto" w:sz="4" w:space="0"/>
              <w:left w:val="single" w:color="auto" w:sz="4" w:space="0"/>
              <w:bottom w:val="single" w:color="auto" w:sz="4" w:space="0"/>
              <w:right w:val="single" w:color="auto" w:sz="4" w:space="0"/>
            </w:tcBorders>
            <w:vAlign w:val="center"/>
          </w:tcPr>
          <w:p w14:paraId="5C6B3E35">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48E71F2B">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r>
      <w:tr w14:paraId="267D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1832" w:type="dxa"/>
            <w:vMerge w:val="restart"/>
            <w:tcBorders>
              <w:top w:val="single" w:color="auto" w:sz="4" w:space="0"/>
              <w:left w:val="single" w:color="auto" w:sz="4" w:space="0"/>
              <w:bottom w:val="single" w:color="auto" w:sz="4" w:space="0"/>
              <w:right w:val="single" w:color="auto" w:sz="4" w:space="0"/>
            </w:tcBorders>
            <w:vAlign w:val="center"/>
          </w:tcPr>
          <w:p w14:paraId="6B1B7F0C">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X射线管组件</w:t>
            </w:r>
          </w:p>
        </w:tc>
        <w:tc>
          <w:tcPr>
            <w:tcW w:w="1336" w:type="dxa"/>
            <w:tcBorders>
              <w:top w:val="single" w:color="auto" w:sz="4" w:space="0"/>
              <w:left w:val="single" w:color="auto" w:sz="4" w:space="0"/>
              <w:bottom w:val="single" w:color="auto" w:sz="4" w:space="0"/>
              <w:right w:val="single" w:color="auto" w:sz="4" w:space="0"/>
            </w:tcBorders>
          </w:tcPr>
          <w:p w14:paraId="542CB32A">
            <w:pPr>
              <w:spacing w:line="400" w:lineRule="exact"/>
              <w:jc w:val="left"/>
              <w:rPr>
                <w:rFonts w:ascii="仿宋_GB2312" w:hAnsi="仿宋" w:eastAsia="仿宋_GB2312" w:cs="Times New Roman"/>
                <w:sz w:val="24"/>
                <w:szCs w:val="18"/>
              </w:rPr>
            </w:pPr>
            <w:r>
              <w:rPr>
                <w:rFonts w:hint="eastAsia" w:ascii="仿宋_GB2312" w:hAnsi="仿宋" w:eastAsia="仿宋_GB2312"/>
                <w:sz w:val="24"/>
              </w:rPr>
              <w:t>X射线管型号A</w:t>
            </w:r>
          </w:p>
          <w:p w14:paraId="59A8D993">
            <w:pPr>
              <w:spacing w:line="400" w:lineRule="exact"/>
              <w:jc w:val="left"/>
              <w:rPr>
                <w:rFonts w:ascii="仿宋_GB2312" w:hAnsi="仿宋" w:eastAsia="仿宋_GB2312" w:cs="Times New Roman"/>
                <w:sz w:val="24"/>
                <w:szCs w:val="18"/>
              </w:rPr>
            </w:pPr>
            <w:r>
              <w:rPr>
                <w:rFonts w:hint="eastAsia" w:ascii="仿宋_GB2312" w:hAnsi="仿宋" w:eastAsia="仿宋_GB2312"/>
                <w:sz w:val="24"/>
              </w:rPr>
              <w:t>管套型号A</w:t>
            </w:r>
          </w:p>
          <w:p w14:paraId="75EEE8DD">
            <w:pPr>
              <w:spacing w:line="400" w:lineRule="exact"/>
              <w:jc w:val="left"/>
              <w:rPr>
                <w:rFonts w:ascii="仿宋_GB2312" w:hAnsi="仿宋" w:eastAsia="仿宋_GB2312" w:cs="Times New Roman"/>
                <w:sz w:val="24"/>
                <w:szCs w:val="18"/>
              </w:rPr>
            </w:pPr>
            <w:r>
              <w:rPr>
                <w:rFonts w:hint="eastAsia" w:ascii="仿宋_GB2312" w:hAnsi="仿宋" w:eastAsia="仿宋_GB2312"/>
                <w:sz w:val="24"/>
              </w:rPr>
              <w:t>X射线管组件型号A</w:t>
            </w:r>
          </w:p>
        </w:tc>
        <w:tc>
          <w:tcPr>
            <w:tcW w:w="3060" w:type="dxa"/>
            <w:tcBorders>
              <w:top w:val="single" w:color="auto" w:sz="4" w:space="0"/>
              <w:left w:val="single" w:color="auto" w:sz="4" w:space="0"/>
              <w:bottom w:val="single" w:color="auto" w:sz="4" w:space="0"/>
              <w:right w:val="single" w:color="auto" w:sz="4" w:space="0"/>
            </w:tcBorders>
          </w:tcPr>
          <w:p w14:paraId="78907970">
            <w:pPr>
              <w:spacing w:line="400" w:lineRule="exact"/>
              <w:rPr>
                <w:rFonts w:ascii="仿宋_GB2312" w:hAnsi="仿宋" w:eastAsia="仿宋_GB2312" w:cs="Times New Roman"/>
                <w:sz w:val="24"/>
                <w:szCs w:val="18"/>
              </w:rPr>
            </w:pPr>
            <w:r>
              <w:rPr>
                <w:rFonts w:hint="eastAsia" w:ascii="仿宋_GB2312" w:hAnsi="仿宋" w:eastAsia="仿宋_GB2312"/>
                <w:sz w:val="24"/>
              </w:rPr>
              <w:t>管组件热容量：</w:t>
            </w:r>
          </w:p>
          <w:p w14:paraId="01D3084A">
            <w:pPr>
              <w:spacing w:line="400" w:lineRule="exact"/>
              <w:rPr>
                <w:rFonts w:ascii="仿宋_GB2312" w:hAnsi="仿宋" w:eastAsia="仿宋_GB2312" w:cs="Times New Roman"/>
                <w:sz w:val="24"/>
                <w:szCs w:val="18"/>
              </w:rPr>
            </w:pPr>
            <w:r>
              <w:rPr>
                <w:rFonts w:hint="eastAsia" w:ascii="仿宋_GB2312" w:hAnsi="仿宋" w:eastAsia="仿宋_GB2312"/>
                <w:sz w:val="24"/>
              </w:rPr>
              <w:t>阳极热容量：</w:t>
            </w:r>
          </w:p>
          <w:p w14:paraId="21A88EBB">
            <w:pPr>
              <w:spacing w:line="400" w:lineRule="exact"/>
              <w:rPr>
                <w:rFonts w:ascii="仿宋_GB2312" w:hAnsi="仿宋" w:eastAsia="仿宋_GB2312" w:cs="Times New Roman"/>
                <w:sz w:val="24"/>
                <w:szCs w:val="18"/>
              </w:rPr>
            </w:pPr>
            <w:r>
              <w:rPr>
                <w:rFonts w:hint="eastAsia" w:ascii="仿宋_GB2312" w:hAnsi="仿宋" w:eastAsia="仿宋_GB2312"/>
                <w:sz w:val="24"/>
              </w:rPr>
              <w:t>最大连续热耗散</w:t>
            </w:r>
          </w:p>
          <w:p w14:paraId="24E8FF46">
            <w:pPr>
              <w:spacing w:line="400" w:lineRule="exact"/>
              <w:rPr>
                <w:rFonts w:ascii="仿宋_GB2312" w:hAnsi="仿宋" w:eastAsia="仿宋_GB2312" w:cs="Times New Roman"/>
                <w:sz w:val="24"/>
                <w:szCs w:val="18"/>
              </w:rPr>
            </w:pPr>
            <w:r>
              <w:rPr>
                <w:rFonts w:hint="eastAsia" w:ascii="仿宋_GB2312" w:hAnsi="仿宋" w:eastAsia="仿宋_GB2312"/>
                <w:sz w:val="24"/>
              </w:rPr>
              <w:t>标称管电压：</w:t>
            </w:r>
          </w:p>
          <w:p w14:paraId="662FA274">
            <w:pPr>
              <w:spacing w:line="400" w:lineRule="exact"/>
              <w:rPr>
                <w:rFonts w:ascii="仿宋_GB2312" w:hAnsi="仿宋" w:eastAsia="仿宋_GB2312" w:cs="Times New Roman"/>
                <w:sz w:val="24"/>
                <w:szCs w:val="18"/>
              </w:rPr>
            </w:pPr>
            <w:r>
              <w:rPr>
                <w:rFonts w:hint="eastAsia" w:ascii="仿宋_GB2312" w:hAnsi="仿宋" w:eastAsia="仿宋_GB2312"/>
                <w:sz w:val="24"/>
              </w:rPr>
              <w:t>焦点标称值：</w:t>
            </w:r>
          </w:p>
          <w:p w14:paraId="1543032D">
            <w:pPr>
              <w:tabs>
                <w:tab w:val="left" w:pos="540"/>
              </w:tabs>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靶角：</w:t>
            </w:r>
          </w:p>
          <w:p w14:paraId="0B11D801">
            <w:pPr>
              <w:tabs>
                <w:tab w:val="left" w:pos="540"/>
              </w:tabs>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固有滤过：@xxkv( 在xxkv下等效滤过)</w:t>
            </w:r>
          </w:p>
          <w:p w14:paraId="31852784">
            <w:pPr>
              <w:tabs>
                <w:tab w:val="left" w:pos="540"/>
              </w:tabs>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靶材：</w:t>
            </w:r>
          </w:p>
        </w:tc>
        <w:tc>
          <w:tcPr>
            <w:tcW w:w="1260" w:type="dxa"/>
            <w:tcBorders>
              <w:top w:val="single" w:color="auto" w:sz="4" w:space="0"/>
              <w:left w:val="single" w:color="auto" w:sz="4" w:space="0"/>
              <w:bottom w:val="single" w:color="auto" w:sz="4" w:space="0"/>
              <w:right w:val="single" w:color="auto" w:sz="4" w:space="0"/>
            </w:tcBorders>
            <w:vAlign w:val="center"/>
          </w:tcPr>
          <w:p w14:paraId="06FFA509">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795E510A">
            <w:pPr>
              <w:spacing w:line="400" w:lineRule="exact"/>
              <w:jc w:val="center"/>
              <w:rPr>
                <w:rFonts w:ascii="仿宋_GB2312" w:hAnsi="仿宋" w:eastAsia="仿宋_GB2312"/>
                <w:color w:val="000000"/>
                <w:sz w:val="24"/>
              </w:rPr>
            </w:pPr>
          </w:p>
        </w:tc>
      </w:tr>
      <w:tr w14:paraId="2D5D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continue"/>
            <w:tcBorders>
              <w:top w:val="single" w:color="auto" w:sz="4" w:space="0"/>
              <w:left w:val="single" w:color="auto" w:sz="4" w:space="0"/>
              <w:bottom w:val="single" w:color="auto" w:sz="4" w:space="0"/>
              <w:right w:val="single" w:color="auto" w:sz="4" w:space="0"/>
            </w:tcBorders>
            <w:vAlign w:val="center"/>
          </w:tcPr>
          <w:p w14:paraId="20A17044">
            <w:pPr>
              <w:spacing w:line="400" w:lineRule="exact"/>
              <w:jc w:val="center"/>
              <w:rPr>
                <w:rFonts w:ascii="仿宋_GB2312" w:hAnsi="仿宋" w:eastAsia="仿宋_GB2312"/>
                <w:color w:val="000000"/>
                <w:sz w:val="24"/>
              </w:rPr>
            </w:pPr>
          </w:p>
        </w:tc>
        <w:tc>
          <w:tcPr>
            <w:tcW w:w="1336" w:type="dxa"/>
            <w:tcBorders>
              <w:top w:val="single" w:color="auto" w:sz="4" w:space="0"/>
              <w:left w:val="single" w:color="auto" w:sz="4" w:space="0"/>
              <w:bottom w:val="single" w:color="auto" w:sz="4" w:space="0"/>
              <w:right w:val="single" w:color="auto" w:sz="4" w:space="0"/>
            </w:tcBorders>
          </w:tcPr>
          <w:p w14:paraId="3841BC70">
            <w:pPr>
              <w:spacing w:line="400" w:lineRule="exact"/>
              <w:jc w:val="left"/>
              <w:rPr>
                <w:rFonts w:ascii="仿宋_GB2312" w:hAnsi="仿宋" w:eastAsia="仿宋_GB2312" w:cs="Times New Roman"/>
                <w:sz w:val="24"/>
                <w:szCs w:val="18"/>
              </w:rPr>
            </w:pPr>
            <w:r>
              <w:rPr>
                <w:rFonts w:hint="eastAsia" w:ascii="仿宋_GB2312" w:hAnsi="仿宋" w:eastAsia="仿宋_GB2312"/>
                <w:sz w:val="24"/>
              </w:rPr>
              <w:t>X射线管型号B</w:t>
            </w:r>
          </w:p>
          <w:p w14:paraId="4DC90FFF">
            <w:pPr>
              <w:spacing w:line="400" w:lineRule="exact"/>
              <w:jc w:val="left"/>
              <w:rPr>
                <w:rFonts w:ascii="仿宋_GB2312" w:hAnsi="仿宋" w:eastAsia="仿宋_GB2312" w:cs="Times New Roman"/>
                <w:sz w:val="24"/>
                <w:szCs w:val="18"/>
              </w:rPr>
            </w:pPr>
            <w:r>
              <w:rPr>
                <w:rFonts w:hint="eastAsia" w:ascii="仿宋_GB2312" w:hAnsi="仿宋" w:eastAsia="仿宋_GB2312"/>
                <w:sz w:val="24"/>
              </w:rPr>
              <w:t>管套型号B</w:t>
            </w:r>
          </w:p>
          <w:p w14:paraId="27541803">
            <w:pPr>
              <w:spacing w:line="400" w:lineRule="exact"/>
              <w:jc w:val="left"/>
              <w:rPr>
                <w:rFonts w:ascii="仿宋_GB2312" w:hAnsi="仿宋" w:eastAsia="仿宋_GB2312" w:cs="Times New Roman"/>
                <w:sz w:val="24"/>
                <w:szCs w:val="18"/>
              </w:rPr>
            </w:pPr>
            <w:r>
              <w:rPr>
                <w:rFonts w:hint="eastAsia" w:ascii="仿宋_GB2312" w:hAnsi="仿宋" w:eastAsia="仿宋_GB2312"/>
                <w:sz w:val="24"/>
              </w:rPr>
              <w:t>X射线管组件型号B</w:t>
            </w:r>
          </w:p>
        </w:tc>
        <w:tc>
          <w:tcPr>
            <w:tcW w:w="3060" w:type="dxa"/>
            <w:tcBorders>
              <w:top w:val="single" w:color="auto" w:sz="4" w:space="0"/>
              <w:left w:val="single" w:color="auto" w:sz="4" w:space="0"/>
              <w:bottom w:val="single" w:color="auto" w:sz="4" w:space="0"/>
              <w:right w:val="single" w:color="auto" w:sz="4" w:space="0"/>
            </w:tcBorders>
            <w:vAlign w:val="center"/>
          </w:tcPr>
          <w:p w14:paraId="669C9AC4">
            <w:pPr>
              <w:spacing w:line="400" w:lineRule="exact"/>
              <w:jc w:val="center"/>
              <w:rPr>
                <w:rFonts w:ascii="仿宋_GB2312" w:hAnsi="仿宋" w:eastAsia="仿宋_GB2312"/>
                <w:sz w:val="24"/>
              </w:rPr>
            </w:pPr>
            <w:r>
              <w:rPr>
                <w:rFonts w:hint="eastAsia" w:ascii="仿宋_GB2312" w:hAnsi="仿宋" w:eastAsia="仿宋_GB2312"/>
                <w:color w:val="000000"/>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783C7DC8">
            <w:pPr>
              <w:spacing w:line="400" w:lineRule="exact"/>
              <w:jc w:val="center"/>
              <w:rPr>
                <w:rFonts w:ascii="仿宋_GB2312" w:hAnsi="仿宋" w:eastAsia="仿宋_GB2312"/>
                <w:color w:val="000000"/>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1C4CF49A">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r>
      <w:tr w14:paraId="5DCE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832" w:type="dxa"/>
            <w:tcBorders>
              <w:top w:val="single" w:color="auto" w:sz="4" w:space="0"/>
              <w:left w:val="single" w:color="auto" w:sz="4" w:space="0"/>
              <w:bottom w:val="single" w:color="auto" w:sz="4" w:space="0"/>
              <w:right w:val="single" w:color="auto" w:sz="4" w:space="0"/>
            </w:tcBorders>
            <w:vAlign w:val="center"/>
          </w:tcPr>
          <w:p w14:paraId="7DC8B3DE">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限束器</w:t>
            </w:r>
          </w:p>
        </w:tc>
        <w:tc>
          <w:tcPr>
            <w:tcW w:w="1336" w:type="dxa"/>
            <w:tcBorders>
              <w:top w:val="single" w:color="auto" w:sz="4" w:space="0"/>
              <w:left w:val="single" w:color="auto" w:sz="4" w:space="0"/>
              <w:bottom w:val="single" w:color="auto" w:sz="4" w:space="0"/>
              <w:right w:val="single" w:color="auto" w:sz="4" w:space="0"/>
            </w:tcBorders>
          </w:tcPr>
          <w:p w14:paraId="216D9859">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5FEED28A">
            <w:pPr>
              <w:spacing w:line="400" w:lineRule="exact"/>
              <w:rPr>
                <w:rFonts w:ascii="仿宋_GB2312" w:hAnsi="仿宋" w:eastAsia="仿宋_GB2312" w:cs="Times New Roman"/>
                <w:b/>
                <w:sz w:val="24"/>
                <w:szCs w:val="18"/>
              </w:rPr>
            </w:pPr>
            <w:r>
              <w:rPr>
                <w:rFonts w:hint="eastAsia" w:ascii="仿宋_GB2312" w:hAnsi="仿宋" w:eastAsia="仿宋_GB2312"/>
                <w:sz w:val="24"/>
              </w:rPr>
              <w:t>附加滤过 ( 给出可选的滤过材料和厚度)</w:t>
            </w:r>
          </w:p>
        </w:tc>
        <w:tc>
          <w:tcPr>
            <w:tcW w:w="1260" w:type="dxa"/>
            <w:tcBorders>
              <w:top w:val="single" w:color="auto" w:sz="4" w:space="0"/>
              <w:left w:val="single" w:color="auto" w:sz="4" w:space="0"/>
              <w:bottom w:val="single" w:color="auto" w:sz="4" w:space="0"/>
              <w:right w:val="single" w:color="auto" w:sz="4" w:space="0"/>
            </w:tcBorders>
            <w:vAlign w:val="center"/>
          </w:tcPr>
          <w:p w14:paraId="57D2E970">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06684105">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r>
      <w:tr w14:paraId="6F8E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832" w:type="dxa"/>
            <w:tcBorders>
              <w:top w:val="single" w:color="auto" w:sz="4" w:space="0"/>
              <w:left w:val="single" w:color="auto" w:sz="4" w:space="0"/>
              <w:bottom w:val="single" w:color="auto" w:sz="4" w:space="0"/>
              <w:right w:val="single" w:color="auto" w:sz="4" w:space="0"/>
            </w:tcBorders>
            <w:vAlign w:val="center"/>
          </w:tcPr>
          <w:p w14:paraId="1B0CA6B7">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滤线栅</w:t>
            </w:r>
          </w:p>
        </w:tc>
        <w:tc>
          <w:tcPr>
            <w:tcW w:w="1336" w:type="dxa"/>
            <w:tcBorders>
              <w:top w:val="single" w:color="auto" w:sz="4" w:space="0"/>
              <w:left w:val="single" w:color="auto" w:sz="4" w:space="0"/>
              <w:bottom w:val="single" w:color="auto" w:sz="4" w:space="0"/>
              <w:right w:val="single" w:color="auto" w:sz="4" w:space="0"/>
            </w:tcBorders>
          </w:tcPr>
          <w:p w14:paraId="28D87535">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67346096">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尺寸：</w:t>
            </w:r>
          </w:p>
          <w:p w14:paraId="7459399D">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类型：</w:t>
            </w:r>
          </w:p>
          <w:p w14:paraId="058E9B40">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栅格比：栅密度：焦点，</w:t>
            </w:r>
          </w:p>
          <w:p w14:paraId="16A43E7B">
            <w:pPr>
              <w:spacing w:line="400" w:lineRule="exact"/>
              <w:rPr>
                <w:rFonts w:ascii="仿宋_GB2312" w:hAnsi="仿宋" w:eastAsia="仿宋_GB2312" w:cs="Times New Roman"/>
                <w:sz w:val="24"/>
                <w:szCs w:val="18"/>
              </w:rPr>
            </w:pPr>
            <w:r>
              <w:rPr>
                <w:rFonts w:hint="eastAsia" w:ascii="仿宋_GB2312" w:hAnsi="仿宋" w:eastAsia="仿宋_GB2312"/>
                <w:sz w:val="24"/>
              </w:rPr>
              <w:t>吸收材料：（如:铅）</w:t>
            </w:r>
          </w:p>
        </w:tc>
        <w:tc>
          <w:tcPr>
            <w:tcW w:w="1260" w:type="dxa"/>
            <w:tcBorders>
              <w:top w:val="single" w:color="auto" w:sz="4" w:space="0"/>
              <w:left w:val="single" w:color="auto" w:sz="4" w:space="0"/>
              <w:bottom w:val="single" w:color="auto" w:sz="4" w:space="0"/>
              <w:right w:val="single" w:color="auto" w:sz="4" w:space="0"/>
            </w:tcBorders>
            <w:vAlign w:val="center"/>
          </w:tcPr>
          <w:p w14:paraId="56F8943F">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6ADC4EC4">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r>
      <w:tr w14:paraId="0C67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restart"/>
            <w:tcBorders>
              <w:top w:val="single" w:color="auto" w:sz="4" w:space="0"/>
              <w:left w:val="single" w:color="auto" w:sz="4" w:space="0"/>
              <w:bottom w:val="single" w:color="auto" w:sz="4" w:space="0"/>
              <w:right w:val="single" w:color="auto" w:sz="4" w:space="0"/>
            </w:tcBorders>
            <w:vAlign w:val="center"/>
          </w:tcPr>
          <w:p w14:paraId="16B0FB72">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数字探测器</w:t>
            </w:r>
          </w:p>
        </w:tc>
        <w:tc>
          <w:tcPr>
            <w:tcW w:w="1336" w:type="dxa"/>
            <w:tcBorders>
              <w:top w:val="single" w:color="auto" w:sz="4" w:space="0"/>
              <w:left w:val="single" w:color="auto" w:sz="4" w:space="0"/>
              <w:bottom w:val="single" w:color="auto" w:sz="4" w:space="0"/>
              <w:right w:val="single" w:color="auto" w:sz="4" w:space="0"/>
            </w:tcBorders>
            <w:vAlign w:val="center"/>
          </w:tcPr>
          <w:p w14:paraId="1FAA6057">
            <w:pPr>
              <w:spacing w:line="400" w:lineRule="exact"/>
              <w:jc w:val="center"/>
              <w:rPr>
                <w:rFonts w:ascii="仿宋_GB2312" w:hAnsi="仿宋" w:eastAsia="仿宋_GB2312" w:cs="Times New Roman"/>
                <w:sz w:val="24"/>
                <w:szCs w:val="18"/>
              </w:rPr>
            </w:pPr>
            <w:r>
              <w:rPr>
                <w:rFonts w:hint="eastAsia" w:ascii="仿宋_GB2312" w:hAnsi="仿宋" w:eastAsia="仿宋_GB2312"/>
                <w:sz w:val="24"/>
              </w:rPr>
              <w:t>A</w:t>
            </w:r>
          </w:p>
        </w:tc>
        <w:tc>
          <w:tcPr>
            <w:tcW w:w="3060" w:type="dxa"/>
            <w:tcBorders>
              <w:top w:val="single" w:color="auto" w:sz="4" w:space="0"/>
              <w:left w:val="single" w:color="auto" w:sz="4" w:space="0"/>
              <w:bottom w:val="single" w:color="auto" w:sz="4" w:space="0"/>
              <w:right w:val="single" w:color="auto" w:sz="4" w:space="0"/>
            </w:tcBorders>
          </w:tcPr>
          <w:p w14:paraId="6FBEF22F">
            <w:pPr>
              <w:tabs>
                <w:tab w:val="center" w:pos="4153"/>
                <w:tab w:val="right" w:pos="8306"/>
              </w:tabs>
              <w:snapToGrid w:val="0"/>
              <w:spacing w:before="62" w:beforeLines="20" w:after="53" w:afterLines="17" w:line="400" w:lineRule="exact"/>
              <w:rPr>
                <w:rFonts w:ascii="仿宋_GB2312" w:hAnsi="仿宋_GB2312" w:eastAsia="仿宋_GB2312" w:cs="仿宋_GB2312"/>
                <w:sz w:val="24"/>
                <w:szCs w:val="18"/>
              </w:rPr>
            </w:pPr>
            <w:r>
              <w:rPr>
                <w:rFonts w:hint="eastAsia" w:ascii="仿宋_GB2312" w:hAnsi="仿宋" w:eastAsia="仿宋_GB2312"/>
                <w:sz w:val="24"/>
              </w:rPr>
              <w:t>类型：如</w:t>
            </w:r>
            <w:r>
              <w:rPr>
                <w:rFonts w:hint="eastAsia" w:ascii="仿宋_GB2312" w:hAnsi="仿宋_GB2312" w:eastAsia="仿宋_GB2312" w:cs="仿宋_GB2312"/>
                <w:sz w:val="24"/>
              </w:rPr>
              <w:t>闪烁体材料+光电二极管</w:t>
            </w:r>
          </w:p>
          <w:p w14:paraId="3DED4C6E">
            <w:pPr>
              <w:tabs>
                <w:tab w:val="center" w:pos="4153"/>
                <w:tab w:val="right" w:pos="8306"/>
              </w:tabs>
              <w:snapToGrid w:val="0"/>
              <w:spacing w:before="62" w:beforeLines="20" w:after="53" w:afterLines="17" w:line="400" w:lineRule="exact"/>
              <w:rPr>
                <w:rFonts w:ascii="仿宋_GB2312" w:hAnsi="仿宋_GB2312" w:eastAsia="仿宋_GB2312" w:cs="仿宋_GB2312"/>
                <w:sz w:val="24"/>
                <w:szCs w:val="18"/>
              </w:rPr>
            </w:pPr>
            <w:r>
              <w:rPr>
                <w:rFonts w:hint="eastAsia" w:ascii="仿宋_GB2312" w:hAnsi="仿宋_GB2312" w:eastAsia="仿宋_GB2312" w:cs="仿宋_GB2312"/>
                <w:sz w:val="24"/>
              </w:rPr>
              <w:t>直接型或间接型</w:t>
            </w:r>
          </w:p>
          <w:p w14:paraId="66E0D509">
            <w:pPr>
              <w:tabs>
                <w:tab w:val="center" w:pos="4153"/>
                <w:tab w:val="right" w:pos="8306"/>
              </w:tabs>
              <w:snapToGrid w:val="0"/>
              <w:spacing w:before="62" w:beforeLines="20" w:after="53" w:afterLines="17" w:line="400" w:lineRule="exact"/>
              <w:rPr>
                <w:rFonts w:ascii="仿宋_GB2312" w:hAnsi="仿宋_GB2312" w:eastAsia="仿宋_GB2312" w:cs="仿宋_GB2312"/>
                <w:sz w:val="24"/>
                <w:szCs w:val="18"/>
              </w:rPr>
            </w:pPr>
            <w:r>
              <w:rPr>
                <w:rFonts w:hint="eastAsia" w:ascii="仿宋_GB2312" w:hAnsi="仿宋_GB2312" w:eastAsia="仿宋_GB2312" w:cs="仿宋_GB2312"/>
                <w:sz w:val="24"/>
              </w:rPr>
              <w:t>有线、无线</w:t>
            </w:r>
          </w:p>
          <w:p w14:paraId="7561170E">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有效视野尺寸</w:t>
            </w:r>
          </w:p>
          <w:p w14:paraId="560BA2A0">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像素矩阵</w:t>
            </w:r>
            <w:r>
              <w:rPr>
                <w:rFonts w:hint="eastAsia" w:ascii="仿宋_GB2312" w:hAnsi="仿宋" w:eastAsia="仿宋_GB2312" w:cs="Arial"/>
                <w:sz w:val="24"/>
              </w:rPr>
              <w:t>（水平和垂直）</w:t>
            </w:r>
          </w:p>
          <w:p w14:paraId="7F710A92">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像素尺寸</w:t>
            </w:r>
          </w:p>
          <w:p w14:paraId="3DF4F0C1">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DQE</w:t>
            </w:r>
          </w:p>
          <w:p w14:paraId="0B4613E2">
            <w:pPr>
              <w:spacing w:before="62" w:beforeLines="20" w:after="53" w:afterLines="17" w:line="400" w:lineRule="exact"/>
              <w:rPr>
                <w:rFonts w:ascii="仿宋_GB2312" w:hAnsi="仿宋" w:eastAsia="仿宋_GB2312" w:cs="Times New Roman"/>
                <w:b/>
                <w:sz w:val="24"/>
                <w:szCs w:val="18"/>
              </w:rPr>
            </w:pPr>
            <w:r>
              <w:rPr>
                <w:rFonts w:hint="eastAsia" w:ascii="仿宋_GB2312" w:hAnsi="仿宋" w:eastAsia="仿宋_GB2312"/>
                <w:sz w:val="24"/>
              </w:rPr>
              <w:t>动态平板：帧速率 （@矩阵大小）</w:t>
            </w:r>
          </w:p>
        </w:tc>
        <w:tc>
          <w:tcPr>
            <w:tcW w:w="1260" w:type="dxa"/>
            <w:tcBorders>
              <w:top w:val="single" w:color="auto" w:sz="4" w:space="0"/>
              <w:left w:val="single" w:color="auto" w:sz="4" w:space="0"/>
              <w:bottom w:val="single" w:color="auto" w:sz="4" w:space="0"/>
              <w:right w:val="single" w:color="auto" w:sz="4" w:space="0"/>
            </w:tcBorders>
            <w:vAlign w:val="center"/>
          </w:tcPr>
          <w:p w14:paraId="352F6DBE">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33C45C3E">
            <w:pPr>
              <w:spacing w:line="400" w:lineRule="exact"/>
              <w:jc w:val="center"/>
              <w:rPr>
                <w:rFonts w:ascii="仿宋_GB2312" w:hAnsi="仿宋" w:eastAsia="仿宋_GB2312"/>
                <w:color w:val="000000"/>
                <w:sz w:val="24"/>
              </w:rPr>
            </w:pPr>
          </w:p>
        </w:tc>
      </w:tr>
      <w:tr w14:paraId="7EA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continue"/>
            <w:tcBorders>
              <w:top w:val="single" w:color="auto" w:sz="4" w:space="0"/>
              <w:left w:val="single" w:color="auto" w:sz="4" w:space="0"/>
              <w:bottom w:val="single" w:color="auto" w:sz="4" w:space="0"/>
              <w:right w:val="single" w:color="auto" w:sz="4" w:space="0"/>
            </w:tcBorders>
            <w:vAlign w:val="center"/>
          </w:tcPr>
          <w:p w14:paraId="6382BA42">
            <w:pPr>
              <w:spacing w:line="400" w:lineRule="exact"/>
              <w:jc w:val="center"/>
              <w:rPr>
                <w:rFonts w:ascii="仿宋_GB2312" w:hAnsi="仿宋" w:eastAsia="仿宋_GB2312"/>
                <w:color w:val="000000"/>
                <w:sz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300DE2E7">
            <w:pPr>
              <w:spacing w:line="400" w:lineRule="exact"/>
              <w:jc w:val="center"/>
              <w:rPr>
                <w:rFonts w:ascii="仿宋_GB2312" w:hAnsi="仿宋" w:eastAsia="仿宋_GB2312"/>
                <w:sz w:val="24"/>
              </w:rPr>
            </w:pPr>
            <w:r>
              <w:rPr>
                <w:rFonts w:ascii="仿宋_GB2312" w:hAnsi="仿宋" w:eastAsia="仿宋_GB2312"/>
                <w:sz w:val="24"/>
              </w:rPr>
              <w:t>B</w:t>
            </w:r>
          </w:p>
        </w:tc>
        <w:tc>
          <w:tcPr>
            <w:tcW w:w="3060" w:type="dxa"/>
            <w:tcBorders>
              <w:top w:val="single" w:color="auto" w:sz="4" w:space="0"/>
              <w:left w:val="single" w:color="auto" w:sz="4" w:space="0"/>
              <w:bottom w:val="single" w:color="auto" w:sz="4" w:space="0"/>
              <w:right w:val="single" w:color="auto" w:sz="4" w:space="0"/>
            </w:tcBorders>
          </w:tcPr>
          <w:p w14:paraId="4623B352">
            <w:pPr>
              <w:spacing w:line="400" w:lineRule="exact"/>
              <w:jc w:val="center"/>
              <w:rPr>
                <w:rFonts w:ascii="仿宋_GB2312" w:hAnsi="仿宋" w:eastAsia="仿宋_GB2312" w:cs="Times New Roman"/>
                <w:b/>
                <w:sz w:val="24"/>
                <w:szCs w:val="18"/>
              </w:rPr>
            </w:pPr>
            <w:r>
              <w:rPr>
                <w:rFonts w:hint="eastAsia" w:ascii="仿宋_GB2312" w:hAnsi="仿宋" w:eastAsia="仿宋_GB2312"/>
                <w:color w:val="000000"/>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719E9653">
            <w:pPr>
              <w:spacing w:line="400" w:lineRule="exact"/>
              <w:jc w:val="center"/>
              <w:rPr>
                <w:rFonts w:ascii="仿宋_GB2312" w:hAnsi="仿宋" w:eastAsia="仿宋_GB2312"/>
                <w:color w:val="000000"/>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4800DEFE">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r>
      <w:tr w14:paraId="7D5B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272A5CDE">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影像增强器图像系统</w:t>
            </w:r>
          </w:p>
        </w:tc>
        <w:tc>
          <w:tcPr>
            <w:tcW w:w="1336" w:type="dxa"/>
            <w:tcBorders>
              <w:top w:val="single" w:color="auto" w:sz="4" w:space="0"/>
              <w:left w:val="single" w:color="auto" w:sz="4" w:space="0"/>
              <w:bottom w:val="single" w:color="auto" w:sz="4" w:space="0"/>
              <w:right w:val="single" w:color="auto" w:sz="4" w:space="0"/>
            </w:tcBorders>
            <w:vAlign w:val="center"/>
          </w:tcPr>
          <w:p w14:paraId="40F803DB">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76BCADB3">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类型: (如影像增强器+ CCD)</w:t>
            </w:r>
          </w:p>
          <w:p w14:paraId="217F0127">
            <w:pPr>
              <w:spacing w:before="62" w:beforeLines="20" w:after="53" w:afterLines="17"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对比度分辨率</w:t>
            </w:r>
          </w:p>
          <w:p w14:paraId="63E50772">
            <w:pPr>
              <w:spacing w:before="62" w:beforeLines="20" w:after="53" w:afterLines="17" w:line="400" w:lineRule="exact"/>
              <w:rPr>
                <w:rFonts w:ascii="仿宋_GB2312" w:hAnsi="仿宋" w:eastAsia="仿宋_GB2312" w:cs="仿宋_GB2312"/>
                <w:color w:val="000000"/>
                <w:sz w:val="24"/>
                <w:szCs w:val="18"/>
              </w:rPr>
            </w:pPr>
            <w:r>
              <w:rPr>
                <w:rFonts w:hint="eastAsia" w:ascii="仿宋_GB2312" w:hAnsi="仿宋" w:eastAsia="仿宋_GB2312" w:cs="仿宋_GB2312"/>
                <w:color w:val="000000"/>
                <w:sz w:val="24"/>
              </w:rPr>
              <w:t>空间分辨率</w:t>
            </w:r>
          </w:p>
          <w:p w14:paraId="57D9DCDB">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标称入射野尺寸</w:t>
            </w:r>
          </w:p>
          <w:p w14:paraId="03F80334">
            <w:pPr>
              <w:spacing w:before="62" w:beforeLines="20" w:after="53" w:afterLines="17" w:line="400" w:lineRule="exact"/>
              <w:rPr>
                <w:rFonts w:ascii="仿宋_GB2312" w:hAnsi="仿宋" w:eastAsia="仿宋_GB2312" w:cs="Times New Roman"/>
                <w:sz w:val="24"/>
                <w:szCs w:val="18"/>
              </w:rPr>
            </w:pPr>
            <w:r>
              <w:rPr>
                <w:rFonts w:hint="eastAsia" w:ascii="仿宋_GB2312" w:hAnsi="仿宋" w:eastAsia="仿宋_GB2312"/>
                <w:sz w:val="24"/>
              </w:rPr>
              <w:t>变野（视野数量）</w:t>
            </w:r>
          </w:p>
          <w:p w14:paraId="22E11F4B">
            <w:pPr>
              <w:spacing w:before="62" w:beforeLines="20" w:after="53" w:afterLines="17" w:line="400" w:lineRule="exact"/>
              <w:rPr>
                <w:rFonts w:ascii="仿宋_GB2312" w:hAnsi="仿宋" w:eastAsia="仿宋_GB2312" w:cs="Times New Roman"/>
                <w:b/>
                <w:sz w:val="24"/>
                <w:szCs w:val="18"/>
              </w:rPr>
            </w:pPr>
            <w:r>
              <w:rPr>
                <w:rFonts w:hint="eastAsia" w:ascii="仿宋_GB2312" w:hAnsi="仿宋" w:eastAsia="仿宋_GB2312" w:cs="仿宋_GB2312"/>
                <w:color w:val="000000"/>
                <w:sz w:val="24"/>
              </w:rPr>
              <w:t>相机：采集矩阵尺寸、最大采集帧速率、</w:t>
            </w:r>
            <w:r>
              <w:rPr>
                <w:rFonts w:hint="eastAsia" w:ascii="仿宋_GB2312" w:hAnsi="仿宋" w:eastAsia="仿宋_GB2312"/>
                <w:sz w:val="24"/>
              </w:rPr>
              <w:t>像素数量</w:t>
            </w:r>
          </w:p>
        </w:tc>
        <w:tc>
          <w:tcPr>
            <w:tcW w:w="1260" w:type="dxa"/>
            <w:tcBorders>
              <w:top w:val="single" w:color="auto" w:sz="4" w:space="0"/>
              <w:left w:val="single" w:color="auto" w:sz="4" w:space="0"/>
              <w:bottom w:val="single" w:color="auto" w:sz="4" w:space="0"/>
              <w:right w:val="single" w:color="auto" w:sz="4" w:space="0"/>
            </w:tcBorders>
            <w:vAlign w:val="center"/>
          </w:tcPr>
          <w:p w14:paraId="39C9959F">
            <w:pPr>
              <w:spacing w:line="400" w:lineRule="exact"/>
              <w:jc w:val="center"/>
              <w:rPr>
                <w:rFonts w:ascii="仿宋_GB2312" w:hAnsi="仿宋" w:eastAsia="仿宋_GB2312"/>
                <w:color w:val="000000"/>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13090CC8">
            <w:pPr>
              <w:spacing w:line="400" w:lineRule="exact"/>
              <w:jc w:val="center"/>
              <w:rPr>
                <w:rFonts w:ascii="仿宋_GB2312" w:hAnsi="仿宋" w:eastAsia="仿宋_GB2312"/>
                <w:color w:val="000000"/>
                <w:sz w:val="24"/>
              </w:rPr>
            </w:pPr>
          </w:p>
        </w:tc>
      </w:tr>
      <w:tr w14:paraId="4C18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832" w:type="dxa"/>
            <w:tcBorders>
              <w:top w:val="single" w:color="auto" w:sz="4" w:space="0"/>
              <w:left w:val="single" w:color="auto" w:sz="4" w:space="0"/>
              <w:bottom w:val="single" w:color="auto" w:sz="4" w:space="0"/>
              <w:right w:val="single" w:color="auto" w:sz="4" w:space="0"/>
            </w:tcBorders>
            <w:vAlign w:val="center"/>
          </w:tcPr>
          <w:p w14:paraId="73393359">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图像采集及处理工作站</w:t>
            </w:r>
          </w:p>
        </w:tc>
        <w:tc>
          <w:tcPr>
            <w:tcW w:w="1336" w:type="dxa"/>
            <w:tcBorders>
              <w:top w:val="single" w:color="auto" w:sz="4" w:space="0"/>
              <w:left w:val="single" w:color="auto" w:sz="4" w:space="0"/>
              <w:bottom w:val="single" w:color="auto" w:sz="4" w:space="0"/>
              <w:right w:val="single" w:color="auto" w:sz="4" w:space="0"/>
            </w:tcBorders>
            <w:vAlign w:val="center"/>
          </w:tcPr>
          <w:p w14:paraId="67A6CDAE">
            <w:pPr>
              <w:spacing w:line="400" w:lineRule="exact"/>
              <w:jc w:val="center"/>
              <w:rPr>
                <w:rFonts w:ascii="仿宋_GB2312" w:hAnsi="仿宋" w:eastAsia="仿宋_GB2312"/>
                <w:sz w:val="24"/>
              </w:rPr>
            </w:pPr>
            <w:r>
              <w:rPr>
                <w:rFonts w:ascii="仿宋_GB2312" w:hAnsi="仿宋" w:eastAsia="仿宋_GB2312"/>
                <w:sz w:val="24"/>
              </w:rPr>
              <w:t>/</w:t>
            </w:r>
          </w:p>
        </w:tc>
        <w:tc>
          <w:tcPr>
            <w:tcW w:w="3060" w:type="dxa"/>
            <w:tcBorders>
              <w:top w:val="single" w:color="auto" w:sz="4" w:space="0"/>
              <w:left w:val="single" w:color="auto" w:sz="4" w:space="0"/>
              <w:bottom w:val="single" w:color="auto" w:sz="4" w:space="0"/>
              <w:right w:val="single" w:color="auto" w:sz="4" w:space="0"/>
            </w:tcBorders>
            <w:vAlign w:val="center"/>
          </w:tcPr>
          <w:p w14:paraId="0680BC99">
            <w:pPr>
              <w:spacing w:before="62" w:beforeLines="20" w:after="53" w:afterLines="17" w:line="400" w:lineRule="exact"/>
              <w:jc w:val="left"/>
              <w:rPr>
                <w:rFonts w:ascii="仿宋_GB2312" w:hAnsi="仿宋" w:eastAsia="仿宋_GB2312" w:cs="Times New Roman"/>
                <w:sz w:val="24"/>
                <w:szCs w:val="18"/>
              </w:rPr>
            </w:pPr>
            <w:r>
              <w:rPr>
                <w:rFonts w:hint="eastAsia" w:ascii="仿宋_GB2312" w:hAnsi="仿宋" w:eastAsia="仿宋_GB2312"/>
                <w:sz w:val="24"/>
              </w:rPr>
              <w:t>图像矩阵尺寸</w:t>
            </w:r>
          </w:p>
          <w:p w14:paraId="540E283C">
            <w:pPr>
              <w:spacing w:before="62" w:beforeLines="20" w:after="53" w:afterLines="17" w:line="400" w:lineRule="exact"/>
              <w:jc w:val="left"/>
              <w:rPr>
                <w:rFonts w:ascii="仿宋_GB2312" w:hAnsi="仿宋" w:eastAsia="仿宋_GB2312" w:cs="Times New Roman"/>
                <w:sz w:val="24"/>
                <w:szCs w:val="18"/>
              </w:rPr>
            </w:pPr>
            <w:r>
              <w:rPr>
                <w:rFonts w:hint="eastAsia" w:ascii="仿宋_GB2312" w:hAnsi="仿宋" w:eastAsia="仿宋_GB2312"/>
                <w:sz w:val="24"/>
              </w:rPr>
              <w:t>是否有虚拟限束器</w:t>
            </w:r>
          </w:p>
        </w:tc>
        <w:tc>
          <w:tcPr>
            <w:tcW w:w="1260" w:type="dxa"/>
            <w:tcBorders>
              <w:top w:val="single" w:color="auto" w:sz="4" w:space="0"/>
              <w:left w:val="single" w:color="auto" w:sz="4" w:space="0"/>
              <w:bottom w:val="single" w:color="auto" w:sz="4" w:space="0"/>
              <w:right w:val="single" w:color="auto" w:sz="4" w:space="0"/>
            </w:tcBorders>
            <w:vAlign w:val="center"/>
          </w:tcPr>
          <w:p w14:paraId="1E6EE0B9">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2221A1A6">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r>
      <w:tr w14:paraId="4734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5EEC36DC">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显示器</w:t>
            </w:r>
          </w:p>
        </w:tc>
        <w:tc>
          <w:tcPr>
            <w:tcW w:w="1336" w:type="dxa"/>
            <w:tcBorders>
              <w:top w:val="single" w:color="auto" w:sz="4" w:space="0"/>
              <w:left w:val="single" w:color="auto" w:sz="4" w:space="0"/>
              <w:bottom w:val="single" w:color="auto" w:sz="4" w:space="0"/>
              <w:right w:val="single" w:color="auto" w:sz="4" w:space="0"/>
            </w:tcBorders>
            <w:vAlign w:val="center"/>
          </w:tcPr>
          <w:p w14:paraId="566E624C">
            <w:pPr>
              <w:spacing w:line="400" w:lineRule="exact"/>
              <w:jc w:val="center"/>
              <w:rPr>
                <w:rFonts w:ascii="仿宋_GB2312" w:hAnsi="仿宋" w:eastAsia="仿宋_GB2312"/>
                <w:sz w:val="24"/>
              </w:rPr>
            </w:pPr>
            <w:r>
              <w:rPr>
                <w:rFonts w:ascii="仿宋_GB2312" w:hAnsi="仿宋" w:eastAsia="仿宋_GB2312"/>
                <w:sz w:val="24"/>
              </w:rPr>
              <w:t>/</w:t>
            </w:r>
          </w:p>
        </w:tc>
        <w:tc>
          <w:tcPr>
            <w:tcW w:w="3060" w:type="dxa"/>
            <w:tcBorders>
              <w:top w:val="single" w:color="auto" w:sz="4" w:space="0"/>
              <w:left w:val="single" w:color="auto" w:sz="4" w:space="0"/>
              <w:bottom w:val="single" w:color="auto" w:sz="4" w:space="0"/>
              <w:right w:val="single" w:color="auto" w:sz="4" w:space="0"/>
            </w:tcBorders>
          </w:tcPr>
          <w:p w14:paraId="58F0902B">
            <w:pPr>
              <w:spacing w:before="62" w:beforeLines="20" w:after="62" w:afterLines="20" w:line="360" w:lineRule="exact"/>
              <w:rPr>
                <w:rFonts w:ascii="仿宋_GB2312" w:hAnsi="仿宋" w:eastAsia="仿宋_GB2312" w:cs="Times New Roman"/>
                <w:sz w:val="24"/>
                <w:szCs w:val="18"/>
              </w:rPr>
            </w:pPr>
            <w:r>
              <w:rPr>
                <w:rFonts w:hint="eastAsia" w:ascii="仿宋_GB2312" w:hAnsi="仿宋" w:eastAsia="仿宋_GB2312"/>
                <w:sz w:val="24"/>
              </w:rPr>
              <w:t xml:space="preserve">实时及参考显示器其最低性能： </w:t>
            </w:r>
          </w:p>
          <w:p w14:paraId="4CB08C6B">
            <w:pPr>
              <w:spacing w:before="62" w:beforeLines="20" w:after="62" w:afterLines="20" w:line="360" w:lineRule="exact"/>
              <w:rPr>
                <w:rFonts w:ascii="仿宋_GB2312" w:hAnsi="仿宋" w:eastAsia="仿宋_GB2312" w:cs="Times New Roman"/>
                <w:sz w:val="24"/>
                <w:szCs w:val="18"/>
              </w:rPr>
            </w:pPr>
            <w:r>
              <w:rPr>
                <w:rFonts w:hint="eastAsia" w:ascii="仿宋_GB2312" w:hAnsi="仿宋" w:eastAsia="仿宋_GB2312"/>
                <w:sz w:val="24"/>
              </w:rPr>
              <w:t>屏幕尺寸</w:t>
            </w:r>
          </w:p>
          <w:p w14:paraId="134E5E11">
            <w:pPr>
              <w:spacing w:before="62" w:beforeLines="20" w:after="62" w:afterLines="20" w:line="360" w:lineRule="exact"/>
              <w:rPr>
                <w:rFonts w:ascii="仿宋_GB2312" w:hAnsi="仿宋" w:eastAsia="仿宋_GB2312" w:cs="Times New Roman"/>
                <w:sz w:val="24"/>
                <w:szCs w:val="18"/>
              </w:rPr>
            </w:pPr>
            <w:r>
              <w:rPr>
                <w:rFonts w:hint="eastAsia" w:ascii="仿宋_GB2312" w:hAnsi="仿宋" w:eastAsia="仿宋_GB2312"/>
                <w:sz w:val="24"/>
              </w:rPr>
              <w:t>类型（CRT/液晶，彩色/黑白）</w:t>
            </w:r>
          </w:p>
          <w:p w14:paraId="039EFB87">
            <w:pPr>
              <w:spacing w:before="62" w:beforeLines="20" w:after="62" w:afterLines="20" w:line="360" w:lineRule="exact"/>
              <w:rPr>
                <w:rFonts w:ascii="仿宋_GB2312" w:hAnsi="仿宋" w:eastAsia="仿宋_GB2312" w:cs="Times New Roman"/>
                <w:sz w:val="24"/>
                <w:szCs w:val="18"/>
              </w:rPr>
            </w:pPr>
            <w:r>
              <w:rPr>
                <w:rFonts w:hint="eastAsia" w:ascii="仿宋_GB2312" w:hAnsi="仿宋" w:eastAsia="仿宋_GB2312"/>
                <w:sz w:val="24"/>
              </w:rPr>
              <w:t>分辨率 （像素矩阵）</w:t>
            </w:r>
          </w:p>
          <w:p w14:paraId="6D364021">
            <w:pPr>
              <w:spacing w:before="62" w:beforeLines="20" w:after="62" w:afterLines="20" w:line="360" w:lineRule="exact"/>
              <w:rPr>
                <w:rFonts w:ascii="仿宋_GB2312" w:hAnsi="仿宋" w:eastAsia="仿宋_GB2312" w:cs="Times New Roman"/>
                <w:sz w:val="24"/>
                <w:szCs w:val="18"/>
              </w:rPr>
            </w:pPr>
            <w:r>
              <w:rPr>
                <w:rFonts w:hint="eastAsia" w:ascii="仿宋_GB2312" w:hAnsi="仿宋" w:eastAsia="仿宋_GB2312"/>
                <w:sz w:val="24"/>
              </w:rPr>
              <w:t>最大亮度</w:t>
            </w:r>
          </w:p>
          <w:p w14:paraId="027AB3AF">
            <w:pPr>
              <w:spacing w:after="62" w:afterLines="20" w:line="360" w:lineRule="exact"/>
              <w:rPr>
                <w:rFonts w:ascii="仿宋_GB2312" w:hAnsi="仿宋" w:eastAsia="仿宋_GB2312" w:cs="Times New Roman"/>
                <w:sz w:val="24"/>
                <w:szCs w:val="18"/>
              </w:rPr>
            </w:pPr>
            <w:r>
              <w:rPr>
                <w:rFonts w:hint="eastAsia" w:ascii="仿宋_GB2312" w:hAnsi="仿宋" w:eastAsia="仿宋_GB2312"/>
                <w:sz w:val="24"/>
              </w:rPr>
              <w:t>对比度</w:t>
            </w:r>
          </w:p>
        </w:tc>
        <w:tc>
          <w:tcPr>
            <w:tcW w:w="1260" w:type="dxa"/>
            <w:tcBorders>
              <w:top w:val="single" w:color="auto" w:sz="4" w:space="0"/>
              <w:left w:val="single" w:color="auto" w:sz="4" w:space="0"/>
              <w:bottom w:val="single" w:color="auto" w:sz="4" w:space="0"/>
              <w:right w:val="single" w:color="auto" w:sz="4" w:space="0"/>
            </w:tcBorders>
            <w:vAlign w:val="center"/>
          </w:tcPr>
          <w:p w14:paraId="4B3EBCD8">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42B9F9C0">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r>
      <w:tr w14:paraId="4967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66E6ED89">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机架</w:t>
            </w:r>
          </w:p>
        </w:tc>
        <w:tc>
          <w:tcPr>
            <w:tcW w:w="1336" w:type="dxa"/>
            <w:tcBorders>
              <w:top w:val="single" w:color="auto" w:sz="4" w:space="0"/>
              <w:left w:val="single" w:color="auto" w:sz="4" w:space="0"/>
              <w:bottom w:val="single" w:color="auto" w:sz="4" w:space="0"/>
              <w:right w:val="single" w:color="auto" w:sz="4" w:space="0"/>
            </w:tcBorders>
            <w:vAlign w:val="center"/>
          </w:tcPr>
          <w:p w14:paraId="6AA67B79">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11623E78">
            <w:pPr>
              <w:spacing w:line="400" w:lineRule="exact"/>
              <w:rPr>
                <w:rFonts w:ascii="仿宋_GB2312" w:hAnsi="仿宋" w:eastAsia="仿宋_GB2312" w:cs="Times New Roman"/>
                <w:sz w:val="24"/>
                <w:szCs w:val="18"/>
              </w:rPr>
            </w:pPr>
            <w:r>
              <w:rPr>
                <w:rFonts w:hint="eastAsia" w:ascii="仿宋_GB2312" w:hAnsi="仿宋" w:eastAsia="仿宋_GB2312"/>
                <w:sz w:val="24"/>
              </w:rPr>
              <w:t>运动范围和误差</w:t>
            </w:r>
          </w:p>
          <w:p w14:paraId="38A98364">
            <w:pPr>
              <w:spacing w:line="400" w:lineRule="exact"/>
              <w:rPr>
                <w:rFonts w:ascii="仿宋_GB2312" w:hAnsi="仿宋" w:eastAsia="仿宋_GB2312" w:cs="Times New Roman"/>
                <w:sz w:val="24"/>
                <w:szCs w:val="18"/>
              </w:rPr>
            </w:pPr>
            <w:r>
              <w:rPr>
                <w:rFonts w:hint="eastAsia" w:ascii="仿宋_GB2312" w:hAnsi="仿宋" w:eastAsia="仿宋_GB2312"/>
                <w:sz w:val="24"/>
              </w:rPr>
              <w:t>焦点到影像接收面的距离</w:t>
            </w:r>
          </w:p>
        </w:tc>
        <w:tc>
          <w:tcPr>
            <w:tcW w:w="1260" w:type="dxa"/>
            <w:tcBorders>
              <w:top w:val="single" w:color="auto" w:sz="4" w:space="0"/>
              <w:left w:val="single" w:color="auto" w:sz="4" w:space="0"/>
              <w:bottom w:val="single" w:color="auto" w:sz="4" w:space="0"/>
              <w:right w:val="single" w:color="auto" w:sz="4" w:space="0"/>
            </w:tcBorders>
          </w:tcPr>
          <w:p w14:paraId="3ADBCE4D">
            <w:pPr>
              <w:spacing w:line="400" w:lineRule="exact"/>
              <w:jc w:val="center"/>
              <w:rPr>
                <w:rFonts w:ascii="仿宋_GB2312" w:hAnsi="仿宋" w:eastAsia="仿宋_GB2312"/>
                <w:b/>
                <w:color w:val="000000"/>
                <w:sz w:val="24"/>
              </w:rPr>
            </w:pPr>
          </w:p>
        </w:tc>
        <w:tc>
          <w:tcPr>
            <w:tcW w:w="1249" w:type="dxa"/>
            <w:tcBorders>
              <w:top w:val="single" w:color="auto" w:sz="4" w:space="0"/>
              <w:left w:val="single" w:color="auto" w:sz="4" w:space="0"/>
              <w:bottom w:val="single" w:color="auto" w:sz="4" w:space="0"/>
              <w:right w:val="single" w:color="auto" w:sz="4" w:space="0"/>
            </w:tcBorders>
          </w:tcPr>
          <w:p w14:paraId="24D2B5CE">
            <w:pPr>
              <w:spacing w:line="400" w:lineRule="exact"/>
              <w:jc w:val="center"/>
              <w:rPr>
                <w:rFonts w:ascii="仿宋_GB2312" w:hAnsi="仿宋" w:eastAsia="仿宋_GB2312"/>
                <w:b/>
                <w:color w:val="000000"/>
                <w:sz w:val="24"/>
              </w:rPr>
            </w:pPr>
          </w:p>
        </w:tc>
      </w:tr>
      <w:tr w14:paraId="771F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4732B07B">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控制装置</w:t>
            </w:r>
          </w:p>
        </w:tc>
        <w:tc>
          <w:tcPr>
            <w:tcW w:w="1336" w:type="dxa"/>
            <w:tcBorders>
              <w:top w:val="single" w:color="auto" w:sz="4" w:space="0"/>
              <w:left w:val="single" w:color="auto" w:sz="4" w:space="0"/>
              <w:bottom w:val="single" w:color="auto" w:sz="4" w:space="0"/>
              <w:right w:val="single" w:color="auto" w:sz="4" w:space="0"/>
            </w:tcBorders>
            <w:vAlign w:val="center"/>
          </w:tcPr>
          <w:p w14:paraId="6A6625AE">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06844426">
            <w:pPr>
              <w:spacing w:line="400" w:lineRule="exact"/>
              <w:rPr>
                <w:rFonts w:ascii="仿宋_GB2312" w:hAnsi="仿宋" w:eastAsia="仿宋_GB2312" w:cs="Times New Roman"/>
                <w:sz w:val="24"/>
                <w:szCs w:val="18"/>
              </w:rPr>
            </w:pPr>
            <w:r>
              <w:rPr>
                <w:rFonts w:hint="eastAsia" w:ascii="仿宋_GB2312" w:hAnsi="仿宋" w:eastAsia="仿宋_GB2312"/>
                <w:sz w:val="24"/>
              </w:rPr>
              <w:t>脚踏开关有线，无线</w:t>
            </w:r>
          </w:p>
        </w:tc>
        <w:tc>
          <w:tcPr>
            <w:tcW w:w="1260" w:type="dxa"/>
            <w:tcBorders>
              <w:top w:val="single" w:color="auto" w:sz="4" w:space="0"/>
              <w:left w:val="single" w:color="auto" w:sz="4" w:space="0"/>
              <w:bottom w:val="single" w:color="auto" w:sz="4" w:space="0"/>
              <w:right w:val="single" w:color="auto" w:sz="4" w:space="0"/>
            </w:tcBorders>
          </w:tcPr>
          <w:p w14:paraId="510FEB49">
            <w:pPr>
              <w:spacing w:line="400" w:lineRule="exact"/>
              <w:jc w:val="center"/>
              <w:rPr>
                <w:rFonts w:ascii="仿宋_GB2312" w:hAnsi="仿宋" w:eastAsia="仿宋_GB2312"/>
                <w:b/>
                <w:color w:val="000000"/>
                <w:sz w:val="24"/>
              </w:rPr>
            </w:pPr>
          </w:p>
        </w:tc>
        <w:tc>
          <w:tcPr>
            <w:tcW w:w="1249" w:type="dxa"/>
            <w:tcBorders>
              <w:top w:val="single" w:color="auto" w:sz="4" w:space="0"/>
              <w:left w:val="single" w:color="auto" w:sz="4" w:space="0"/>
              <w:bottom w:val="single" w:color="auto" w:sz="4" w:space="0"/>
              <w:right w:val="single" w:color="auto" w:sz="4" w:space="0"/>
            </w:tcBorders>
          </w:tcPr>
          <w:p w14:paraId="57BC2B7C">
            <w:pPr>
              <w:spacing w:line="400" w:lineRule="exact"/>
              <w:jc w:val="center"/>
              <w:rPr>
                <w:rFonts w:ascii="仿宋_GB2312" w:hAnsi="仿宋" w:eastAsia="仿宋_GB2312"/>
                <w:b/>
                <w:color w:val="000000"/>
                <w:sz w:val="24"/>
              </w:rPr>
            </w:pPr>
          </w:p>
        </w:tc>
      </w:tr>
      <w:tr w14:paraId="2D1B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74A93541">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患者支撑装置</w:t>
            </w:r>
          </w:p>
        </w:tc>
        <w:tc>
          <w:tcPr>
            <w:tcW w:w="1336" w:type="dxa"/>
            <w:tcBorders>
              <w:top w:val="single" w:color="auto" w:sz="4" w:space="0"/>
              <w:left w:val="single" w:color="auto" w:sz="4" w:space="0"/>
              <w:bottom w:val="single" w:color="auto" w:sz="4" w:space="0"/>
              <w:right w:val="single" w:color="auto" w:sz="4" w:space="0"/>
            </w:tcBorders>
            <w:vAlign w:val="center"/>
          </w:tcPr>
          <w:p w14:paraId="141A5790">
            <w:pPr>
              <w:spacing w:line="400" w:lineRule="exact"/>
              <w:jc w:val="center"/>
              <w:rPr>
                <w:rFonts w:ascii="仿宋_GB2312" w:hAnsi="仿宋" w:eastAsia="仿宋_GB2312"/>
                <w:sz w:val="24"/>
              </w:rPr>
            </w:pPr>
            <w:r>
              <w:rPr>
                <w:rFonts w:ascii="仿宋_GB2312" w:hAnsi="仿宋" w:eastAsia="仿宋_GB2312"/>
                <w:sz w:val="24"/>
              </w:rPr>
              <w:t>A</w:t>
            </w:r>
          </w:p>
        </w:tc>
        <w:tc>
          <w:tcPr>
            <w:tcW w:w="3060" w:type="dxa"/>
            <w:tcBorders>
              <w:top w:val="single" w:color="auto" w:sz="4" w:space="0"/>
              <w:left w:val="single" w:color="auto" w:sz="4" w:space="0"/>
              <w:bottom w:val="single" w:color="auto" w:sz="4" w:space="0"/>
              <w:right w:val="single" w:color="auto" w:sz="4" w:space="0"/>
            </w:tcBorders>
          </w:tcPr>
          <w:p w14:paraId="08E55CEE">
            <w:pPr>
              <w:spacing w:after="62" w:afterLines="20" w:line="400" w:lineRule="exact"/>
              <w:rPr>
                <w:rFonts w:ascii="仿宋_GB2312" w:hAnsi="仿宋" w:eastAsia="仿宋_GB2312" w:cs="Times New Roman"/>
                <w:sz w:val="24"/>
                <w:szCs w:val="18"/>
              </w:rPr>
            </w:pPr>
            <w:r>
              <w:rPr>
                <w:rFonts w:hint="eastAsia" w:ascii="仿宋_GB2312" w:hAnsi="仿宋" w:eastAsia="仿宋_GB2312"/>
                <w:sz w:val="24"/>
              </w:rPr>
              <w:t>类型：如床上管或床下管</w:t>
            </w:r>
          </w:p>
          <w:p w14:paraId="7A1D209D">
            <w:pPr>
              <w:spacing w:after="62" w:afterLines="20" w:line="400" w:lineRule="exact"/>
              <w:rPr>
                <w:rFonts w:ascii="仿宋_GB2312" w:hAnsi="仿宋" w:eastAsia="仿宋_GB2312" w:cs="Times New Roman"/>
                <w:sz w:val="24"/>
                <w:szCs w:val="18"/>
              </w:rPr>
            </w:pPr>
            <w:r>
              <w:rPr>
                <w:rFonts w:hint="eastAsia" w:ascii="仿宋_GB2312" w:hAnsi="仿宋" w:eastAsia="仿宋_GB2312"/>
                <w:sz w:val="24"/>
              </w:rPr>
              <w:t>倾斜角度范围和误差：</w:t>
            </w:r>
          </w:p>
          <w:p w14:paraId="156E05C2">
            <w:pPr>
              <w:spacing w:after="62" w:afterLines="20" w:line="400" w:lineRule="exact"/>
              <w:rPr>
                <w:rFonts w:ascii="仿宋_GB2312" w:hAnsi="仿宋" w:eastAsia="仿宋_GB2312" w:cs="Times New Roman"/>
                <w:sz w:val="24"/>
                <w:szCs w:val="18"/>
              </w:rPr>
            </w:pPr>
            <w:r>
              <w:rPr>
                <w:rFonts w:hint="eastAsia" w:ascii="仿宋_GB2312" w:hAnsi="仿宋" w:eastAsia="仿宋_GB2312"/>
                <w:sz w:val="24"/>
              </w:rPr>
              <w:t>横向运动范围和误差</w:t>
            </w:r>
          </w:p>
          <w:p w14:paraId="451D665C">
            <w:pPr>
              <w:spacing w:after="62" w:afterLines="20" w:line="400" w:lineRule="exact"/>
              <w:rPr>
                <w:rFonts w:ascii="仿宋_GB2312" w:hAnsi="仿宋" w:eastAsia="仿宋_GB2312" w:cs="Times New Roman"/>
                <w:sz w:val="24"/>
                <w:szCs w:val="18"/>
              </w:rPr>
            </w:pPr>
            <w:r>
              <w:rPr>
                <w:rFonts w:hint="eastAsia" w:ascii="仿宋_GB2312" w:hAnsi="仿宋" w:eastAsia="仿宋_GB2312"/>
                <w:sz w:val="24"/>
              </w:rPr>
              <w:t>垂直运动范围和误差</w:t>
            </w:r>
          </w:p>
          <w:p w14:paraId="0F396DBE">
            <w:pPr>
              <w:tabs>
                <w:tab w:val="left" w:pos="540"/>
              </w:tabs>
              <w:spacing w:after="62" w:afterLines="20" w:line="400" w:lineRule="exact"/>
              <w:ind w:left="-57"/>
              <w:rPr>
                <w:rFonts w:ascii="仿宋_GB2312" w:hAnsi="仿宋" w:eastAsia="仿宋_GB2312" w:cs="Times New Roman"/>
                <w:sz w:val="24"/>
                <w:szCs w:val="18"/>
              </w:rPr>
            </w:pPr>
            <w:r>
              <w:rPr>
                <w:rFonts w:hint="eastAsia" w:ascii="仿宋_GB2312" w:hAnsi="仿宋" w:eastAsia="仿宋_GB2312"/>
                <w:sz w:val="24"/>
              </w:rPr>
              <w:t>焦点到影像接收面的距离：</w:t>
            </w:r>
          </w:p>
          <w:p w14:paraId="53C67CA3">
            <w:pPr>
              <w:spacing w:after="62" w:afterLines="20" w:line="400" w:lineRule="exact"/>
              <w:rPr>
                <w:rFonts w:ascii="仿宋_GB2312" w:hAnsi="仿宋" w:eastAsia="仿宋_GB2312" w:cs="Times New Roman"/>
                <w:sz w:val="24"/>
                <w:szCs w:val="18"/>
              </w:rPr>
            </w:pPr>
            <w:r>
              <w:rPr>
                <w:rFonts w:hint="eastAsia" w:ascii="仿宋_GB2312" w:hAnsi="仿宋" w:eastAsia="仿宋_GB2312"/>
                <w:sz w:val="24"/>
              </w:rPr>
              <w:t>床板等效率滤过：@xxkv</w:t>
            </w:r>
          </w:p>
          <w:p w14:paraId="282C0E34">
            <w:pPr>
              <w:spacing w:after="62" w:afterLines="20" w:line="400" w:lineRule="exact"/>
              <w:rPr>
                <w:rFonts w:ascii="仿宋_GB2312" w:hAnsi="仿宋" w:eastAsia="仿宋_GB2312" w:cs="Times New Roman"/>
                <w:b/>
                <w:sz w:val="24"/>
                <w:szCs w:val="18"/>
              </w:rPr>
            </w:pPr>
            <w:r>
              <w:rPr>
                <w:rFonts w:hint="eastAsia" w:ascii="仿宋_GB2312" w:hAnsi="仿宋" w:eastAsia="仿宋_GB2312"/>
                <w:sz w:val="24"/>
              </w:rPr>
              <w:t>( 在xxkv下等效滤过)</w:t>
            </w:r>
          </w:p>
        </w:tc>
        <w:tc>
          <w:tcPr>
            <w:tcW w:w="1260" w:type="dxa"/>
            <w:tcBorders>
              <w:top w:val="single" w:color="auto" w:sz="4" w:space="0"/>
              <w:left w:val="single" w:color="auto" w:sz="4" w:space="0"/>
              <w:bottom w:val="single" w:color="auto" w:sz="4" w:space="0"/>
              <w:right w:val="single" w:color="auto" w:sz="4" w:space="0"/>
            </w:tcBorders>
            <w:vAlign w:val="center"/>
          </w:tcPr>
          <w:p w14:paraId="592B7C11">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tcPr>
          <w:p w14:paraId="26B0498D">
            <w:pPr>
              <w:spacing w:line="400" w:lineRule="exact"/>
              <w:jc w:val="center"/>
              <w:rPr>
                <w:rFonts w:ascii="仿宋_GB2312" w:hAnsi="仿宋" w:eastAsia="仿宋_GB2312"/>
                <w:b/>
                <w:color w:val="000000"/>
                <w:sz w:val="24"/>
              </w:rPr>
            </w:pPr>
          </w:p>
        </w:tc>
      </w:tr>
      <w:tr w14:paraId="4F69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14:paraId="4A55B27A">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w:t>
            </w:r>
          </w:p>
        </w:tc>
        <w:tc>
          <w:tcPr>
            <w:tcW w:w="1336" w:type="dxa"/>
            <w:tcBorders>
              <w:top w:val="single" w:color="auto" w:sz="4" w:space="0"/>
              <w:left w:val="single" w:color="auto" w:sz="4" w:space="0"/>
              <w:bottom w:val="single" w:color="auto" w:sz="4" w:space="0"/>
              <w:right w:val="single" w:color="auto" w:sz="4" w:space="0"/>
            </w:tcBorders>
          </w:tcPr>
          <w:p w14:paraId="4EB61FC7">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10B3E83C">
            <w:pPr>
              <w:spacing w:line="400" w:lineRule="exact"/>
              <w:jc w:val="center"/>
              <w:rPr>
                <w:rFonts w:ascii="仿宋_GB2312" w:hAnsi="仿宋" w:eastAsia="仿宋_GB2312"/>
                <w:b/>
                <w:sz w:val="24"/>
              </w:rPr>
            </w:pPr>
          </w:p>
        </w:tc>
        <w:tc>
          <w:tcPr>
            <w:tcW w:w="1260" w:type="dxa"/>
            <w:tcBorders>
              <w:top w:val="single" w:color="auto" w:sz="4" w:space="0"/>
              <w:left w:val="single" w:color="auto" w:sz="4" w:space="0"/>
              <w:bottom w:val="single" w:color="auto" w:sz="4" w:space="0"/>
              <w:right w:val="single" w:color="auto" w:sz="4" w:space="0"/>
            </w:tcBorders>
          </w:tcPr>
          <w:p w14:paraId="7ABCD3F6">
            <w:pPr>
              <w:spacing w:line="400" w:lineRule="exact"/>
              <w:jc w:val="center"/>
              <w:rPr>
                <w:rFonts w:ascii="仿宋_GB2312" w:hAnsi="仿宋" w:eastAsia="仿宋_GB2312"/>
                <w:b/>
                <w:color w:val="000000"/>
                <w:sz w:val="24"/>
              </w:rPr>
            </w:pPr>
          </w:p>
        </w:tc>
        <w:tc>
          <w:tcPr>
            <w:tcW w:w="1249" w:type="dxa"/>
            <w:tcBorders>
              <w:top w:val="single" w:color="auto" w:sz="4" w:space="0"/>
              <w:left w:val="single" w:color="auto" w:sz="4" w:space="0"/>
              <w:bottom w:val="single" w:color="auto" w:sz="4" w:space="0"/>
              <w:right w:val="single" w:color="auto" w:sz="4" w:space="0"/>
            </w:tcBorders>
          </w:tcPr>
          <w:p w14:paraId="60531925">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w:t>
            </w:r>
          </w:p>
        </w:tc>
      </w:tr>
      <w:tr w14:paraId="1519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14:paraId="6443F916">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控制装置</w:t>
            </w:r>
          </w:p>
        </w:tc>
        <w:tc>
          <w:tcPr>
            <w:tcW w:w="1336" w:type="dxa"/>
            <w:tcBorders>
              <w:top w:val="single" w:color="auto" w:sz="4" w:space="0"/>
              <w:left w:val="single" w:color="auto" w:sz="4" w:space="0"/>
              <w:bottom w:val="single" w:color="auto" w:sz="4" w:space="0"/>
              <w:right w:val="single" w:color="auto" w:sz="4" w:space="0"/>
            </w:tcBorders>
          </w:tcPr>
          <w:p w14:paraId="2123BACC">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49CE7AEB">
            <w:pPr>
              <w:spacing w:line="400" w:lineRule="exact"/>
              <w:jc w:val="center"/>
              <w:rPr>
                <w:rFonts w:ascii="仿宋_GB2312" w:hAnsi="仿宋" w:eastAsia="仿宋_GB2312" w:cs="Times New Roman"/>
                <w:sz w:val="24"/>
                <w:szCs w:val="18"/>
              </w:rPr>
            </w:pPr>
            <w:r>
              <w:rPr>
                <w:rFonts w:hint="eastAsia" w:ascii="仿宋_GB2312" w:hAnsi="仿宋" w:eastAsia="仿宋_GB2312"/>
                <w:sz w:val="24"/>
              </w:rPr>
              <w:t>脚踏开关有线，无线</w:t>
            </w:r>
          </w:p>
        </w:tc>
        <w:tc>
          <w:tcPr>
            <w:tcW w:w="1260" w:type="dxa"/>
            <w:tcBorders>
              <w:top w:val="single" w:color="auto" w:sz="4" w:space="0"/>
              <w:left w:val="single" w:color="auto" w:sz="4" w:space="0"/>
              <w:bottom w:val="single" w:color="auto" w:sz="4" w:space="0"/>
              <w:right w:val="single" w:color="auto" w:sz="4" w:space="0"/>
            </w:tcBorders>
          </w:tcPr>
          <w:p w14:paraId="6AD4BF15">
            <w:pPr>
              <w:spacing w:line="400" w:lineRule="exact"/>
              <w:jc w:val="center"/>
              <w:rPr>
                <w:rFonts w:ascii="仿宋_GB2312" w:hAnsi="仿宋" w:eastAsia="仿宋_GB2312"/>
                <w:b/>
                <w:color w:val="000000"/>
                <w:sz w:val="24"/>
              </w:rPr>
            </w:pPr>
          </w:p>
        </w:tc>
        <w:tc>
          <w:tcPr>
            <w:tcW w:w="1249" w:type="dxa"/>
            <w:tcBorders>
              <w:top w:val="single" w:color="auto" w:sz="4" w:space="0"/>
              <w:left w:val="single" w:color="auto" w:sz="4" w:space="0"/>
              <w:bottom w:val="single" w:color="auto" w:sz="4" w:space="0"/>
              <w:right w:val="single" w:color="auto" w:sz="4" w:space="0"/>
            </w:tcBorders>
          </w:tcPr>
          <w:p w14:paraId="1D273CE4">
            <w:pPr>
              <w:spacing w:line="400" w:lineRule="exact"/>
              <w:jc w:val="center"/>
              <w:rPr>
                <w:rFonts w:ascii="仿宋_GB2312" w:hAnsi="仿宋" w:eastAsia="仿宋_GB2312"/>
                <w:b/>
                <w:color w:val="000000"/>
                <w:sz w:val="24"/>
              </w:rPr>
            </w:pPr>
          </w:p>
        </w:tc>
      </w:tr>
      <w:tr w14:paraId="0979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5"/>
            <w:tcBorders>
              <w:top w:val="single" w:color="auto" w:sz="4" w:space="0"/>
              <w:left w:val="single" w:color="auto" w:sz="4" w:space="0"/>
              <w:bottom w:val="single" w:color="auto" w:sz="4" w:space="0"/>
              <w:right w:val="single" w:color="auto" w:sz="4" w:space="0"/>
            </w:tcBorders>
          </w:tcPr>
          <w:p w14:paraId="3F18C5A1">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其他组件</w:t>
            </w:r>
          </w:p>
          <w:p w14:paraId="295F2229">
            <w:pPr>
              <w:spacing w:line="400" w:lineRule="exact"/>
              <w:rPr>
                <w:rFonts w:ascii="仿宋_GB2312" w:hAnsi="仿宋" w:eastAsia="仿宋_GB2312"/>
                <w:color w:val="000000"/>
                <w:sz w:val="24"/>
              </w:rPr>
            </w:pPr>
          </w:p>
        </w:tc>
      </w:tr>
      <w:tr w14:paraId="7317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14:paraId="133BBDE2">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DAP</w:t>
            </w:r>
          </w:p>
        </w:tc>
        <w:tc>
          <w:tcPr>
            <w:tcW w:w="1336" w:type="dxa"/>
            <w:tcBorders>
              <w:top w:val="single" w:color="auto" w:sz="4" w:space="0"/>
              <w:left w:val="single" w:color="auto" w:sz="4" w:space="0"/>
              <w:bottom w:val="single" w:color="auto" w:sz="4" w:space="0"/>
              <w:right w:val="single" w:color="auto" w:sz="4" w:space="0"/>
            </w:tcBorders>
          </w:tcPr>
          <w:p w14:paraId="08A653A9">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6152E21A">
            <w:pPr>
              <w:spacing w:line="400" w:lineRule="exact"/>
              <w:rPr>
                <w:rFonts w:ascii="仿宋_GB2312" w:hAnsi="仿宋" w:eastAsia="仿宋_GB2312"/>
                <w:b/>
                <w:sz w:val="24"/>
              </w:rPr>
            </w:pPr>
          </w:p>
        </w:tc>
        <w:tc>
          <w:tcPr>
            <w:tcW w:w="1260" w:type="dxa"/>
            <w:tcBorders>
              <w:top w:val="single" w:color="auto" w:sz="4" w:space="0"/>
              <w:left w:val="single" w:color="auto" w:sz="4" w:space="0"/>
              <w:bottom w:val="single" w:color="auto" w:sz="4" w:space="0"/>
              <w:right w:val="single" w:color="auto" w:sz="4" w:space="0"/>
            </w:tcBorders>
          </w:tcPr>
          <w:p w14:paraId="5A6DA113">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w:t>
            </w:r>
          </w:p>
        </w:tc>
        <w:tc>
          <w:tcPr>
            <w:tcW w:w="1249" w:type="dxa"/>
            <w:tcBorders>
              <w:top w:val="single" w:color="auto" w:sz="4" w:space="0"/>
              <w:left w:val="single" w:color="auto" w:sz="4" w:space="0"/>
              <w:bottom w:val="single" w:color="auto" w:sz="4" w:space="0"/>
              <w:right w:val="single" w:color="auto" w:sz="4" w:space="0"/>
            </w:tcBorders>
          </w:tcPr>
          <w:p w14:paraId="5D19484B">
            <w:pPr>
              <w:spacing w:line="400" w:lineRule="exact"/>
              <w:jc w:val="center"/>
              <w:rPr>
                <w:rFonts w:ascii="仿宋_GB2312" w:hAnsi="仿宋" w:eastAsia="仿宋_GB2312"/>
                <w:b/>
                <w:color w:val="000000"/>
                <w:sz w:val="24"/>
              </w:rPr>
            </w:pPr>
          </w:p>
        </w:tc>
      </w:tr>
      <w:tr w14:paraId="5D79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14:paraId="63608250">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color w:val="000000"/>
                <w:sz w:val="24"/>
              </w:rPr>
              <w:t>……</w:t>
            </w:r>
          </w:p>
        </w:tc>
        <w:tc>
          <w:tcPr>
            <w:tcW w:w="1336" w:type="dxa"/>
            <w:tcBorders>
              <w:top w:val="single" w:color="auto" w:sz="4" w:space="0"/>
              <w:left w:val="single" w:color="auto" w:sz="4" w:space="0"/>
              <w:bottom w:val="single" w:color="auto" w:sz="4" w:space="0"/>
              <w:right w:val="single" w:color="auto" w:sz="4" w:space="0"/>
            </w:tcBorders>
          </w:tcPr>
          <w:p w14:paraId="2B0E4D26">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tcPr>
          <w:p w14:paraId="429182B4">
            <w:pPr>
              <w:spacing w:line="400" w:lineRule="exact"/>
              <w:rPr>
                <w:rFonts w:ascii="仿宋_GB2312" w:hAnsi="仿宋" w:eastAsia="仿宋_GB2312"/>
                <w:b/>
                <w:sz w:val="24"/>
              </w:rPr>
            </w:pPr>
          </w:p>
        </w:tc>
        <w:tc>
          <w:tcPr>
            <w:tcW w:w="1260" w:type="dxa"/>
            <w:tcBorders>
              <w:top w:val="single" w:color="auto" w:sz="4" w:space="0"/>
              <w:left w:val="single" w:color="auto" w:sz="4" w:space="0"/>
              <w:bottom w:val="single" w:color="auto" w:sz="4" w:space="0"/>
              <w:right w:val="single" w:color="auto" w:sz="4" w:space="0"/>
            </w:tcBorders>
          </w:tcPr>
          <w:p w14:paraId="2707A36C">
            <w:pPr>
              <w:spacing w:line="400" w:lineRule="exact"/>
              <w:jc w:val="center"/>
              <w:rPr>
                <w:rFonts w:ascii="仿宋_GB2312" w:hAnsi="仿宋" w:eastAsia="仿宋_GB2312"/>
                <w:b/>
                <w:color w:val="000000"/>
                <w:sz w:val="24"/>
              </w:rPr>
            </w:pPr>
          </w:p>
        </w:tc>
        <w:tc>
          <w:tcPr>
            <w:tcW w:w="1249" w:type="dxa"/>
            <w:tcBorders>
              <w:top w:val="single" w:color="auto" w:sz="4" w:space="0"/>
              <w:left w:val="single" w:color="auto" w:sz="4" w:space="0"/>
              <w:bottom w:val="single" w:color="auto" w:sz="4" w:space="0"/>
              <w:right w:val="single" w:color="auto" w:sz="4" w:space="0"/>
            </w:tcBorders>
          </w:tcPr>
          <w:p w14:paraId="529B1389">
            <w:pPr>
              <w:spacing w:line="400" w:lineRule="exact"/>
              <w:jc w:val="center"/>
              <w:rPr>
                <w:rFonts w:ascii="仿宋_GB2312" w:hAnsi="仿宋" w:eastAsia="仿宋_GB2312"/>
                <w:b/>
                <w:color w:val="000000"/>
                <w:sz w:val="24"/>
              </w:rPr>
            </w:pPr>
          </w:p>
        </w:tc>
      </w:tr>
      <w:tr w14:paraId="2398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5"/>
            <w:tcBorders>
              <w:top w:val="single" w:color="auto" w:sz="4" w:space="0"/>
              <w:left w:val="single" w:color="auto" w:sz="4" w:space="0"/>
              <w:bottom w:val="single" w:color="auto" w:sz="4" w:space="0"/>
              <w:right w:val="single" w:color="auto" w:sz="4" w:space="0"/>
            </w:tcBorders>
          </w:tcPr>
          <w:p w14:paraId="0E8E4757">
            <w:pPr>
              <w:spacing w:line="400" w:lineRule="exact"/>
              <w:rPr>
                <w:rFonts w:ascii="仿宋_GB2312" w:hAnsi="仿宋" w:eastAsia="仿宋_GB2312" w:cs="Times New Roman"/>
                <w:color w:val="000000"/>
                <w:sz w:val="24"/>
                <w:szCs w:val="18"/>
              </w:rPr>
            </w:pPr>
            <w:r>
              <w:rPr>
                <w:rFonts w:hint="eastAsia" w:ascii="仿宋_GB2312" w:hAnsi="仿宋" w:eastAsia="仿宋_GB2312"/>
                <w:color w:val="000000"/>
                <w:sz w:val="24"/>
              </w:rPr>
              <w:t>系统软件(</w:t>
            </w:r>
            <w:r>
              <w:rPr>
                <w:rFonts w:hint="eastAsia" w:ascii="仿宋_GB2312" w:hAnsi="仿宋" w:eastAsia="仿宋_GB2312"/>
                <w:sz w:val="24"/>
                <w:lang w:val="en-GB"/>
              </w:rPr>
              <w:t>软件名称, 软件版本</w:t>
            </w:r>
            <w:r>
              <w:rPr>
                <w:rFonts w:hint="eastAsia" w:ascii="仿宋_GB2312" w:hAnsi="仿宋" w:eastAsia="仿宋_GB2312"/>
                <w:color w:val="000000"/>
                <w:sz w:val="24"/>
              </w:rPr>
              <w:t>)</w:t>
            </w:r>
          </w:p>
          <w:p w14:paraId="35202E28">
            <w:pPr>
              <w:spacing w:line="240" w:lineRule="exact"/>
              <w:rPr>
                <w:rFonts w:ascii="仿宋_GB2312" w:hAnsi="仿宋" w:eastAsia="仿宋_GB2312"/>
                <w:color w:val="000000"/>
                <w:sz w:val="24"/>
              </w:rPr>
            </w:pPr>
          </w:p>
        </w:tc>
      </w:tr>
      <w:tr w14:paraId="3F8A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832" w:type="dxa"/>
            <w:tcBorders>
              <w:top w:val="single" w:color="auto" w:sz="4" w:space="0"/>
              <w:left w:val="single" w:color="auto" w:sz="4" w:space="0"/>
              <w:bottom w:val="single" w:color="auto" w:sz="4" w:space="0"/>
              <w:right w:val="single" w:color="auto" w:sz="4" w:space="0"/>
            </w:tcBorders>
            <w:vAlign w:val="center"/>
          </w:tcPr>
          <w:p w14:paraId="34305D83">
            <w:pPr>
              <w:spacing w:line="400" w:lineRule="exact"/>
              <w:jc w:val="center"/>
              <w:rPr>
                <w:rFonts w:ascii="仿宋_GB2312" w:hAnsi="仿宋" w:eastAsia="仿宋_GB2312" w:cs="Times New Roman"/>
                <w:color w:val="000000"/>
                <w:sz w:val="24"/>
                <w:szCs w:val="18"/>
              </w:rPr>
            </w:pPr>
            <w:r>
              <w:rPr>
                <w:rFonts w:hint="eastAsia" w:ascii="仿宋_GB2312" w:hAnsi="仿宋" w:eastAsia="仿宋_GB2312"/>
                <w:sz w:val="24"/>
                <w:lang w:val="en-GB"/>
              </w:rPr>
              <w:t>左心室容积分析</w:t>
            </w:r>
          </w:p>
        </w:tc>
        <w:tc>
          <w:tcPr>
            <w:tcW w:w="1336" w:type="dxa"/>
            <w:tcBorders>
              <w:top w:val="single" w:color="auto" w:sz="4" w:space="0"/>
              <w:left w:val="single" w:color="auto" w:sz="4" w:space="0"/>
              <w:bottom w:val="single" w:color="auto" w:sz="4" w:space="0"/>
              <w:right w:val="single" w:color="auto" w:sz="4" w:space="0"/>
            </w:tcBorders>
            <w:vAlign w:val="center"/>
          </w:tcPr>
          <w:p w14:paraId="3CF24E01">
            <w:pPr>
              <w:spacing w:line="400" w:lineRule="exact"/>
              <w:jc w:val="center"/>
              <w:rPr>
                <w:rFonts w:ascii="仿宋_GB2312" w:hAnsi="仿宋" w:eastAsia="仿宋_GB2312"/>
                <w:b/>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6F7E42FE">
            <w:pPr>
              <w:spacing w:line="400" w:lineRule="exact"/>
              <w:jc w:val="center"/>
              <w:rPr>
                <w:rFonts w:ascii="仿宋_GB2312" w:hAnsi="仿宋" w:eastAsia="仿宋_GB2312"/>
                <w:sz w:val="24"/>
                <w:lang w:val="en-GB"/>
              </w:rPr>
            </w:pPr>
            <w:r>
              <w:rPr>
                <w:rFonts w:hint="eastAsia" w:ascii="仿宋_GB2312" w:hAnsi="仿宋" w:eastAsia="仿宋_GB2312"/>
                <w:sz w:val="24"/>
                <w:lang w:val="en-GB"/>
              </w:rPr>
              <w:t>临床功能纲要</w:t>
            </w:r>
          </w:p>
        </w:tc>
        <w:tc>
          <w:tcPr>
            <w:tcW w:w="1260" w:type="dxa"/>
            <w:tcBorders>
              <w:top w:val="single" w:color="auto" w:sz="4" w:space="0"/>
              <w:left w:val="single" w:color="auto" w:sz="4" w:space="0"/>
              <w:bottom w:val="single" w:color="auto" w:sz="4" w:space="0"/>
              <w:right w:val="single" w:color="auto" w:sz="4" w:space="0"/>
            </w:tcBorders>
            <w:vAlign w:val="center"/>
          </w:tcPr>
          <w:p w14:paraId="336CCA18">
            <w:pPr>
              <w:spacing w:line="400" w:lineRule="exact"/>
              <w:jc w:val="center"/>
              <w:rPr>
                <w:rFonts w:ascii="仿宋_GB2312" w:hAnsi="仿宋" w:eastAsia="仿宋_GB2312"/>
                <w:b/>
                <w:color w:val="000000"/>
                <w:sz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68EA25A6">
            <w:pPr>
              <w:spacing w:line="400" w:lineRule="exact"/>
              <w:jc w:val="center"/>
              <w:rPr>
                <w:rFonts w:ascii="仿宋_GB2312" w:hAnsi="仿宋" w:eastAsia="仿宋_GB2312"/>
                <w:color w:val="000000"/>
                <w:sz w:val="24"/>
              </w:rPr>
            </w:pPr>
            <w:r>
              <w:rPr>
                <w:rFonts w:hint="eastAsia" w:ascii="仿宋_GB2312" w:hAnsi="仿宋" w:eastAsia="仿宋_GB2312"/>
                <w:color w:val="000000"/>
                <w:sz w:val="24"/>
              </w:rPr>
              <w:t>√</w:t>
            </w:r>
          </w:p>
        </w:tc>
      </w:tr>
    </w:tbl>
    <w:p w14:paraId="28AC5563">
      <w:pPr>
        <w:spacing w:line="360" w:lineRule="auto"/>
        <w:rPr>
          <w:rFonts w:ascii="仿宋_GB2312" w:eastAsia="仿宋_GB2312"/>
          <w:b/>
          <w:sz w:val="24"/>
        </w:rPr>
      </w:pPr>
      <w:r>
        <w:rPr>
          <w:rFonts w:hint="eastAsia" w:ascii="仿宋_GB2312" w:hAnsi="宋体" w:eastAsia="仿宋_GB2312"/>
          <w:sz w:val="24"/>
        </w:rPr>
        <w:t>其中……内容根据产品实际情况填写,</w:t>
      </w:r>
      <w:r>
        <w:rPr>
          <w:rFonts w:hint="eastAsia" w:ascii="仿宋_GB2312" w:hAnsi="仿宋" w:eastAsia="仿宋_GB2312"/>
          <w:color w:val="000000"/>
          <w:sz w:val="24"/>
        </w:rPr>
        <w:t xml:space="preserve"> √表示具有该部件,空白默认不配置该部件.A/B仅为不同型号的示例，应</w:t>
      </w:r>
      <w:r>
        <w:rPr>
          <w:rFonts w:hint="eastAsia" w:ascii="仿宋_GB2312" w:hAnsi="宋体" w:eastAsia="仿宋_GB2312"/>
          <w:sz w:val="24"/>
        </w:rPr>
        <w:t>根据产品实际情况填写。部件数量可在备注中说明。</w:t>
      </w:r>
    </w:p>
    <w:p w14:paraId="72E3511E">
      <w:pPr>
        <w:spacing w:line="360" w:lineRule="auto"/>
        <w:rPr>
          <w:rFonts w:ascii="仿宋_GB2312" w:eastAsia="仿宋_GB2312"/>
          <w:b/>
          <w:sz w:val="32"/>
          <w:szCs w:val="32"/>
        </w:rPr>
      </w:pPr>
    </w:p>
    <w:p w14:paraId="46DCAE4C">
      <w:pPr>
        <w:spacing w:line="360" w:lineRule="auto"/>
        <w:outlineLvl w:val="0"/>
        <w:rPr>
          <w:rFonts w:ascii="黑体" w:hAnsi="黑体" w:eastAsia="黑体"/>
          <w:sz w:val="32"/>
          <w:szCs w:val="32"/>
        </w:rPr>
      </w:pPr>
      <w:bookmarkStart w:id="17" w:name="_Toc432753658"/>
    </w:p>
    <w:p w14:paraId="766704E4">
      <w:pPr>
        <w:spacing w:line="360" w:lineRule="auto"/>
        <w:outlineLvl w:val="0"/>
        <w:rPr>
          <w:rFonts w:ascii="黑体" w:hAnsi="黑体" w:eastAsia="黑体"/>
          <w:sz w:val="32"/>
          <w:szCs w:val="32"/>
        </w:rPr>
      </w:pPr>
      <w:r>
        <w:rPr>
          <w:rFonts w:hint="eastAsia" w:ascii="黑体" w:hAnsi="黑体" w:eastAsia="黑体"/>
          <w:sz w:val="32"/>
          <w:szCs w:val="32"/>
        </w:rPr>
        <w:t>附录Ⅲ</w:t>
      </w:r>
    </w:p>
    <w:p w14:paraId="36B1854B">
      <w:pPr>
        <w:spacing w:line="360" w:lineRule="auto"/>
        <w:outlineLvl w:val="0"/>
        <w:rPr>
          <w:rFonts w:ascii="黑体" w:hAnsi="黑体" w:eastAsia="黑体"/>
          <w:sz w:val="32"/>
          <w:szCs w:val="32"/>
        </w:rPr>
      </w:pPr>
    </w:p>
    <w:p w14:paraId="7207962D">
      <w:pPr>
        <w:spacing w:line="640" w:lineRule="exact"/>
        <w:jc w:val="center"/>
        <w:outlineLvl w:val="0"/>
        <w:rPr>
          <w:rFonts w:ascii="方正小标宋简体" w:eastAsia="方正小标宋简体"/>
          <w:sz w:val="44"/>
          <w:szCs w:val="44"/>
        </w:rPr>
      </w:pPr>
      <w:r>
        <w:rPr>
          <w:rFonts w:hint="eastAsia" w:ascii="方正小标宋简体" w:eastAsia="方正小标宋简体"/>
          <w:sz w:val="44"/>
          <w:szCs w:val="44"/>
        </w:rPr>
        <w:t>申报产品与同品种医疗器械比对</w:t>
      </w:r>
    </w:p>
    <w:p w14:paraId="4CC1FC2F">
      <w:pPr>
        <w:spacing w:line="640" w:lineRule="exact"/>
        <w:jc w:val="center"/>
        <w:outlineLvl w:val="0"/>
        <w:rPr>
          <w:rFonts w:ascii="方正小标宋简体" w:eastAsia="方正小标宋简体"/>
          <w:sz w:val="44"/>
          <w:szCs w:val="44"/>
        </w:rPr>
      </w:pPr>
      <w:r>
        <w:rPr>
          <w:rFonts w:hint="eastAsia" w:ascii="方正小标宋简体" w:eastAsia="方正小标宋简体"/>
          <w:sz w:val="44"/>
          <w:szCs w:val="44"/>
        </w:rPr>
        <w:t>应关注的信息</w:t>
      </w:r>
      <w:bookmarkEnd w:id="17"/>
    </w:p>
    <w:p w14:paraId="5AC2FF2C">
      <w:pPr>
        <w:spacing w:line="520" w:lineRule="exact"/>
        <w:ind w:firstLine="640" w:firstLineChars="200"/>
        <w:rPr>
          <w:rFonts w:ascii="仿宋_GB2312" w:hAnsi="仿宋" w:eastAsia="仿宋_GB2312"/>
          <w:sz w:val="32"/>
          <w:szCs w:val="32"/>
        </w:rPr>
      </w:pPr>
    </w:p>
    <w:p w14:paraId="2A7F5936">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临床评价应符合《医疗器械临床评价技术指导原则》要求。申报产品与同品种医疗器械比对时，应关注的信息包括但不限于：</w:t>
      </w:r>
    </w:p>
    <w:p w14:paraId="4E7055BE">
      <w:pPr>
        <w:spacing w:line="520" w:lineRule="exact"/>
        <w:ind w:firstLine="640" w:firstLineChars="200"/>
        <w:rPr>
          <w:rFonts w:ascii="黑体" w:hAnsi="仿宋" w:eastAsia="黑体"/>
          <w:sz w:val="32"/>
          <w:szCs w:val="32"/>
        </w:rPr>
      </w:pPr>
      <w:r>
        <w:rPr>
          <w:rFonts w:hint="eastAsia" w:ascii="黑体" w:hAnsi="仿宋" w:eastAsia="黑体"/>
          <w:sz w:val="32"/>
          <w:szCs w:val="32"/>
        </w:rPr>
        <w:t>一、同品种医疗器械信息</w:t>
      </w:r>
    </w:p>
    <w:p w14:paraId="467A5BED">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（一）设备名称/型号</w:t>
      </w:r>
    </w:p>
    <w:p w14:paraId="33BD0DDF">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（二）生产厂家</w:t>
      </w:r>
    </w:p>
    <w:p w14:paraId="784F96B4">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（三）上市时间</w:t>
      </w:r>
    </w:p>
    <w:p w14:paraId="2F270816">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（四）所选择的同品种医疗器械应采用其</w:t>
      </w:r>
      <w:r>
        <w:rPr>
          <w:rFonts w:hint="eastAsia" w:ascii="仿宋_GB2312" w:hAnsi="仿宋" w:eastAsia="仿宋_GB2312" w:cs="Arial"/>
          <w:sz w:val="32"/>
          <w:szCs w:val="32"/>
        </w:rPr>
        <w:t>合法取得或公开发布</w:t>
      </w:r>
      <w:r>
        <w:rPr>
          <w:rFonts w:hint="eastAsia" w:ascii="仿宋_GB2312" w:hAnsi="仿宋" w:eastAsia="仿宋_GB2312"/>
          <w:sz w:val="32"/>
          <w:szCs w:val="32"/>
        </w:rPr>
        <w:t>的技术参数，如产品数据/宣传彩页/白皮书/使用说明书等，以及研究文献和临床应用文献中的数据和评价。</w:t>
      </w:r>
    </w:p>
    <w:p w14:paraId="767A7153">
      <w:pPr>
        <w:spacing w:line="520" w:lineRule="exact"/>
        <w:ind w:firstLine="640" w:firstLineChars="200"/>
        <w:rPr>
          <w:rFonts w:ascii="黑体" w:hAnsi="仿宋" w:eastAsia="黑体"/>
          <w:sz w:val="32"/>
          <w:szCs w:val="32"/>
        </w:rPr>
      </w:pPr>
      <w:r>
        <w:rPr>
          <w:rFonts w:hint="eastAsia" w:ascii="黑体" w:hAnsi="仿宋" w:eastAsia="黑体"/>
          <w:sz w:val="32"/>
          <w:szCs w:val="32"/>
        </w:rPr>
        <w:t>二、比对参数和功能列表</w:t>
      </w:r>
    </w:p>
    <w:p w14:paraId="11753C8A">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（一）参数（功能）的定义，依据风险分析选取</w:t>
      </w:r>
    </w:p>
    <w:p w14:paraId="1B740ECB">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（二）比对参数（或功能）的临床意义</w:t>
      </w:r>
    </w:p>
    <w:p w14:paraId="69DA7568">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（三）比对参数（或功能）选择的充分性</w:t>
      </w:r>
    </w:p>
    <w:p w14:paraId="441FAB8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建议分组对比对参数的充分性进行说明，如机械结构和运动、射线输出、成像系统、系统操控、高级临床功能等。申请人应按照安全性和有效性的原则分析所列举参数能否全面表达临床应用能力，比如，若临床应用有长时间透视和连续采集的需求，球管组件的连续散热率将成为影响安全性和有效性的关键指标。</w:t>
      </w:r>
    </w:p>
    <w:p w14:paraId="14EEC9D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应考虑所选择的比对参数（或功能）能否满足临床应用的所有需求。按照设计预期用途分析所选择的指标是否满足应用需求，比如普通透视功能，如无特殊需要，连续透视功能可满足临床应用要求，但有介入操作应用，脉冲透视具备可以降低剂量优点，如果设备有此功能，应该添加到对比列表中。</w:t>
      </w:r>
    </w:p>
    <w:p w14:paraId="7CBAFA1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建议按照产品参数表中所列举的特征，规格，标准与高级功能进行列表说明， 对缺失的对比参数和功能应说明其对设备运行安全性和有效性的影响，评审机构有可能就对比列表中的参数和功能与产品参数表中的参数和功能差别进行询问。</w:t>
      </w:r>
    </w:p>
    <w:p w14:paraId="40C27B82">
      <w:pPr>
        <w:spacing w:line="520" w:lineRule="exact"/>
        <w:ind w:left="560"/>
        <w:rPr>
          <w:rFonts w:ascii="黑体" w:hAnsi="仿宋" w:eastAsia="黑体"/>
          <w:sz w:val="32"/>
          <w:szCs w:val="32"/>
        </w:rPr>
      </w:pPr>
      <w:r>
        <w:rPr>
          <w:rFonts w:hint="eastAsia" w:ascii="黑体" w:hAnsi="仿宋" w:eastAsia="黑体"/>
          <w:sz w:val="32"/>
          <w:szCs w:val="32"/>
        </w:rPr>
        <w:t>三、设备实质性比对</w:t>
      </w:r>
    </w:p>
    <w:p w14:paraId="6AE6C8F5">
      <w:pPr>
        <w:spacing w:line="520" w:lineRule="exact"/>
        <w:ind w:firstLine="480" w:firstLineChars="150"/>
        <w:rPr>
          <w:rFonts w:ascii="楷体_GB2312" w:hAnsi="仿宋" w:eastAsia="楷体_GB2312"/>
          <w:sz w:val="32"/>
          <w:szCs w:val="32"/>
        </w:rPr>
      </w:pPr>
      <w:r>
        <w:rPr>
          <w:rFonts w:hint="eastAsia" w:ascii="楷体_GB2312" w:hAnsi="仿宋" w:eastAsia="楷体_GB2312"/>
          <w:sz w:val="32"/>
          <w:szCs w:val="32"/>
        </w:rPr>
        <w:t>（一）临床适用范围对比</w:t>
      </w:r>
    </w:p>
    <w:p w14:paraId="6167A2FC">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1.临床应用适用人群</w:t>
      </w:r>
    </w:p>
    <w:p w14:paraId="7E72A419">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2.临床应用适应症</w:t>
      </w:r>
    </w:p>
    <w:p w14:paraId="4582D1B8">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3.临床应用禁忌症</w:t>
      </w:r>
    </w:p>
    <w:p w14:paraId="6D455A1A">
      <w:pPr>
        <w:spacing w:line="520" w:lineRule="exact"/>
        <w:ind w:firstLine="480" w:firstLineChars="150"/>
        <w:rPr>
          <w:rFonts w:ascii="楷体_GB2312" w:hAnsi="仿宋" w:eastAsia="楷体_GB2312"/>
          <w:sz w:val="32"/>
          <w:szCs w:val="32"/>
        </w:rPr>
      </w:pPr>
      <w:r>
        <w:rPr>
          <w:rFonts w:hint="eastAsia" w:ascii="楷体_GB2312" w:hAnsi="仿宋" w:eastAsia="楷体_GB2312"/>
          <w:sz w:val="32"/>
          <w:szCs w:val="32"/>
        </w:rPr>
        <w:t>（二）结构对比</w:t>
      </w:r>
    </w:p>
    <w:p w14:paraId="54C1043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1.整机结构对比（附照片和相关图纸）</w:t>
      </w:r>
    </w:p>
    <w:p w14:paraId="3791E03C">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2.关键组件结构和原理对比</w:t>
      </w:r>
    </w:p>
    <w:p w14:paraId="0F9C336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（三）应用功能对比</w:t>
      </w:r>
    </w:p>
    <w:p w14:paraId="3B2456F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（四）操作方法对比</w:t>
      </w:r>
    </w:p>
    <w:p w14:paraId="06593EF8">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（五）影像处理方法和管理功能对比</w:t>
      </w:r>
    </w:p>
    <w:p w14:paraId="1A0E40C6">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（六）整机参数性能对比</w:t>
      </w:r>
    </w:p>
    <w:p w14:paraId="069B53E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如投照覆盖特性，SID范围，成像野大小，照射野与成像野配准精度等</w:t>
      </w:r>
    </w:p>
    <w:p w14:paraId="0AD2F04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患者支撑系统体位变化等等</w:t>
      </w:r>
    </w:p>
    <w:p w14:paraId="65C4B72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如X线发生器的最大功率、最高kV、最大mA、最短曝光时间……</w:t>
      </w:r>
    </w:p>
    <w:p w14:paraId="36C845E9">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球管参数如焦点、功率、阳极热容量、散热率……</w:t>
      </w:r>
    </w:p>
    <w:p w14:paraId="67D1B99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影像采集系统参数等</w:t>
      </w:r>
    </w:p>
    <w:p w14:paraId="42100B1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（七）高级临床功能和新技术对比</w:t>
      </w:r>
    </w:p>
    <w:p w14:paraId="3DB0899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考虑到各申请人产品的个性化和市场多样化的情况，这里把各申请人独自特有的一些功能作为临床高级功能列出来，以进行全面的说明。所谓高级功能是指那些可以提高临床使用性能，但没有也不影响经典的常规临床应用的功能和特性。</w:t>
      </w:r>
    </w:p>
    <w:p w14:paraId="57A4B1DC">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1.高级临床功能分类</w:t>
      </w:r>
    </w:p>
    <w:p w14:paraId="2B13314D">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（1）提高操控便利性和工作效率的功能</w:t>
      </w:r>
    </w:p>
    <w:p w14:paraId="750067BB">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（2）降低患者辐射剂量的功能</w:t>
      </w:r>
    </w:p>
    <w:p w14:paraId="4FCCC07F">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（3）提高成像质量的功能</w:t>
      </w:r>
    </w:p>
    <w:p w14:paraId="7C0E8EBB">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（4）其他功能</w:t>
      </w:r>
    </w:p>
    <w:p w14:paraId="42D122F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2.新技术应用应提交以下资料（含验证资料）：</w:t>
      </w:r>
    </w:p>
    <w:p w14:paraId="76690AD6">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（1）新技术名称，实现方式：软件/硬件？</w:t>
      </w:r>
    </w:p>
    <w:p w14:paraId="337B35A0">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（2）性能和功能</w:t>
      </w:r>
    </w:p>
    <w:p w14:paraId="3114D558">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（3）对于临床预期用途的影响</w:t>
      </w:r>
    </w:p>
    <w:p w14:paraId="369E52A3">
      <w:pPr>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（4）新技术的安全性：通过新技术的设计说明书+风险分析报告+临床不良事件+潜在故障的预防措施等加以分析。</w:t>
      </w:r>
    </w:p>
    <w:p w14:paraId="21B39F9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（5）其他资料</w:t>
      </w:r>
    </w:p>
    <w:p w14:paraId="24319F4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（八）测试方法描述和说明</w:t>
      </w:r>
    </w:p>
    <w:p w14:paraId="6A7D5D64">
      <w:pPr>
        <w:tabs>
          <w:tab w:val="left" w:pos="540"/>
          <w:tab w:val="left" w:pos="720"/>
        </w:tabs>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参数的来源可以使用制造商发布的产品参数表中的数据，也可以采用实际检测参数，对实测参数，宜选择第三方检测数据。</w:t>
      </w:r>
    </w:p>
    <w:p w14:paraId="5CE40EC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（九）测试结果列表</w:t>
      </w:r>
    </w:p>
    <w:p w14:paraId="28FE011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测试结果可以采用医疗器械检测机构对该注册设备的检测报告中的数据</w:t>
      </w:r>
    </w:p>
    <w:p w14:paraId="66B5934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四、影像质量对比应考虑以下因素：</w:t>
      </w:r>
    </w:p>
    <w:p w14:paraId="79EB463E">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（一）成像方法</w:t>
      </w:r>
    </w:p>
    <w:p w14:paraId="3398B32D">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1.静态影像</w:t>
      </w:r>
    </w:p>
    <w:p w14:paraId="47F2392A">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2.动态影像（透视及电影）</w:t>
      </w:r>
    </w:p>
    <w:p w14:paraId="759DF281">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3.断层成像</w:t>
      </w:r>
    </w:p>
    <w:p w14:paraId="18E95F55">
      <w:pPr>
        <w:spacing w:line="520" w:lineRule="exact"/>
        <w:ind w:left="359" w:leftChars="171" w:firstLine="320" w:firstLineChars="100"/>
        <w:rPr>
          <w:rFonts w:ascii="仿宋_GB2312" w:hAnsi="仿宋" w:eastAsia="仿宋_GB2312"/>
          <w:sz w:val="32"/>
          <w:szCs w:val="32"/>
        </w:rPr>
      </w:pPr>
      <w:r>
        <w:rPr>
          <w:rFonts w:hint="eastAsia" w:ascii="仿宋_GB2312" w:hAnsi="仿宋" w:eastAsia="仿宋_GB2312"/>
          <w:sz w:val="32"/>
          <w:szCs w:val="32"/>
        </w:rPr>
        <w:t>（二）成像对象</w:t>
      </w:r>
    </w:p>
    <w:p w14:paraId="232C6384">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1.体模成像</w:t>
      </w:r>
    </w:p>
    <w:p w14:paraId="5005C594">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2.真实人体成像或动物试验（临床影像）（如适用，如新功能）。</w:t>
      </w:r>
    </w:p>
    <w:p w14:paraId="36FEA1B7">
      <w:pPr>
        <w:spacing w:line="520" w:lineRule="exact"/>
        <w:ind w:left="359" w:leftChars="171" w:firstLine="320" w:firstLineChars="100"/>
        <w:rPr>
          <w:rFonts w:ascii="仿宋_GB2312" w:hAnsi="仿宋" w:eastAsia="仿宋_GB2312"/>
          <w:sz w:val="32"/>
          <w:szCs w:val="32"/>
        </w:rPr>
      </w:pPr>
      <w:r>
        <w:rPr>
          <w:rFonts w:hint="eastAsia" w:ascii="仿宋_GB2312" w:hAnsi="仿宋" w:eastAsia="仿宋_GB2312"/>
          <w:sz w:val="32"/>
          <w:szCs w:val="32"/>
        </w:rPr>
        <w:t>（三）影像显示载体</w:t>
      </w:r>
    </w:p>
    <w:p w14:paraId="3D4E032F">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1.屏幕显示影像（数据载体）</w:t>
      </w:r>
    </w:p>
    <w:p w14:paraId="4B873158">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2.胶片显示影像</w:t>
      </w:r>
    </w:p>
    <w:p w14:paraId="35BF50B6">
      <w:pPr>
        <w:spacing w:line="520" w:lineRule="exact"/>
        <w:ind w:left="359" w:leftChars="171" w:firstLine="320" w:firstLineChars="100"/>
        <w:rPr>
          <w:rFonts w:ascii="仿宋_GB2312" w:hAnsi="仿宋" w:eastAsia="仿宋_GB2312"/>
          <w:sz w:val="32"/>
          <w:szCs w:val="32"/>
        </w:rPr>
      </w:pPr>
      <w:r>
        <w:rPr>
          <w:rFonts w:hint="eastAsia" w:ascii="仿宋_GB2312" w:hAnsi="仿宋" w:eastAsia="仿宋_GB2312"/>
          <w:sz w:val="32"/>
          <w:szCs w:val="32"/>
        </w:rPr>
        <w:t>（四）体模影像质量评价参数</w:t>
      </w:r>
    </w:p>
    <w:p w14:paraId="4A5DEA87">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1.成像条件（曝光参数-kV/mAs等，投照参数-SID/FOV等）</w:t>
      </w:r>
    </w:p>
    <w:p w14:paraId="52895270">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2.辐射剂量（皮肤剂量和探测器入射剂量）</w:t>
      </w:r>
    </w:p>
    <w:p w14:paraId="7EA9AC3E">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3.可视动态范围</w:t>
      </w:r>
    </w:p>
    <w:p w14:paraId="27DAE429">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4.噪声/最小可分辨灰阶</w:t>
      </w:r>
    </w:p>
    <w:p w14:paraId="22BB6453">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5.空间分辨率（或MTF曲线）</w:t>
      </w:r>
    </w:p>
    <w:p w14:paraId="40915A67">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6.余辉/拖尾（针对动态成像）</w:t>
      </w:r>
    </w:p>
    <w:p w14:paraId="531D4B0D">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7.几何失真</w:t>
      </w:r>
    </w:p>
    <w:p w14:paraId="039B6448">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8.成像均匀性</w:t>
      </w:r>
    </w:p>
    <w:p w14:paraId="3E54F52A">
      <w:pPr>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9.其他</w:t>
      </w:r>
    </w:p>
    <w:p w14:paraId="0C0F363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（五）体模测量方法</w:t>
      </w:r>
    </w:p>
    <w:p w14:paraId="201A50B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说明各参数的测量方法、使用模体、测试工具、和测量过程以及测量数据处理方法。可参照国家标准及行业标准进行。</w:t>
      </w:r>
    </w:p>
    <w:p w14:paraId="0309C3E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（六）采用数字影像分析的方法进行评估，应注明所使用的影像分析软件（软件名称、功能、开发者、版本）</w:t>
      </w:r>
    </w:p>
    <w:p w14:paraId="2657CC5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（七）影像质量评价方法</w:t>
      </w:r>
    </w:p>
    <w:p w14:paraId="3E5B8F65">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应与参照设备影像进行对比评估，如无参照设备影像，由资深影像专家对申请注册设备的临床影像进行评估。</w:t>
      </w:r>
    </w:p>
    <w:p w14:paraId="094D439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（八）对于临床影像比对，应注明影像来源、采集参数、和放射科诊断医生对影像质量的评价。</w:t>
      </w:r>
    </w:p>
    <w:p w14:paraId="45C97C1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（九）应采用主观目测评估，如对临床影像和体模影像的主观评价，应注明试验方法和过程（如双盲试验，ROC曲线分析法等）。</w:t>
      </w:r>
    </w:p>
    <w:p w14:paraId="5DF3EB24">
      <w:pPr>
        <w:spacing w:line="360" w:lineRule="auto"/>
        <w:ind w:firstLine="640" w:firstLineChars="200"/>
        <w:rPr>
          <w:rFonts w:ascii="仿宋_GB2312" w:hAnsi="仿宋" w:eastAsia="仿宋_GB2312"/>
          <w:sz w:val="32"/>
          <w:szCs w:val="32"/>
        </w:rPr>
      </w:pPr>
    </w:p>
    <w:p w14:paraId="1C042D75">
      <w:pPr>
        <w:spacing w:line="360" w:lineRule="auto"/>
        <w:ind w:firstLine="640" w:firstLineChars="200"/>
        <w:rPr>
          <w:rFonts w:ascii="仿宋_GB2312" w:hAnsi="仿宋" w:eastAsia="仿宋_GB2312"/>
          <w:sz w:val="32"/>
          <w:szCs w:val="32"/>
        </w:rPr>
      </w:pPr>
    </w:p>
    <w:p w14:paraId="08385B80">
      <w:pPr>
        <w:spacing w:line="360" w:lineRule="auto"/>
        <w:ind w:firstLine="640" w:firstLineChars="200"/>
        <w:rPr>
          <w:rFonts w:ascii="仿宋_GB2312" w:hAnsi="仿宋" w:eastAsia="仿宋_GB2312"/>
          <w:sz w:val="32"/>
          <w:szCs w:val="32"/>
        </w:rPr>
      </w:pPr>
    </w:p>
    <w:p w14:paraId="338BA4F5">
      <w:pPr>
        <w:spacing w:line="360" w:lineRule="auto"/>
        <w:ind w:firstLine="640" w:firstLineChars="200"/>
        <w:rPr>
          <w:rFonts w:ascii="仿宋_GB2312" w:hAnsi="仿宋" w:eastAsia="仿宋_GB2312"/>
          <w:sz w:val="32"/>
          <w:szCs w:val="32"/>
        </w:rPr>
      </w:pPr>
    </w:p>
    <w:p w14:paraId="2B0E67C6">
      <w:pPr>
        <w:spacing w:line="360" w:lineRule="auto"/>
        <w:ind w:firstLine="640" w:firstLineChars="200"/>
        <w:rPr>
          <w:rFonts w:ascii="仿宋_GB2312" w:hAnsi="仿宋" w:eastAsia="仿宋_GB2312"/>
          <w:sz w:val="32"/>
          <w:szCs w:val="32"/>
        </w:rPr>
      </w:pPr>
    </w:p>
    <w:p w14:paraId="60FCBBAF">
      <w:pPr>
        <w:spacing w:line="360" w:lineRule="auto"/>
        <w:ind w:firstLine="640" w:firstLineChars="200"/>
        <w:rPr>
          <w:rFonts w:ascii="仿宋_GB2312" w:hAnsi="仿宋" w:eastAsia="仿宋_GB2312"/>
          <w:sz w:val="32"/>
          <w:szCs w:val="32"/>
        </w:rPr>
      </w:pPr>
    </w:p>
    <w:p w14:paraId="54136ECA">
      <w:pPr>
        <w:spacing w:line="360" w:lineRule="auto"/>
        <w:ind w:firstLine="640" w:firstLineChars="200"/>
        <w:rPr>
          <w:rFonts w:ascii="仿宋_GB2312" w:hAnsi="仿宋" w:eastAsia="仿宋_GB2312"/>
          <w:sz w:val="32"/>
          <w:szCs w:val="32"/>
        </w:rPr>
      </w:pPr>
    </w:p>
    <w:p w14:paraId="519F80EC">
      <w:pPr>
        <w:spacing w:line="360" w:lineRule="auto"/>
        <w:ind w:firstLine="640" w:firstLineChars="200"/>
        <w:rPr>
          <w:rFonts w:ascii="仿宋_GB2312" w:hAnsi="仿宋" w:eastAsia="仿宋_GB2312"/>
          <w:sz w:val="32"/>
          <w:szCs w:val="32"/>
        </w:rPr>
      </w:pPr>
    </w:p>
    <w:p w14:paraId="42FF2DE9">
      <w:pPr>
        <w:spacing w:line="360" w:lineRule="auto"/>
        <w:ind w:firstLine="640" w:firstLineChars="200"/>
        <w:rPr>
          <w:rFonts w:ascii="仿宋_GB2312" w:hAnsi="仿宋" w:eastAsia="仿宋_GB2312"/>
          <w:sz w:val="32"/>
          <w:szCs w:val="32"/>
        </w:rPr>
      </w:pPr>
    </w:p>
    <w:p w14:paraId="7733E9F1">
      <w:pPr>
        <w:spacing w:line="360" w:lineRule="auto"/>
        <w:ind w:firstLine="640" w:firstLineChars="200"/>
        <w:rPr>
          <w:rFonts w:ascii="仿宋_GB2312" w:hAnsi="仿宋" w:eastAsia="仿宋_GB2312"/>
          <w:sz w:val="32"/>
          <w:szCs w:val="32"/>
        </w:rPr>
      </w:pPr>
    </w:p>
    <w:p w14:paraId="5132FCFF">
      <w:pPr>
        <w:spacing w:line="360" w:lineRule="auto"/>
        <w:ind w:firstLine="640" w:firstLineChars="200"/>
        <w:rPr>
          <w:rFonts w:ascii="仿宋_GB2312" w:hAnsi="仿宋" w:eastAsia="仿宋_GB2312"/>
          <w:sz w:val="32"/>
          <w:szCs w:val="32"/>
        </w:rPr>
      </w:pPr>
    </w:p>
    <w:p w14:paraId="78AF43D6">
      <w:pPr>
        <w:spacing w:line="360" w:lineRule="auto"/>
        <w:ind w:firstLine="640" w:firstLineChars="200"/>
        <w:rPr>
          <w:rFonts w:ascii="仿宋_GB2312" w:hAnsi="仿宋" w:eastAsia="仿宋_GB2312"/>
          <w:sz w:val="32"/>
          <w:szCs w:val="32"/>
        </w:rPr>
      </w:pPr>
    </w:p>
    <w:p w14:paraId="2A20918E">
      <w:pPr>
        <w:spacing w:line="360" w:lineRule="auto"/>
        <w:ind w:firstLine="640" w:firstLineChars="200"/>
        <w:rPr>
          <w:rFonts w:ascii="仿宋_GB2312" w:hAnsi="仿宋" w:eastAsia="仿宋_GB2312"/>
          <w:sz w:val="32"/>
          <w:szCs w:val="32"/>
        </w:rPr>
      </w:pPr>
    </w:p>
    <w:p w14:paraId="53B04B6B">
      <w:pPr>
        <w:spacing w:line="360" w:lineRule="auto"/>
        <w:ind w:firstLine="640" w:firstLineChars="200"/>
        <w:rPr>
          <w:rFonts w:ascii="仿宋_GB2312" w:hAnsi="仿宋" w:eastAsia="仿宋_GB2312"/>
          <w:sz w:val="32"/>
          <w:szCs w:val="32"/>
        </w:rPr>
      </w:pPr>
    </w:p>
    <w:p w14:paraId="4C8F9C90">
      <w:pPr>
        <w:spacing w:line="360" w:lineRule="auto"/>
        <w:ind w:firstLine="640" w:firstLineChars="200"/>
        <w:rPr>
          <w:rFonts w:ascii="仿宋_GB2312" w:hAnsi="仿宋" w:eastAsia="仿宋_GB2312"/>
          <w:sz w:val="32"/>
          <w:szCs w:val="32"/>
        </w:rPr>
      </w:pPr>
    </w:p>
    <w:p w14:paraId="6E4D4061">
      <w:pPr>
        <w:spacing w:line="360" w:lineRule="auto"/>
        <w:outlineLvl w:val="0"/>
        <w:rPr>
          <w:rFonts w:ascii="黑体" w:hAnsi="黑体" w:eastAsia="黑体" w:cs="仿宋_GB2312"/>
          <w:bCs/>
          <w:sz w:val="32"/>
          <w:szCs w:val="32"/>
        </w:rPr>
      </w:pPr>
      <w:bookmarkStart w:id="18" w:name="_Toc432753659"/>
      <w:r>
        <w:rPr>
          <w:rFonts w:hint="eastAsia" w:ascii="黑体" w:hAnsi="黑体" w:eastAsia="黑体" w:cs="仿宋_GB2312"/>
          <w:bCs/>
          <w:sz w:val="32"/>
          <w:szCs w:val="32"/>
        </w:rPr>
        <w:t>附录Ⅳ</w:t>
      </w:r>
      <w:r>
        <w:rPr>
          <w:rFonts w:ascii="黑体" w:hAnsi="黑体" w:eastAsia="黑体" w:cs="仿宋_GB2312"/>
          <w:bCs/>
          <w:sz w:val="32"/>
          <w:szCs w:val="32"/>
        </w:rPr>
        <w:t xml:space="preserve"> </w:t>
      </w:r>
    </w:p>
    <w:p w14:paraId="425F4D01">
      <w:pPr>
        <w:spacing w:line="360" w:lineRule="auto"/>
        <w:outlineLvl w:val="0"/>
        <w:rPr>
          <w:rFonts w:ascii="黑体" w:hAnsi="黑体" w:eastAsia="黑体" w:cs="仿宋_GB2312"/>
          <w:bCs/>
          <w:sz w:val="32"/>
          <w:szCs w:val="32"/>
        </w:rPr>
      </w:pPr>
    </w:p>
    <w:p w14:paraId="1AFF50C3">
      <w:pPr>
        <w:spacing w:line="360" w:lineRule="auto"/>
        <w:jc w:val="center"/>
        <w:outlineLvl w:val="0"/>
        <w:rPr>
          <w:rFonts w:ascii="方正小标宋简体" w:eastAsia="方正小标宋简体" w:cs="仿宋_GB2312"/>
          <w:bCs/>
          <w:sz w:val="44"/>
          <w:szCs w:val="44"/>
        </w:rPr>
      </w:pPr>
      <w:r>
        <w:rPr>
          <w:rFonts w:hint="eastAsia" w:ascii="方正小标宋简体" w:eastAsia="方正小标宋简体" w:cs="仿宋_GB2312"/>
          <w:bCs/>
          <w:sz w:val="44"/>
          <w:szCs w:val="44"/>
        </w:rPr>
        <w:t>临床试验要求</w:t>
      </w:r>
      <w:bookmarkEnd w:id="18"/>
    </w:p>
    <w:p w14:paraId="2CB0AA71">
      <w:pPr>
        <w:spacing w:line="520" w:lineRule="exact"/>
        <w:ind w:firstLine="640" w:firstLineChars="200"/>
        <w:rPr>
          <w:rFonts w:ascii="黑体" w:eastAsia="黑体" w:cs="仿宋_GB2312"/>
          <w:bCs/>
          <w:sz w:val="32"/>
          <w:szCs w:val="32"/>
        </w:rPr>
      </w:pPr>
    </w:p>
    <w:p w14:paraId="68DF0233">
      <w:pPr>
        <w:spacing w:line="520" w:lineRule="exact"/>
        <w:ind w:firstLine="640" w:firstLineChars="200"/>
        <w:rPr>
          <w:rFonts w:ascii="黑体" w:eastAsia="黑体" w:cs="仿宋_GB2312"/>
          <w:bCs/>
          <w:sz w:val="32"/>
          <w:szCs w:val="32"/>
        </w:rPr>
      </w:pPr>
      <w:r>
        <w:rPr>
          <w:rFonts w:hint="eastAsia" w:ascii="黑体" w:eastAsia="黑体" w:cs="仿宋_GB2312"/>
          <w:bCs/>
          <w:sz w:val="32"/>
          <w:szCs w:val="32"/>
        </w:rPr>
        <w:t>一</w:t>
      </w:r>
      <w:r>
        <w:rPr>
          <w:rFonts w:hint="eastAsia" w:ascii="黑体" w:hAnsi="黑体" w:eastAsia="黑体" w:cs="Arial"/>
          <w:color w:val="000000"/>
          <w:sz w:val="32"/>
          <w:szCs w:val="32"/>
        </w:rPr>
        <w:t>、</w:t>
      </w:r>
      <w:r>
        <w:rPr>
          <w:rFonts w:hint="eastAsia" w:ascii="黑体" w:eastAsia="黑体" w:cs="仿宋_GB2312"/>
          <w:bCs/>
          <w:sz w:val="32"/>
          <w:szCs w:val="32"/>
        </w:rPr>
        <w:t>用于X射线透视、摄影、胃肠造影的设备的临床试验要求</w:t>
      </w:r>
    </w:p>
    <w:p w14:paraId="64413497">
      <w:pPr>
        <w:spacing w:line="520" w:lineRule="exact"/>
        <w:ind w:firstLine="480" w:firstLineChars="150"/>
        <w:rPr>
          <w:rFonts w:ascii="楷体_GB2312" w:hAnsi="黑体" w:eastAsia="楷体_GB2312"/>
          <w:color w:val="000000"/>
          <w:sz w:val="32"/>
          <w:szCs w:val="32"/>
        </w:rPr>
      </w:pPr>
      <w:r>
        <w:rPr>
          <w:rFonts w:hint="eastAsia" w:ascii="楷体_GB2312" w:hAnsi="黑体" w:eastAsia="楷体_GB2312" w:cs="Arial"/>
          <w:color w:val="000000"/>
          <w:sz w:val="32"/>
          <w:szCs w:val="32"/>
        </w:rPr>
        <w:t>（一）</w:t>
      </w:r>
      <w:r>
        <w:rPr>
          <w:rFonts w:hint="eastAsia" w:ascii="楷体_GB2312" w:hAnsi="黑体" w:eastAsia="楷体_GB2312"/>
          <w:color w:val="000000"/>
          <w:sz w:val="32"/>
          <w:szCs w:val="32"/>
        </w:rPr>
        <w:t>临床试验的目的</w:t>
      </w:r>
    </w:p>
    <w:p w14:paraId="2B4A128D">
      <w:pPr>
        <w:spacing w:line="520"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评价该医疗器械在正常使用条件下是否符合预期安全性设想和预期医疗效果。</w:t>
      </w:r>
    </w:p>
    <w:p w14:paraId="07D60A56">
      <w:pPr>
        <w:spacing w:line="520" w:lineRule="exact"/>
        <w:ind w:firstLine="480" w:firstLineChars="150"/>
        <w:rPr>
          <w:rFonts w:ascii="楷体_GB2312" w:hAnsi="黑体" w:eastAsia="楷体_GB2312" w:cs="Arial"/>
          <w:color w:val="000000"/>
          <w:sz w:val="32"/>
          <w:szCs w:val="32"/>
        </w:rPr>
      </w:pPr>
      <w:r>
        <w:rPr>
          <w:rFonts w:hint="eastAsia" w:ascii="楷体_GB2312" w:hAnsi="黑体" w:eastAsia="楷体_GB2312" w:cs="Arial"/>
          <w:color w:val="000000"/>
          <w:sz w:val="32"/>
          <w:szCs w:val="32"/>
        </w:rPr>
        <w:t>（二）临床方案</w:t>
      </w:r>
    </w:p>
    <w:p w14:paraId="48F616D8">
      <w:pPr>
        <w:spacing w:line="520" w:lineRule="exact"/>
        <w:ind w:firstLine="627" w:firstLineChars="196"/>
        <w:rPr>
          <w:rFonts w:ascii="仿宋_GB2312" w:hAnsi="宋体" w:eastAsia="仿宋_GB2312" w:cs="Arial"/>
          <w:color w:val="000000"/>
          <w:sz w:val="32"/>
          <w:szCs w:val="32"/>
        </w:rPr>
      </w:pPr>
      <w:r>
        <w:rPr>
          <w:rFonts w:hint="eastAsia" w:ascii="仿宋_GB2312" w:hAnsi="宋体" w:eastAsia="仿宋_GB2312" w:cs="Arial"/>
          <w:color w:val="000000"/>
          <w:sz w:val="32"/>
          <w:szCs w:val="32"/>
        </w:rPr>
        <w:t>临床试验应有专门设计的临床试验方案。</w:t>
      </w:r>
    </w:p>
    <w:p w14:paraId="5E98D68E">
      <w:pPr>
        <w:spacing w:line="520" w:lineRule="exact"/>
        <w:ind w:firstLine="627" w:firstLineChars="196"/>
        <w:rPr>
          <w:rFonts w:ascii="仿宋_GB2312" w:hAnsi="宋体" w:eastAsia="仿宋_GB2312" w:cs="Arial"/>
          <w:color w:val="000000"/>
          <w:sz w:val="32"/>
          <w:szCs w:val="32"/>
        </w:rPr>
      </w:pPr>
      <w:r>
        <w:rPr>
          <w:rFonts w:hint="eastAsia" w:ascii="仿宋_GB2312" w:hAnsi="宋体" w:eastAsia="仿宋_GB2312" w:cs="Arial"/>
          <w:color w:val="000000"/>
          <w:sz w:val="32"/>
          <w:szCs w:val="32"/>
        </w:rPr>
        <w:t>临床试验方案应包括：试验目的、研究假设、试验设计方法、受试者的选择、有效性/安全性评价指标及评价方法、危险性控制、潜在的伤害或风险分析、数据管理及统计分析方法等）。</w:t>
      </w:r>
    </w:p>
    <w:p w14:paraId="33E20D83">
      <w:pPr>
        <w:spacing w:line="520" w:lineRule="exact"/>
        <w:ind w:firstLine="627" w:firstLineChars="196"/>
        <w:rPr>
          <w:rFonts w:ascii="仿宋_GB2312" w:hAnsi="宋体" w:eastAsia="仿宋_GB2312" w:cs="Arial"/>
          <w:color w:val="000000"/>
          <w:sz w:val="32"/>
          <w:szCs w:val="32"/>
        </w:rPr>
      </w:pPr>
      <w:r>
        <w:rPr>
          <w:rFonts w:hint="eastAsia" w:ascii="仿宋_GB2312" w:hAnsi="宋体" w:eastAsia="仿宋_GB2312" w:cs="Arial"/>
          <w:color w:val="000000"/>
          <w:sz w:val="32"/>
          <w:szCs w:val="32"/>
        </w:rPr>
        <w:t>临床试验方案的设计应由厂家、临床专家和统计学家共同完成。统计分析人员应全程参与临床试验（包括：方案设计、数据管理、统计分析及统计分析报告）。</w:t>
      </w:r>
    </w:p>
    <w:p w14:paraId="1DE2A9C4">
      <w:pPr>
        <w:spacing w:line="520" w:lineRule="exact"/>
        <w:ind w:firstLine="480" w:firstLineChars="150"/>
        <w:rPr>
          <w:rFonts w:ascii="楷体_GB2312" w:hAnsi="黑体" w:eastAsia="楷体_GB2312"/>
          <w:sz w:val="32"/>
          <w:szCs w:val="32"/>
        </w:rPr>
      </w:pPr>
      <w:r>
        <w:rPr>
          <w:rFonts w:hint="eastAsia" w:ascii="楷体_GB2312" w:hAnsi="黑体" w:eastAsia="楷体_GB2312" w:cs="Arial"/>
          <w:color w:val="000000"/>
          <w:sz w:val="32"/>
          <w:szCs w:val="32"/>
        </w:rPr>
        <w:t>（三）</w:t>
      </w:r>
      <w:r>
        <w:rPr>
          <w:rFonts w:hint="eastAsia" w:ascii="楷体_GB2312" w:hAnsi="黑体" w:eastAsia="楷体_GB2312"/>
          <w:sz w:val="32"/>
          <w:szCs w:val="32"/>
        </w:rPr>
        <w:t>临床评价指标</w:t>
      </w:r>
    </w:p>
    <w:p w14:paraId="485DCC57">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主要评价指标：影像质量的临床诊断要求符合率；</w:t>
      </w:r>
    </w:p>
    <w:p w14:paraId="19500CB9">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次要评价指标：设备功能、机器使用便捷性、可靠性及安全性。</w:t>
      </w:r>
    </w:p>
    <w:p w14:paraId="73A56947">
      <w:pPr>
        <w:spacing w:line="520" w:lineRule="exact"/>
        <w:ind w:firstLine="480" w:firstLineChars="150"/>
        <w:rPr>
          <w:rFonts w:ascii="楷体_GB2312" w:hAnsi="宋体" w:eastAsia="楷体_GB2312" w:cs="Arial"/>
          <w:color w:val="000000"/>
          <w:sz w:val="32"/>
          <w:szCs w:val="32"/>
        </w:rPr>
      </w:pPr>
      <w:r>
        <w:rPr>
          <w:rFonts w:hint="eastAsia" w:ascii="楷体_GB2312" w:hAnsi="黑体" w:eastAsia="楷体_GB2312"/>
          <w:color w:val="000000"/>
          <w:sz w:val="32"/>
          <w:szCs w:val="32"/>
        </w:rPr>
        <w:t>（四）临</w:t>
      </w:r>
      <w:r>
        <w:rPr>
          <w:rFonts w:hint="eastAsia" w:ascii="楷体_GB2312" w:hAnsi="宋体" w:eastAsia="楷体_GB2312" w:cs="Arial"/>
          <w:color w:val="000000"/>
          <w:sz w:val="32"/>
          <w:szCs w:val="32"/>
        </w:rPr>
        <w:t>床评价标准</w:t>
      </w:r>
    </w:p>
    <w:p w14:paraId="155E9DE5">
      <w:pPr>
        <w:spacing w:line="520" w:lineRule="exact"/>
        <w:ind w:firstLine="640" w:firstLineChars="200"/>
        <w:rPr>
          <w:rFonts w:ascii="仿宋_GB2312" w:hAnsi="楷体" w:eastAsia="仿宋_GB2312"/>
          <w:sz w:val="32"/>
          <w:szCs w:val="32"/>
        </w:rPr>
      </w:pPr>
      <w:r>
        <w:rPr>
          <w:rFonts w:hint="eastAsia" w:ascii="仿宋_GB2312" w:hAnsi="宋体" w:eastAsia="仿宋_GB2312" w:cs="Arial"/>
          <w:color w:val="000000"/>
          <w:sz w:val="32"/>
          <w:szCs w:val="32"/>
        </w:rPr>
        <w:t>1.临床影像学评估</w:t>
      </w:r>
      <w:r>
        <w:rPr>
          <w:rFonts w:hint="eastAsia" w:ascii="仿宋_GB2312" w:hAnsi="楷体" w:eastAsia="仿宋_GB2312"/>
          <w:sz w:val="32"/>
          <w:szCs w:val="32"/>
        </w:rPr>
        <w:t>：应采用临床诊断型显示器，并注明显示器型号与参数。</w:t>
      </w:r>
    </w:p>
    <w:p w14:paraId="44FB93B8">
      <w:pPr>
        <w:spacing w:line="520" w:lineRule="exact"/>
        <w:ind w:firstLine="480" w:firstLineChars="150"/>
        <w:rPr>
          <w:rFonts w:ascii="仿宋_GB2312" w:eastAsia="仿宋_GB2312"/>
          <w:sz w:val="32"/>
          <w:szCs w:val="32"/>
        </w:rPr>
      </w:pPr>
      <w:r>
        <w:rPr>
          <w:rFonts w:hint="eastAsia" w:ascii="仿宋_GB2312" w:eastAsia="仿宋_GB2312"/>
          <w:sz w:val="32"/>
          <w:szCs w:val="32"/>
        </w:rPr>
        <w:t>（1）影像质量评估等级分为</w:t>
      </w:r>
    </w:p>
    <w:p w14:paraId="0030EF2F">
      <w:pPr>
        <w:pStyle w:val="65"/>
        <w:widowControl w:val="0"/>
        <w:spacing w:line="520" w:lineRule="exact"/>
        <w:ind w:firstLine="576" w:firstLineChars="18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清晰可见：解剖学结构的细节清晰可辨。 </w:t>
      </w:r>
    </w:p>
    <w:p w14:paraId="29156AB4">
      <w:pPr>
        <w:pStyle w:val="65"/>
        <w:widowControl w:val="0"/>
        <w:spacing w:line="520" w:lineRule="exact"/>
        <w:ind w:firstLine="576" w:firstLineChars="180"/>
        <w:jc w:val="both"/>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可见：解剖学结构的细节可见，但不能清晰辨认。</w:t>
      </w:r>
    </w:p>
    <w:p w14:paraId="0848DDBA">
      <w:pPr>
        <w:pStyle w:val="65"/>
        <w:widowControl w:val="0"/>
        <w:tabs>
          <w:tab w:val="left" w:pos="720"/>
          <w:tab w:val="left" w:pos="900"/>
        </w:tabs>
        <w:spacing w:line="520" w:lineRule="exact"/>
        <w:ind w:firstLine="576" w:firstLineChars="180"/>
        <w:jc w:val="both"/>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不可见：解剖学结构可大致显示，但细节未显示。 </w:t>
      </w:r>
    </w:p>
    <w:p w14:paraId="20CBD3A4">
      <w:pPr>
        <w:pStyle w:val="65"/>
        <w:spacing w:line="520" w:lineRule="exact"/>
        <w:ind w:left="420" w:leftChars="200" w:firstLine="160" w:firstLineChars="50"/>
        <w:rPr>
          <w:rFonts w:ascii="仿宋_GB2312" w:eastAsia="仿宋_GB2312"/>
          <w:sz w:val="32"/>
          <w:szCs w:val="32"/>
        </w:rPr>
      </w:pPr>
      <w:r>
        <w:rPr>
          <w:rFonts w:hint="eastAsia" w:ascii="仿宋_GB2312" w:eastAsia="仿宋_GB2312"/>
          <w:sz w:val="32"/>
          <w:szCs w:val="32"/>
        </w:rPr>
        <w:t>(2)临床试验部位应包括：</w:t>
      </w:r>
    </w:p>
    <w:p w14:paraId="3F212DA6">
      <w:pPr>
        <w:pStyle w:val="65"/>
        <w:spacing w:line="520" w:lineRule="exact"/>
        <w:ind w:firstLine="640"/>
        <w:rPr>
          <w:rFonts w:ascii="仿宋_GB2312" w:eastAsia="仿宋_GB2312"/>
          <w:sz w:val="32"/>
          <w:szCs w:val="32"/>
        </w:rPr>
      </w:pPr>
      <w:r>
        <w:rPr>
          <w:rFonts w:hint="eastAsia" w:ascii="仿宋_GB2312" w:eastAsia="仿宋_GB2312"/>
          <w:sz w:val="32"/>
          <w:szCs w:val="32"/>
        </w:rPr>
        <w:t xml:space="preserve">胸部、腹部、骨与软组织、胃肠道造影（适用于X射线透视摄影系统） </w:t>
      </w:r>
    </w:p>
    <w:p w14:paraId="54E8AB40">
      <w:pPr>
        <w:pStyle w:val="65"/>
        <w:spacing w:line="520" w:lineRule="exact"/>
        <w:ind w:firstLine="640"/>
        <w:rPr>
          <w:rFonts w:ascii="仿宋_GB2312" w:eastAsia="仿宋_GB2312"/>
          <w:sz w:val="32"/>
          <w:szCs w:val="32"/>
        </w:rPr>
      </w:pPr>
      <w:r>
        <w:rPr>
          <w:rFonts w:hint="eastAsia" w:ascii="仿宋_GB2312" w:eastAsia="仿宋_GB2312"/>
          <w:sz w:val="32"/>
          <w:szCs w:val="32"/>
        </w:rPr>
        <w:t>(3)各部位影像具体评估标准（可根据设备的预期用途选择）</w:t>
      </w:r>
    </w:p>
    <w:p w14:paraId="196C5CBD">
      <w:pPr>
        <w:pStyle w:val="65"/>
        <w:widowControl w:val="0"/>
        <w:tabs>
          <w:tab w:val="left" w:pos="2310"/>
        </w:tabs>
        <w:spacing w:line="360" w:lineRule="auto"/>
        <w:ind w:firstLine="576" w:firstLineChars="180"/>
        <w:jc w:val="both"/>
        <w:rPr>
          <w:rFonts w:ascii="仿宋_GB2312" w:eastAsia="仿宋_GB2312"/>
          <w:sz w:val="28"/>
          <w:szCs w:val="28"/>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胸部</w:t>
      </w:r>
      <w:r>
        <w:rPr>
          <w:rFonts w:ascii="仿宋_GB2312" w:eastAsia="仿宋_GB2312"/>
          <w:sz w:val="32"/>
          <w:szCs w:val="32"/>
        </w:rPr>
        <w:tab/>
      </w:r>
    </w:p>
    <w:tbl>
      <w:tblPr>
        <w:tblStyle w:val="28"/>
        <w:tblW w:w="8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89"/>
        <w:gridCol w:w="1639"/>
        <w:gridCol w:w="1640"/>
        <w:gridCol w:w="1640"/>
      </w:tblGrid>
      <w:tr w14:paraId="460DD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9" w:type="dxa"/>
            <w:tcBorders>
              <w:top w:val="single" w:color="000000" w:sz="4" w:space="0"/>
              <w:left w:val="single" w:color="000000" w:sz="4" w:space="0"/>
              <w:bottom w:val="single" w:color="000000" w:sz="4" w:space="0"/>
              <w:right w:val="single" w:color="000000" w:sz="4" w:space="0"/>
            </w:tcBorders>
          </w:tcPr>
          <w:p w14:paraId="1AF54E31">
            <w:pPr>
              <w:spacing w:line="360" w:lineRule="auto"/>
              <w:rPr>
                <w:rFonts w:ascii="仿宋_GB2312" w:eastAsia="仿宋_GB2312"/>
                <w:sz w:val="24"/>
              </w:rPr>
            </w:pPr>
          </w:p>
        </w:tc>
        <w:tc>
          <w:tcPr>
            <w:tcW w:w="1639" w:type="dxa"/>
            <w:tcBorders>
              <w:top w:val="single" w:color="000000" w:sz="4" w:space="0"/>
              <w:left w:val="single" w:color="000000" w:sz="4" w:space="0"/>
              <w:bottom w:val="single" w:color="000000" w:sz="4" w:space="0"/>
              <w:right w:val="single" w:color="000000" w:sz="4" w:space="0"/>
            </w:tcBorders>
          </w:tcPr>
          <w:p w14:paraId="5FB5439F">
            <w:pPr>
              <w:spacing w:line="360" w:lineRule="auto"/>
              <w:rPr>
                <w:rFonts w:ascii="仿宋_GB2312" w:eastAsia="仿宋_GB2312"/>
                <w:sz w:val="24"/>
              </w:rPr>
            </w:pPr>
            <w:r>
              <w:rPr>
                <w:rFonts w:hint="eastAsia" w:ascii="仿宋_GB2312" w:eastAsia="仿宋_GB2312"/>
                <w:sz w:val="24"/>
              </w:rPr>
              <w:t>清晰可见</w:t>
            </w:r>
          </w:p>
        </w:tc>
        <w:tc>
          <w:tcPr>
            <w:tcW w:w="1640" w:type="dxa"/>
            <w:tcBorders>
              <w:top w:val="single" w:color="000000" w:sz="4" w:space="0"/>
              <w:left w:val="single" w:color="000000" w:sz="4" w:space="0"/>
              <w:bottom w:val="single" w:color="000000" w:sz="4" w:space="0"/>
              <w:right w:val="single" w:color="000000" w:sz="4" w:space="0"/>
            </w:tcBorders>
          </w:tcPr>
          <w:p w14:paraId="2B23C586">
            <w:pPr>
              <w:spacing w:line="360" w:lineRule="auto"/>
              <w:rPr>
                <w:rFonts w:ascii="仿宋_GB2312" w:eastAsia="仿宋_GB2312"/>
                <w:sz w:val="24"/>
              </w:rPr>
            </w:pPr>
            <w:r>
              <w:rPr>
                <w:rFonts w:hint="eastAsia" w:ascii="仿宋_GB2312" w:eastAsia="仿宋_GB2312"/>
                <w:sz w:val="24"/>
              </w:rPr>
              <w:t>可见</w:t>
            </w:r>
          </w:p>
        </w:tc>
        <w:tc>
          <w:tcPr>
            <w:tcW w:w="1640" w:type="dxa"/>
            <w:tcBorders>
              <w:top w:val="single" w:color="000000" w:sz="4" w:space="0"/>
              <w:left w:val="single" w:color="000000" w:sz="4" w:space="0"/>
              <w:bottom w:val="single" w:color="000000" w:sz="4" w:space="0"/>
              <w:right w:val="single" w:color="000000" w:sz="4" w:space="0"/>
            </w:tcBorders>
          </w:tcPr>
          <w:p w14:paraId="05FCDEC1">
            <w:pPr>
              <w:spacing w:line="360" w:lineRule="auto"/>
              <w:rPr>
                <w:rFonts w:ascii="仿宋_GB2312" w:eastAsia="仿宋_GB2312"/>
                <w:sz w:val="24"/>
              </w:rPr>
            </w:pPr>
            <w:r>
              <w:rPr>
                <w:rFonts w:hint="eastAsia" w:ascii="仿宋_GB2312" w:eastAsia="仿宋_GB2312"/>
                <w:sz w:val="24"/>
              </w:rPr>
              <w:t>不可见</w:t>
            </w:r>
          </w:p>
        </w:tc>
      </w:tr>
      <w:tr w14:paraId="4C804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9" w:type="dxa"/>
            <w:tcBorders>
              <w:top w:val="single" w:color="000000" w:sz="4" w:space="0"/>
              <w:left w:val="single" w:color="000000" w:sz="4" w:space="0"/>
              <w:bottom w:val="single" w:color="000000" w:sz="4" w:space="0"/>
              <w:right w:val="single" w:color="000000" w:sz="4" w:space="0"/>
            </w:tcBorders>
          </w:tcPr>
          <w:p w14:paraId="767C0DCE">
            <w:pPr>
              <w:spacing w:line="360" w:lineRule="auto"/>
              <w:rPr>
                <w:rFonts w:ascii="仿宋_GB2312" w:eastAsia="仿宋_GB2312"/>
                <w:sz w:val="24"/>
              </w:rPr>
            </w:pPr>
            <w:r>
              <w:rPr>
                <w:rFonts w:hint="eastAsia" w:ascii="仿宋_GB2312" w:eastAsia="仿宋_GB2312"/>
                <w:sz w:val="24"/>
              </w:rPr>
              <w:t>肺野外带肺纹理</w:t>
            </w:r>
          </w:p>
        </w:tc>
        <w:tc>
          <w:tcPr>
            <w:tcW w:w="1639" w:type="dxa"/>
            <w:tcBorders>
              <w:top w:val="single" w:color="000000" w:sz="4" w:space="0"/>
              <w:left w:val="single" w:color="000000" w:sz="4" w:space="0"/>
              <w:bottom w:val="single" w:color="000000" w:sz="4" w:space="0"/>
              <w:right w:val="single" w:color="000000" w:sz="4" w:space="0"/>
            </w:tcBorders>
          </w:tcPr>
          <w:p w14:paraId="01452995">
            <w:pPr>
              <w:spacing w:line="360" w:lineRule="auto"/>
              <w:rPr>
                <w:rFonts w:ascii="仿宋_GB2312" w:eastAsia="仿宋_GB2312"/>
                <w:sz w:val="24"/>
              </w:rPr>
            </w:pPr>
          </w:p>
        </w:tc>
        <w:tc>
          <w:tcPr>
            <w:tcW w:w="1640" w:type="dxa"/>
            <w:tcBorders>
              <w:top w:val="single" w:color="000000" w:sz="4" w:space="0"/>
              <w:left w:val="single" w:color="000000" w:sz="4" w:space="0"/>
              <w:bottom w:val="single" w:color="000000" w:sz="4" w:space="0"/>
              <w:right w:val="single" w:color="000000" w:sz="4" w:space="0"/>
            </w:tcBorders>
          </w:tcPr>
          <w:p w14:paraId="07CD8FA7">
            <w:pPr>
              <w:spacing w:line="360" w:lineRule="auto"/>
              <w:rPr>
                <w:rFonts w:ascii="仿宋_GB2312" w:eastAsia="仿宋_GB2312"/>
                <w:sz w:val="24"/>
              </w:rPr>
            </w:pPr>
          </w:p>
        </w:tc>
        <w:tc>
          <w:tcPr>
            <w:tcW w:w="1640" w:type="dxa"/>
            <w:tcBorders>
              <w:top w:val="single" w:color="000000" w:sz="4" w:space="0"/>
              <w:left w:val="single" w:color="000000" w:sz="4" w:space="0"/>
              <w:bottom w:val="single" w:color="000000" w:sz="4" w:space="0"/>
              <w:right w:val="single" w:color="000000" w:sz="4" w:space="0"/>
            </w:tcBorders>
          </w:tcPr>
          <w:p w14:paraId="7D243583">
            <w:pPr>
              <w:spacing w:line="360" w:lineRule="auto"/>
              <w:rPr>
                <w:rFonts w:ascii="仿宋_GB2312" w:eastAsia="仿宋_GB2312"/>
                <w:sz w:val="24"/>
              </w:rPr>
            </w:pPr>
          </w:p>
        </w:tc>
      </w:tr>
      <w:tr w14:paraId="0BA7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9" w:type="dxa"/>
            <w:tcBorders>
              <w:top w:val="single" w:color="000000" w:sz="4" w:space="0"/>
              <w:left w:val="single" w:color="000000" w:sz="4" w:space="0"/>
              <w:bottom w:val="single" w:color="000000" w:sz="4" w:space="0"/>
              <w:right w:val="single" w:color="000000" w:sz="4" w:space="0"/>
            </w:tcBorders>
          </w:tcPr>
          <w:p w14:paraId="10E756BC">
            <w:pPr>
              <w:spacing w:line="360" w:lineRule="auto"/>
              <w:rPr>
                <w:rFonts w:ascii="仿宋_GB2312" w:eastAsia="仿宋_GB2312"/>
                <w:sz w:val="24"/>
              </w:rPr>
            </w:pPr>
            <w:r>
              <w:rPr>
                <w:rFonts w:hint="eastAsia" w:ascii="仿宋_GB2312" w:eastAsia="仿宋_GB2312"/>
                <w:sz w:val="24"/>
              </w:rPr>
              <w:t>纵隔心脏后方肺纹理</w:t>
            </w:r>
          </w:p>
        </w:tc>
        <w:tc>
          <w:tcPr>
            <w:tcW w:w="1639" w:type="dxa"/>
            <w:tcBorders>
              <w:top w:val="single" w:color="000000" w:sz="4" w:space="0"/>
              <w:left w:val="single" w:color="000000" w:sz="4" w:space="0"/>
              <w:bottom w:val="single" w:color="000000" w:sz="4" w:space="0"/>
              <w:right w:val="single" w:color="000000" w:sz="4" w:space="0"/>
            </w:tcBorders>
          </w:tcPr>
          <w:p w14:paraId="452B2053">
            <w:pPr>
              <w:spacing w:line="360" w:lineRule="auto"/>
              <w:rPr>
                <w:rFonts w:ascii="仿宋_GB2312" w:eastAsia="仿宋_GB2312"/>
                <w:sz w:val="24"/>
              </w:rPr>
            </w:pPr>
          </w:p>
        </w:tc>
        <w:tc>
          <w:tcPr>
            <w:tcW w:w="1640" w:type="dxa"/>
            <w:tcBorders>
              <w:top w:val="single" w:color="000000" w:sz="4" w:space="0"/>
              <w:left w:val="single" w:color="000000" w:sz="4" w:space="0"/>
              <w:bottom w:val="single" w:color="000000" w:sz="4" w:space="0"/>
              <w:right w:val="single" w:color="000000" w:sz="4" w:space="0"/>
            </w:tcBorders>
          </w:tcPr>
          <w:p w14:paraId="0DABCA1F">
            <w:pPr>
              <w:spacing w:line="360" w:lineRule="auto"/>
              <w:rPr>
                <w:rFonts w:ascii="仿宋_GB2312" w:eastAsia="仿宋_GB2312"/>
                <w:sz w:val="24"/>
              </w:rPr>
            </w:pPr>
          </w:p>
        </w:tc>
        <w:tc>
          <w:tcPr>
            <w:tcW w:w="1640" w:type="dxa"/>
            <w:tcBorders>
              <w:top w:val="single" w:color="000000" w:sz="4" w:space="0"/>
              <w:left w:val="single" w:color="000000" w:sz="4" w:space="0"/>
              <w:bottom w:val="single" w:color="000000" w:sz="4" w:space="0"/>
              <w:right w:val="single" w:color="000000" w:sz="4" w:space="0"/>
            </w:tcBorders>
          </w:tcPr>
          <w:p w14:paraId="28D646DA">
            <w:pPr>
              <w:spacing w:line="360" w:lineRule="auto"/>
              <w:rPr>
                <w:rFonts w:ascii="仿宋_GB2312" w:eastAsia="仿宋_GB2312"/>
                <w:sz w:val="24"/>
              </w:rPr>
            </w:pPr>
          </w:p>
        </w:tc>
      </w:tr>
      <w:tr w14:paraId="2853F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9" w:type="dxa"/>
            <w:tcBorders>
              <w:top w:val="single" w:color="000000" w:sz="4" w:space="0"/>
              <w:left w:val="single" w:color="000000" w:sz="4" w:space="0"/>
              <w:bottom w:val="single" w:color="000000" w:sz="4" w:space="0"/>
              <w:right w:val="single" w:color="000000" w:sz="4" w:space="0"/>
            </w:tcBorders>
          </w:tcPr>
          <w:p w14:paraId="47491CE7">
            <w:pPr>
              <w:spacing w:line="360" w:lineRule="auto"/>
              <w:rPr>
                <w:rFonts w:ascii="仿宋_GB2312" w:eastAsia="仿宋_GB2312"/>
                <w:sz w:val="24"/>
              </w:rPr>
            </w:pPr>
            <w:r>
              <w:rPr>
                <w:rFonts w:hint="eastAsia" w:ascii="仿宋_GB2312" w:eastAsia="仿宋_GB2312"/>
                <w:sz w:val="24"/>
              </w:rPr>
              <w:t>心影后方脊柱</w:t>
            </w:r>
          </w:p>
        </w:tc>
        <w:tc>
          <w:tcPr>
            <w:tcW w:w="1639" w:type="dxa"/>
            <w:tcBorders>
              <w:top w:val="single" w:color="000000" w:sz="4" w:space="0"/>
              <w:left w:val="single" w:color="000000" w:sz="4" w:space="0"/>
              <w:bottom w:val="single" w:color="000000" w:sz="4" w:space="0"/>
              <w:right w:val="single" w:color="000000" w:sz="4" w:space="0"/>
            </w:tcBorders>
          </w:tcPr>
          <w:p w14:paraId="43087808">
            <w:pPr>
              <w:spacing w:line="360" w:lineRule="auto"/>
              <w:rPr>
                <w:rFonts w:ascii="仿宋_GB2312" w:eastAsia="仿宋_GB2312"/>
                <w:sz w:val="24"/>
              </w:rPr>
            </w:pPr>
          </w:p>
        </w:tc>
        <w:tc>
          <w:tcPr>
            <w:tcW w:w="1640" w:type="dxa"/>
            <w:tcBorders>
              <w:top w:val="single" w:color="000000" w:sz="4" w:space="0"/>
              <w:left w:val="single" w:color="000000" w:sz="4" w:space="0"/>
              <w:bottom w:val="single" w:color="000000" w:sz="4" w:space="0"/>
              <w:right w:val="single" w:color="000000" w:sz="4" w:space="0"/>
            </w:tcBorders>
          </w:tcPr>
          <w:p w14:paraId="6238590C">
            <w:pPr>
              <w:spacing w:line="360" w:lineRule="auto"/>
              <w:rPr>
                <w:rFonts w:ascii="仿宋_GB2312" w:eastAsia="仿宋_GB2312"/>
                <w:sz w:val="24"/>
              </w:rPr>
            </w:pPr>
          </w:p>
        </w:tc>
        <w:tc>
          <w:tcPr>
            <w:tcW w:w="1640" w:type="dxa"/>
            <w:tcBorders>
              <w:top w:val="single" w:color="000000" w:sz="4" w:space="0"/>
              <w:left w:val="single" w:color="000000" w:sz="4" w:space="0"/>
              <w:bottom w:val="single" w:color="000000" w:sz="4" w:space="0"/>
              <w:right w:val="single" w:color="000000" w:sz="4" w:space="0"/>
            </w:tcBorders>
          </w:tcPr>
          <w:p w14:paraId="279EF3B9">
            <w:pPr>
              <w:spacing w:line="360" w:lineRule="auto"/>
              <w:rPr>
                <w:rFonts w:ascii="仿宋_GB2312" w:eastAsia="仿宋_GB2312"/>
                <w:sz w:val="24"/>
              </w:rPr>
            </w:pPr>
          </w:p>
        </w:tc>
      </w:tr>
    </w:tbl>
    <w:p w14:paraId="54F0D3B5">
      <w:pPr>
        <w:pStyle w:val="65"/>
        <w:spacing w:line="360" w:lineRule="auto"/>
        <w:ind w:firstLineChars="0"/>
        <w:rPr>
          <w:rFonts w:ascii="仿宋_GB2312" w:eastAsia="仿宋_GB2312"/>
          <w:szCs w:val="21"/>
        </w:rPr>
      </w:pPr>
      <w:r>
        <w:rPr>
          <w:rFonts w:hint="eastAsia" w:ascii="仿宋_GB2312" w:eastAsia="仿宋_GB2312"/>
          <w:szCs w:val="21"/>
        </w:rPr>
        <w:t>评价标准：肺野外带肺纹理必须清晰可见，纵隔心脏后方肺纹理应可见；心影后方脊柱应可见；即认为该部位符合临床诊断要求。</w:t>
      </w:r>
    </w:p>
    <w:p w14:paraId="5FB44BA0">
      <w:pPr>
        <w:pStyle w:val="65"/>
        <w:widowControl w:val="0"/>
        <w:spacing w:line="360" w:lineRule="auto"/>
        <w:ind w:firstLine="800" w:firstLineChars="250"/>
        <w:jc w:val="both"/>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腹部</w:t>
      </w:r>
    </w:p>
    <w:tbl>
      <w:tblPr>
        <w:tblStyle w:val="28"/>
        <w:tblW w:w="83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81"/>
        <w:gridCol w:w="1637"/>
        <w:gridCol w:w="1637"/>
        <w:gridCol w:w="1637"/>
      </w:tblGrid>
      <w:tr w14:paraId="0392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1" w:type="dxa"/>
            <w:tcBorders>
              <w:top w:val="single" w:color="000000" w:sz="4" w:space="0"/>
              <w:left w:val="single" w:color="000000" w:sz="4" w:space="0"/>
              <w:bottom w:val="single" w:color="000000" w:sz="4" w:space="0"/>
              <w:right w:val="single" w:color="000000" w:sz="4" w:space="0"/>
            </w:tcBorders>
          </w:tcPr>
          <w:p w14:paraId="69C5C9C3">
            <w:pPr>
              <w:spacing w:line="360" w:lineRule="auto"/>
              <w:rPr>
                <w:rFonts w:ascii="仿宋_GB2312" w:eastAsia="仿宋_GB2312"/>
                <w:sz w:val="24"/>
              </w:rPr>
            </w:pPr>
          </w:p>
        </w:tc>
        <w:tc>
          <w:tcPr>
            <w:tcW w:w="1637" w:type="dxa"/>
            <w:tcBorders>
              <w:top w:val="single" w:color="000000" w:sz="4" w:space="0"/>
              <w:left w:val="single" w:color="000000" w:sz="4" w:space="0"/>
              <w:bottom w:val="single" w:color="000000" w:sz="4" w:space="0"/>
              <w:right w:val="single" w:color="000000" w:sz="4" w:space="0"/>
            </w:tcBorders>
          </w:tcPr>
          <w:p w14:paraId="1828193C">
            <w:pPr>
              <w:spacing w:line="360" w:lineRule="auto"/>
              <w:rPr>
                <w:rFonts w:ascii="仿宋_GB2312" w:eastAsia="仿宋_GB2312"/>
                <w:sz w:val="24"/>
              </w:rPr>
            </w:pPr>
            <w:r>
              <w:rPr>
                <w:rFonts w:hint="eastAsia" w:ascii="仿宋_GB2312" w:eastAsia="仿宋_GB2312"/>
                <w:sz w:val="24"/>
              </w:rPr>
              <w:t>清晰可见</w:t>
            </w:r>
          </w:p>
        </w:tc>
        <w:tc>
          <w:tcPr>
            <w:tcW w:w="1637" w:type="dxa"/>
            <w:tcBorders>
              <w:top w:val="single" w:color="000000" w:sz="4" w:space="0"/>
              <w:left w:val="single" w:color="000000" w:sz="4" w:space="0"/>
              <w:bottom w:val="single" w:color="000000" w:sz="4" w:space="0"/>
              <w:right w:val="single" w:color="000000" w:sz="4" w:space="0"/>
            </w:tcBorders>
          </w:tcPr>
          <w:p w14:paraId="5472FD7D">
            <w:pPr>
              <w:spacing w:line="360" w:lineRule="auto"/>
              <w:rPr>
                <w:rFonts w:ascii="仿宋_GB2312" w:eastAsia="仿宋_GB2312"/>
                <w:sz w:val="24"/>
              </w:rPr>
            </w:pPr>
            <w:r>
              <w:rPr>
                <w:rFonts w:hint="eastAsia" w:ascii="仿宋_GB2312" w:eastAsia="仿宋_GB2312"/>
                <w:sz w:val="24"/>
              </w:rPr>
              <w:t>可见</w:t>
            </w:r>
          </w:p>
        </w:tc>
        <w:tc>
          <w:tcPr>
            <w:tcW w:w="1637" w:type="dxa"/>
            <w:tcBorders>
              <w:top w:val="single" w:color="000000" w:sz="4" w:space="0"/>
              <w:left w:val="single" w:color="000000" w:sz="4" w:space="0"/>
              <w:bottom w:val="single" w:color="000000" w:sz="4" w:space="0"/>
              <w:right w:val="single" w:color="000000" w:sz="4" w:space="0"/>
            </w:tcBorders>
          </w:tcPr>
          <w:p w14:paraId="4058EB42">
            <w:pPr>
              <w:spacing w:line="360" w:lineRule="auto"/>
              <w:rPr>
                <w:rFonts w:ascii="仿宋_GB2312" w:eastAsia="仿宋_GB2312"/>
                <w:sz w:val="24"/>
              </w:rPr>
            </w:pPr>
            <w:r>
              <w:rPr>
                <w:rFonts w:hint="eastAsia" w:ascii="仿宋_GB2312" w:eastAsia="仿宋_GB2312"/>
                <w:sz w:val="24"/>
              </w:rPr>
              <w:t>不可见</w:t>
            </w:r>
          </w:p>
        </w:tc>
      </w:tr>
      <w:tr w14:paraId="09446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1" w:type="dxa"/>
            <w:tcBorders>
              <w:top w:val="single" w:color="000000" w:sz="4" w:space="0"/>
              <w:left w:val="single" w:color="000000" w:sz="4" w:space="0"/>
              <w:bottom w:val="single" w:color="000000" w:sz="4" w:space="0"/>
              <w:right w:val="single" w:color="000000" w:sz="4" w:space="0"/>
            </w:tcBorders>
          </w:tcPr>
          <w:p w14:paraId="22DD55CD">
            <w:pPr>
              <w:spacing w:line="360" w:lineRule="auto"/>
              <w:rPr>
                <w:rFonts w:ascii="仿宋_GB2312" w:eastAsia="仿宋_GB2312"/>
                <w:sz w:val="24"/>
              </w:rPr>
            </w:pPr>
            <w:r>
              <w:rPr>
                <w:rFonts w:hint="eastAsia" w:ascii="仿宋_GB2312" w:eastAsia="仿宋_GB2312"/>
                <w:sz w:val="24"/>
              </w:rPr>
              <w:t>腰大肌</w:t>
            </w:r>
          </w:p>
        </w:tc>
        <w:tc>
          <w:tcPr>
            <w:tcW w:w="1637" w:type="dxa"/>
            <w:tcBorders>
              <w:top w:val="single" w:color="000000" w:sz="4" w:space="0"/>
              <w:left w:val="single" w:color="000000" w:sz="4" w:space="0"/>
              <w:bottom w:val="single" w:color="000000" w:sz="4" w:space="0"/>
              <w:right w:val="single" w:color="000000" w:sz="4" w:space="0"/>
            </w:tcBorders>
          </w:tcPr>
          <w:p w14:paraId="22B6B948">
            <w:pPr>
              <w:spacing w:line="360" w:lineRule="auto"/>
              <w:rPr>
                <w:rFonts w:ascii="仿宋_GB2312" w:eastAsia="仿宋_GB2312"/>
                <w:sz w:val="24"/>
              </w:rPr>
            </w:pPr>
          </w:p>
        </w:tc>
        <w:tc>
          <w:tcPr>
            <w:tcW w:w="1637" w:type="dxa"/>
            <w:tcBorders>
              <w:top w:val="single" w:color="000000" w:sz="4" w:space="0"/>
              <w:left w:val="single" w:color="000000" w:sz="4" w:space="0"/>
              <w:bottom w:val="single" w:color="000000" w:sz="4" w:space="0"/>
              <w:right w:val="single" w:color="000000" w:sz="4" w:space="0"/>
            </w:tcBorders>
          </w:tcPr>
          <w:p w14:paraId="6884213F">
            <w:pPr>
              <w:spacing w:line="360" w:lineRule="auto"/>
              <w:rPr>
                <w:rFonts w:ascii="仿宋_GB2312" w:eastAsia="仿宋_GB2312"/>
                <w:sz w:val="24"/>
              </w:rPr>
            </w:pPr>
          </w:p>
        </w:tc>
        <w:tc>
          <w:tcPr>
            <w:tcW w:w="1637" w:type="dxa"/>
            <w:tcBorders>
              <w:top w:val="single" w:color="000000" w:sz="4" w:space="0"/>
              <w:left w:val="single" w:color="000000" w:sz="4" w:space="0"/>
              <w:bottom w:val="single" w:color="000000" w:sz="4" w:space="0"/>
              <w:right w:val="single" w:color="000000" w:sz="4" w:space="0"/>
            </w:tcBorders>
          </w:tcPr>
          <w:p w14:paraId="71A067D4">
            <w:pPr>
              <w:spacing w:line="360" w:lineRule="auto"/>
              <w:rPr>
                <w:rFonts w:ascii="仿宋_GB2312" w:eastAsia="仿宋_GB2312"/>
                <w:sz w:val="24"/>
              </w:rPr>
            </w:pPr>
          </w:p>
        </w:tc>
      </w:tr>
      <w:tr w14:paraId="56D4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1" w:type="dxa"/>
            <w:tcBorders>
              <w:top w:val="single" w:color="000000" w:sz="4" w:space="0"/>
              <w:left w:val="single" w:color="000000" w:sz="4" w:space="0"/>
              <w:bottom w:val="single" w:color="000000" w:sz="4" w:space="0"/>
              <w:right w:val="single" w:color="000000" w:sz="4" w:space="0"/>
            </w:tcBorders>
          </w:tcPr>
          <w:p w14:paraId="57EC3C72">
            <w:pPr>
              <w:spacing w:line="360" w:lineRule="auto"/>
              <w:rPr>
                <w:rFonts w:ascii="仿宋_GB2312" w:eastAsia="仿宋_GB2312"/>
                <w:sz w:val="24"/>
              </w:rPr>
            </w:pPr>
            <w:r>
              <w:rPr>
                <w:rFonts w:hint="eastAsia" w:ascii="仿宋_GB2312" w:eastAsia="仿宋_GB2312"/>
                <w:sz w:val="24"/>
              </w:rPr>
              <w:t>腹壁脂肪线</w:t>
            </w:r>
          </w:p>
        </w:tc>
        <w:tc>
          <w:tcPr>
            <w:tcW w:w="1637" w:type="dxa"/>
            <w:tcBorders>
              <w:top w:val="single" w:color="000000" w:sz="4" w:space="0"/>
              <w:left w:val="single" w:color="000000" w:sz="4" w:space="0"/>
              <w:bottom w:val="single" w:color="000000" w:sz="4" w:space="0"/>
              <w:right w:val="single" w:color="000000" w:sz="4" w:space="0"/>
            </w:tcBorders>
          </w:tcPr>
          <w:p w14:paraId="582AF6FA">
            <w:pPr>
              <w:spacing w:line="360" w:lineRule="auto"/>
              <w:rPr>
                <w:rFonts w:ascii="仿宋_GB2312" w:eastAsia="仿宋_GB2312"/>
                <w:sz w:val="24"/>
              </w:rPr>
            </w:pPr>
          </w:p>
        </w:tc>
        <w:tc>
          <w:tcPr>
            <w:tcW w:w="1637" w:type="dxa"/>
            <w:tcBorders>
              <w:top w:val="single" w:color="000000" w:sz="4" w:space="0"/>
              <w:left w:val="single" w:color="000000" w:sz="4" w:space="0"/>
              <w:bottom w:val="single" w:color="000000" w:sz="4" w:space="0"/>
              <w:right w:val="single" w:color="000000" w:sz="4" w:space="0"/>
            </w:tcBorders>
          </w:tcPr>
          <w:p w14:paraId="02BB668D">
            <w:pPr>
              <w:spacing w:line="360" w:lineRule="auto"/>
              <w:rPr>
                <w:rFonts w:ascii="仿宋_GB2312" w:eastAsia="仿宋_GB2312"/>
                <w:sz w:val="24"/>
              </w:rPr>
            </w:pPr>
          </w:p>
        </w:tc>
        <w:tc>
          <w:tcPr>
            <w:tcW w:w="1637" w:type="dxa"/>
            <w:tcBorders>
              <w:top w:val="single" w:color="000000" w:sz="4" w:space="0"/>
              <w:left w:val="single" w:color="000000" w:sz="4" w:space="0"/>
              <w:bottom w:val="single" w:color="000000" w:sz="4" w:space="0"/>
              <w:right w:val="single" w:color="000000" w:sz="4" w:space="0"/>
            </w:tcBorders>
          </w:tcPr>
          <w:p w14:paraId="7F0347C5">
            <w:pPr>
              <w:spacing w:line="360" w:lineRule="auto"/>
              <w:rPr>
                <w:rFonts w:ascii="仿宋_GB2312" w:eastAsia="仿宋_GB2312"/>
                <w:sz w:val="24"/>
              </w:rPr>
            </w:pPr>
          </w:p>
        </w:tc>
      </w:tr>
      <w:tr w14:paraId="15C8B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81" w:type="dxa"/>
            <w:tcBorders>
              <w:top w:val="single" w:color="000000" w:sz="4" w:space="0"/>
              <w:left w:val="single" w:color="000000" w:sz="4" w:space="0"/>
              <w:bottom w:val="single" w:color="000000" w:sz="4" w:space="0"/>
              <w:right w:val="single" w:color="000000" w:sz="4" w:space="0"/>
            </w:tcBorders>
          </w:tcPr>
          <w:p w14:paraId="2B7B9619">
            <w:pPr>
              <w:spacing w:line="360" w:lineRule="auto"/>
              <w:rPr>
                <w:rFonts w:ascii="仿宋_GB2312" w:eastAsia="仿宋_GB2312"/>
                <w:sz w:val="24"/>
              </w:rPr>
            </w:pPr>
            <w:r>
              <w:rPr>
                <w:rFonts w:hint="eastAsia" w:ascii="仿宋_GB2312" w:eastAsia="仿宋_GB2312"/>
                <w:sz w:val="24"/>
              </w:rPr>
              <w:t>脊柱骨结构（显示范围内）</w:t>
            </w:r>
          </w:p>
        </w:tc>
        <w:tc>
          <w:tcPr>
            <w:tcW w:w="1637" w:type="dxa"/>
            <w:tcBorders>
              <w:top w:val="single" w:color="000000" w:sz="4" w:space="0"/>
              <w:left w:val="single" w:color="000000" w:sz="4" w:space="0"/>
              <w:bottom w:val="single" w:color="000000" w:sz="4" w:space="0"/>
              <w:right w:val="single" w:color="000000" w:sz="4" w:space="0"/>
            </w:tcBorders>
          </w:tcPr>
          <w:p w14:paraId="2F67275B">
            <w:pPr>
              <w:spacing w:line="360" w:lineRule="auto"/>
              <w:rPr>
                <w:rFonts w:ascii="仿宋_GB2312" w:eastAsia="仿宋_GB2312"/>
                <w:sz w:val="24"/>
              </w:rPr>
            </w:pPr>
          </w:p>
        </w:tc>
        <w:tc>
          <w:tcPr>
            <w:tcW w:w="1637" w:type="dxa"/>
            <w:tcBorders>
              <w:top w:val="single" w:color="000000" w:sz="4" w:space="0"/>
              <w:left w:val="single" w:color="000000" w:sz="4" w:space="0"/>
              <w:bottom w:val="single" w:color="000000" w:sz="4" w:space="0"/>
              <w:right w:val="single" w:color="000000" w:sz="4" w:space="0"/>
            </w:tcBorders>
          </w:tcPr>
          <w:p w14:paraId="7B00E690">
            <w:pPr>
              <w:spacing w:line="360" w:lineRule="auto"/>
              <w:rPr>
                <w:rFonts w:ascii="仿宋_GB2312" w:eastAsia="仿宋_GB2312"/>
                <w:sz w:val="24"/>
              </w:rPr>
            </w:pPr>
          </w:p>
        </w:tc>
        <w:tc>
          <w:tcPr>
            <w:tcW w:w="1637" w:type="dxa"/>
            <w:tcBorders>
              <w:top w:val="single" w:color="000000" w:sz="4" w:space="0"/>
              <w:left w:val="single" w:color="000000" w:sz="4" w:space="0"/>
              <w:bottom w:val="single" w:color="000000" w:sz="4" w:space="0"/>
              <w:right w:val="single" w:color="000000" w:sz="4" w:space="0"/>
            </w:tcBorders>
          </w:tcPr>
          <w:p w14:paraId="53216D7C">
            <w:pPr>
              <w:spacing w:line="360" w:lineRule="auto"/>
              <w:rPr>
                <w:rFonts w:ascii="仿宋_GB2312" w:eastAsia="仿宋_GB2312"/>
                <w:sz w:val="24"/>
              </w:rPr>
            </w:pPr>
          </w:p>
        </w:tc>
      </w:tr>
    </w:tbl>
    <w:p w14:paraId="5AE204FF">
      <w:pPr>
        <w:pStyle w:val="65"/>
        <w:spacing w:line="360" w:lineRule="auto"/>
        <w:ind w:firstLineChars="0"/>
        <w:rPr>
          <w:rFonts w:ascii="仿宋_GB2312" w:eastAsia="仿宋_GB2312"/>
          <w:szCs w:val="21"/>
        </w:rPr>
      </w:pPr>
      <w:r>
        <w:rPr>
          <w:rFonts w:hint="eastAsia" w:ascii="仿宋_GB2312" w:eastAsia="仿宋_GB2312"/>
          <w:szCs w:val="21"/>
        </w:rPr>
        <w:t>评价标准：上述3项均应达到可见；即认为该部位符合临床诊断要求。</w:t>
      </w:r>
    </w:p>
    <w:p w14:paraId="73E3E0A1">
      <w:pPr>
        <w:pStyle w:val="65"/>
        <w:widowControl w:val="0"/>
        <w:spacing w:line="360" w:lineRule="auto"/>
        <w:ind w:firstLine="800" w:firstLineChars="250"/>
        <w:jc w:val="both"/>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骨与软组织</w:t>
      </w:r>
    </w:p>
    <w:tbl>
      <w:tblPr>
        <w:tblStyle w:val="28"/>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2"/>
        <w:gridCol w:w="1633"/>
        <w:gridCol w:w="1634"/>
        <w:gridCol w:w="1634"/>
      </w:tblGrid>
      <w:tr w14:paraId="2C281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511D6087">
            <w:pPr>
              <w:spacing w:line="360" w:lineRule="auto"/>
              <w:rPr>
                <w:rFonts w:ascii="仿宋_GB2312"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Pr>
          <w:p w14:paraId="4EAA01BE">
            <w:pPr>
              <w:spacing w:line="360" w:lineRule="auto"/>
              <w:rPr>
                <w:rFonts w:ascii="仿宋_GB2312" w:eastAsia="仿宋_GB2312"/>
                <w:sz w:val="24"/>
              </w:rPr>
            </w:pPr>
            <w:r>
              <w:rPr>
                <w:rFonts w:hint="eastAsia" w:ascii="仿宋_GB2312" w:eastAsia="仿宋_GB2312"/>
                <w:sz w:val="24"/>
              </w:rPr>
              <w:t>清晰可见</w:t>
            </w:r>
          </w:p>
        </w:tc>
        <w:tc>
          <w:tcPr>
            <w:tcW w:w="1634" w:type="dxa"/>
            <w:tcBorders>
              <w:top w:val="single" w:color="000000" w:sz="4" w:space="0"/>
              <w:left w:val="single" w:color="000000" w:sz="4" w:space="0"/>
              <w:bottom w:val="single" w:color="000000" w:sz="4" w:space="0"/>
              <w:right w:val="single" w:color="000000" w:sz="4" w:space="0"/>
            </w:tcBorders>
          </w:tcPr>
          <w:p w14:paraId="3E7B8E8F">
            <w:pPr>
              <w:spacing w:line="360" w:lineRule="auto"/>
              <w:rPr>
                <w:rFonts w:ascii="仿宋_GB2312" w:eastAsia="仿宋_GB2312"/>
                <w:sz w:val="24"/>
              </w:rPr>
            </w:pPr>
            <w:r>
              <w:rPr>
                <w:rFonts w:hint="eastAsia" w:ascii="仿宋_GB2312" w:eastAsia="仿宋_GB2312"/>
                <w:sz w:val="24"/>
              </w:rPr>
              <w:t>可见</w:t>
            </w:r>
          </w:p>
        </w:tc>
        <w:tc>
          <w:tcPr>
            <w:tcW w:w="1634" w:type="dxa"/>
            <w:tcBorders>
              <w:top w:val="single" w:color="000000" w:sz="4" w:space="0"/>
              <w:left w:val="single" w:color="000000" w:sz="4" w:space="0"/>
              <w:bottom w:val="single" w:color="000000" w:sz="4" w:space="0"/>
              <w:right w:val="single" w:color="000000" w:sz="4" w:space="0"/>
            </w:tcBorders>
          </w:tcPr>
          <w:p w14:paraId="5699BCF6">
            <w:pPr>
              <w:spacing w:line="360" w:lineRule="auto"/>
              <w:rPr>
                <w:rFonts w:ascii="仿宋_GB2312" w:eastAsia="仿宋_GB2312"/>
                <w:sz w:val="24"/>
              </w:rPr>
            </w:pPr>
            <w:r>
              <w:rPr>
                <w:rFonts w:hint="eastAsia" w:ascii="仿宋_GB2312" w:eastAsia="仿宋_GB2312"/>
                <w:sz w:val="24"/>
              </w:rPr>
              <w:t>不可见</w:t>
            </w:r>
          </w:p>
        </w:tc>
      </w:tr>
      <w:tr w14:paraId="7E22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7F883A1">
            <w:pPr>
              <w:spacing w:line="360" w:lineRule="auto"/>
              <w:rPr>
                <w:rFonts w:ascii="仿宋_GB2312" w:eastAsia="仿宋_GB2312"/>
                <w:sz w:val="24"/>
              </w:rPr>
            </w:pPr>
            <w:r>
              <w:rPr>
                <w:rFonts w:hint="eastAsia" w:ascii="仿宋_GB2312" w:eastAsia="仿宋_GB2312"/>
                <w:sz w:val="24"/>
              </w:rPr>
              <w:t>头正侧位（包括眼眶、岩骨、副鼻窦、茎突等）：颅骨穹窿内、外板；血管沟</w:t>
            </w:r>
          </w:p>
        </w:tc>
        <w:tc>
          <w:tcPr>
            <w:tcW w:w="1633" w:type="dxa"/>
            <w:tcBorders>
              <w:top w:val="single" w:color="000000" w:sz="4" w:space="0"/>
              <w:left w:val="single" w:color="000000" w:sz="4" w:space="0"/>
              <w:bottom w:val="single" w:color="000000" w:sz="4" w:space="0"/>
              <w:right w:val="single" w:color="000000" w:sz="4" w:space="0"/>
            </w:tcBorders>
          </w:tcPr>
          <w:p w14:paraId="2F72649E">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133A54F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6DE73D30">
            <w:pPr>
              <w:spacing w:line="360" w:lineRule="auto"/>
              <w:rPr>
                <w:rFonts w:ascii="仿宋_GB2312" w:eastAsia="仿宋_GB2312"/>
                <w:sz w:val="24"/>
              </w:rPr>
            </w:pPr>
          </w:p>
        </w:tc>
      </w:tr>
      <w:tr w14:paraId="4277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14E00B8">
            <w:pPr>
              <w:spacing w:line="360" w:lineRule="auto"/>
              <w:rPr>
                <w:rFonts w:ascii="仿宋_GB2312" w:eastAsia="仿宋_GB2312"/>
                <w:sz w:val="24"/>
              </w:rPr>
            </w:pPr>
            <w:r>
              <w:rPr>
                <w:rFonts w:hint="eastAsia" w:ascii="仿宋_GB2312" w:eastAsia="仿宋_GB2312"/>
                <w:sz w:val="24"/>
              </w:rPr>
              <w:t>腰椎：椎弓根；椎间关节；</w:t>
            </w:r>
          </w:p>
          <w:p w14:paraId="52200855">
            <w:pPr>
              <w:spacing w:line="360" w:lineRule="auto"/>
              <w:ind w:firstLine="720" w:firstLineChars="300"/>
              <w:rPr>
                <w:rFonts w:ascii="仿宋_GB2312" w:eastAsia="仿宋_GB2312"/>
                <w:sz w:val="24"/>
              </w:rPr>
            </w:pPr>
            <w:r>
              <w:rPr>
                <w:rFonts w:hint="eastAsia" w:ascii="仿宋_GB2312" w:eastAsia="仿宋_GB2312"/>
                <w:sz w:val="24"/>
              </w:rPr>
              <w:t>棘突和横突</w:t>
            </w:r>
          </w:p>
        </w:tc>
        <w:tc>
          <w:tcPr>
            <w:tcW w:w="1633" w:type="dxa"/>
            <w:tcBorders>
              <w:top w:val="single" w:color="000000" w:sz="4" w:space="0"/>
              <w:left w:val="single" w:color="000000" w:sz="4" w:space="0"/>
              <w:bottom w:val="single" w:color="000000" w:sz="4" w:space="0"/>
              <w:right w:val="single" w:color="000000" w:sz="4" w:space="0"/>
            </w:tcBorders>
          </w:tcPr>
          <w:p w14:paraId="152E5CA2">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E1F5D31">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41C4F39E">
            <w:pPr>
              <w:spacing w:line="360" w:lineRule="auto"/>
              <w:rPr>
                <w:rFonts w:ascii="仿宋_GB2312" w:eastAsia="仿宋_GB2312"/>
                <w:sz w:val="24"/>
              </w:rPr>
            </w:pPr>
          </w:p>
        </w:tc>
      </w:tr>
      <w:tr w14:paraId="36E7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44BA1709">
            <w:pPr>
              <w:spacing w:line="360" w:lineRule="auto"/>
              <w:rPr>
                <w:rFonts w:ascii="仿宋_GB2312" w:eastAsia="仿宋_GB2312"/>
                <w:sz w:val="24"/>
              </w:rPr>
            </w:pPr>
            <w:r>
              <w:rPr>
                <w:rFonts w:hint="eastAsia" w:ascii="仿宋_GB2312" w:eastAsia="仿宋_GB2312"/>
                <w:sz w:val="24"/>
              </w:rPr>
              <w:t>腰椎：腰5下方终板，</w:t>
            </w:r>
          </w:p>
          <w:p w14:paraId="303ABEC9">
            <w:pPr>
              <w:spacing w:line="360" w:lineRule="auto"/>
              <w:ind w:firstLine="720" w:firstLineChars="300"/>
              <w:rPr>
                <w:rFonts w:ascii="仿宋_GB2312" w:eastAsia="仿宋_GB2312"/>
                <w:sz w:val="24"/>
              </w:rPr>
            </w:pPr>
            <w:r>
              <w:rPr>
                <w:rFonts w:hint="eastAsia" w:ascii="仿宋_GB2312" w:eastAsia="仿宋_GB2312"/>
                <w:sz w:val="24"/>
              </w:rPr>
              <w:t>骶1上方终板</w:t>
            </w:r>
          </w:p>
        </w:tc>
        <w:tc>
          <w:tcPr>
            <w:tcW w:w="1633" w:type="dxa"/>
            <w:tcBorders>
              <w:top w:val="single" w:color="000000" w:sz="4" w:space="0"/>
              <w:left w:val="single" w:color="000000" w:sz="4" w:space="0"/>
              <w:bottom w:val="single" w:color="000000" w:sz="4" w:space="0"/>
              <w:right w:val="single" w:color="000000" w:sz="4" w:space="0"/>
            </w:tcBorders>
          </w:tcPr>
          <w:p w14:paraId="547AEA79">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7976AAE">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3133944">
            <w:pPr>
              <w:spacing w:line="360" w:lineRule="auto"/>
              <w:rPr>
                <w:rFonts w:ascii="仿宋_GB2312" w:eastAsia="仿宋_GB2312"/>
                <w:sz w:val="24"/>
              </w:rPr>
            </w:pPr>
          </w:p>
        </w:tc>
      </w:tr>
      <w:tr w14:paraId="34D1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3472" w:type="dxa"/>
            <w:tcBorders>
              <w:top w:val="single" w:color="000000" w:sz="4" w:space="0"/>
              <w:left w:val="single" w:color="000000" w:sz="4" w:space="0"/>
              <w:bottom w:val="single" w:color="000000" w:sz="4" w:space="0"/>
              <w:right w:val="single" w:color="000000" w:sz="4" w:space="0"/>
            </w:tcBorders>
          </w:tcPr>
          <w:p w14:paraId="16BFA08C">
            <w:pPr>
              <w:spacing w:line="360" w:lineRule="auto"/>
              <w:rPr>
                <w:rFonts w:ascii="仿宋_GB2312" w:eastAsia="仿宋_GB2312"/>
                <w:sz w:val="24"/>
              </w:rPr>
            </w:pPr>
            <w:r>
              <w:rPr>
                <w:rFonts w:hint="eastAsia" w:ascii="仿宋_GB2312" w:eastAsia="仿宋_GB2312"/>
                <w:sz w:val="24"/>
              </w:rPr>
              <w:t>腰椎：腰大肌</w:t>
            </w:r>
          </w:p>
        </w:tc>
        <w:tc>
          <w:tcPr>
            <w:tcW w:w="1633" w:type="dxa"/>
            <w:tcBorders>
              <w:top w:val="single" w:color="000000" w:sz="4" w:space="0"/>
              <w:left w:val="single" w:color="000000" w:sz="4" w:space="0"/>
              <w:bottom w:val="single" w:color="000000" w:sz="4" w:space="0"/>
              <w:right w:val="single" w:color="000000" w:sz="4" w:space="0"/>
            </w:tcBorders>
          </w:tcPr>
          <w:p w14:paraId="7F612DDC">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10CCEDCF">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16BA83B2">
            <w:pPr>
              <w:spacing w:line="360" w:lineRule="auto"/>
              <w:rPr>
                <w:rFonts w:ascii="仿宋_GB2312" w:eastAsia="仿宋_GB2312"/>
                <w:sz w:val="24"/>
              </w:rPr>
            </w:pPr>
          </w:p>
        </w:tc>
      </w:tr>
      <w:tr w14:paraId="5DC6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3FCD8834">
            <w:pPr>
              <w:spacing w:line="360" w:lineRule="auto"/>
              <w:rPr>
                <w:rFonts w:ascii="仿宋_GB2312" w:eastAsia="仿宋_GB2312"/>
                <w:sz w:val="24"/>
              </w:rPr>
            </w:pPr>
            <w:r>
              <w:rPr>
                <w:rFonts w:hint="eastAsia" w:ascii="仿宋_GB2312" w:eastAsia="仿宋_GB2312"/>
                <w:sz w:val="24"/>
              </w:rPr>
              <w:t>骨盆：骶髂关节</w:t>
            </w:r>
          </w:p>
        </w:tc>
        <w:tc>
          <w:tcPr>
            <w:tcW w:w="1633" w:type="dxa"/>
            <w:tcBorders>
              <w:top w:val="single" w:color="000000" w:sz="4" w:space="0"/>
              <w:left w:val="single" w:color="000000" w:sz="4" w:space="0"/>
              <w:bottom w:val="single" w:color="000000" w:sz="4" w:space="0"/>
              <w:right w:val="single" w:color="000000" w:sz="4" w:space="0"/>
            </w:tcBorders>
          </w:tcPr>
          <w:p w14:paraId="5D884904">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D32A231">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78F083C">
            <w:pPr>
              <w:spacing w:line="360" w:lineRule="auto"/>
              <w:rPr>
                <w:rFonts w:ascii="仿宋_GB2312" w:eastAsia="仿宋_GB2312"/>
                <w:sz w:val="24"/>
              </w:rPr>
            </w:pPr>
          </w:p>
        </w:tc>
      </w:tr>
      <w:tr w14:paraId="5BF6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A8CF5B3">
            <w:pPr>
              <w:spacing w:line="360" w:lineRule="auto"/>
              <w:ind w:left="1560" w:hanging="1560" w:hangingChars="650"/>
              <w:rPr>
                <w:rFonts w:ascii="仿宋_GB2312" w:eastAsia="仿宋_GB2312"/>
                <w:sz w:val="24"/>
              </w:rPr>
            </w:pPr>
            <w:r>
              <w:rPr>
                <w:rFonts w:hint="eastAsia" w:ascii="仿宋_GB2312" w:eastAsia="仿宋_GB2312"/>
                <w:sz w:val="24"/>
              </w:rPr>
              <w:t>髋关节正位：股皮质、髓质分界；骨小梁结构</w:t>
            </w:r>
          </w:p>
        </w:tc>
        <w:tc>
          <w:tcPr>
            <w:tcW w:w="1633" w:type="dxa"/>
            <w:tcBorders>
              <w:top w:val="single" w:color="000000" w:sz="4" w:space="0"/>
              <w:left w:val="single" w:color="000000" w:sz="4" w:space="0"/>
              <w:bottom w:val="single" w:color="000000" w:sz="4" w:space="0"/>
              <w:right w:val="single" w:color="000000" w:sz="4" w:space="0"/>
            </w:tcBorders>
          </w:tcPr>
          <w:p w14:paraId="65FA09F0">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B92C105">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6358417A">
            <w:pPr>
              <w:spacing w:line="360" w:lineRule="auto"/>
              <w:rPr>
                <w:rFonts w:ascii="仿宋_GB2312" w:eastAsia="仿宋_GB2312"/>
                <w:sz w:val="24"/>
              </w:rPr>
            </w:pPr>
          </w:p>
        </w:tc>
      </w:tr>
      <w:tr w14:paraId="17318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28DB34EC">
            <w:pPr>
              <w:spacing w:line="360" w:lineRule="auto"/>
              <w:ind w:firstLine="1200" w:firstLineChars="500"/>
              <w:rPr>
                <w:rFonts w:ascii="仿宋_GB2312" w:eastAsia="仿宋_GB2312"/>
                <w:sz w:val="24"/>
              </w:rPr>
            </w:pPr>
            <w:r>
              <w:rPr>
                <w:rFonts w:hint="eastAsia" w:ascii="仿宋_GB2312" w:eastAsia="仿宋_GB2312"/>
                <w:sz w:val="24"/>
              </w:rPr>
              <w:t>臀大中小肌间隙</w:t>
            </w:r>
          </w:p>
        </w:tc>
        <w:tc>
          <w:tcPr>
            <w:tcW w:w="1633" w:type="dxa"/>
            <w:tcBorders>
              <w:top w:val="single" w:color="000000" w:sz="4" w:space="0"/>
              <w:left w:val="single" w:color="000000" w:sz="4" w:space="0"/>
              <w:bottom w:val="single" w:color="000000" w:sz="4" w:space="0"/>
              <w:right w:val="single" w:color="000000" w:sz="4" w:space="0"/>
            </w:tcBorders>
          </w:tcPr>
          <w:p w14:paraId="2E12296D">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1EAD85FD">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4E4F96F8">
            <w:pPr>
              <w:spacing w:line="360" w:lineRule="auto"/>
              <w:rPr>
                <w:rFonts w:ascii="仿宋_GB2312" w:eastAsia="仿宋_GB2312"/>
                <w:sz w:val="24"/>
              </w:rPr>
            </w:pPr>
          </w:p>
        </w:tc>
      </w:tr>
    </w:tbl>
    <w:p w14:paraId="59B545E7">
      <w:pPr>
        <w:pStyle w:val="65"/>
        <w:spacing w:line="360" w:lineRule="auto"/>
        <w:ind w:firstLineChars="0"/>
        <w:rPr>
          <w:rFonts w:ascii="仿宋_GB2312" w:eastAsia="仿宋_GB2312"/>
          <w:szCs w:val="21"/>
        </w:rPr>
      </w:pPr>
      <w:r>
        <w:rPr>
          <w:rFonts w:hint="eastAsia" w:ascii="仿宋_GB2312" w:eastAsia="仿宋_GB2312"/>
          <w:szCs w:val="21"/>
        </w:rPr>
        <w:t>评价标准：上述各项应达到清晰可见（臀大中小肌间隙允许可见）；即认为该部位符合临床诊断要求。</w:t>
      </w:r>
    </w:p>
    <w:p w14:paraId="6E9D6C15">
      <w:pPr>
        <w:pStyle w:val="65"/>
        <w:widowControl w:val="0"/>
        <w:spacing w:line="360" w:lineRule="auto"/>
        <w:ind w:firstLine="700" w:firstLineChars="250"/>
        <w:jc w:val="both"/>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hint="eastAsia" w:ascii="仿宋_GB2312" w:eastAsia="仿宋_GB2312"/>
          <w:sz w:val="28"/>
          <w:szCs w:val="28"/>
        </w:rPr>
        <w:instrText xml:space="preserve">= 4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hint="eastAsia" w:ascii="仿宋_GB2312" w:eastAsia="仿宋_GB2312"/>
          <w:sz w:val="28"/>
          <w:szCs w:val="28"/>
        </w:rPr>
        <w:t>④</w:t>
      </w:r>
      <w:r>
        <w:rPr>
          <w:rFonts w:ascii="仿宋_GB2312" w:eastAsia="仿宋_GB2312"/>
          <w:sz w:val="28"/>
          <w:szCs w:val="28"/>
        </w:rPr>
        <w:fldChar w:fldCharType="end"/>
      </w:r>
      <w:r>
        <w:rPr>
          <w:rFonts w:hint="eastAsia" w:ascii="仿宋_GB2312" w:eastAsia="仿宋_GB2312"/>
          <w:sz w:val="28"/>
          <w:szCs w:val="28"/>
        </w:rPr>
        <w:t>胃肠造影（如适用）</w:t>
      </w:r>
    </w:p>
    <w:tbl>
      <w:tblPr>
        <w:tblStyle w:val="28"/>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2"/>
        <w:gridCol w:w="1633"/>
        <w:gridCol w:w="1634"/>
        <w:gridCol w:w="1634"/>
      </w:tblGrid>
      <w:tr w14:paraId="4F82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436EED19">
            <w:pPr>
              <w:spacing w:line="360" w:lineRule="auto"/>
              <w:rPr>
                <w:rFonts w:ascii="仿宋_GB2312" w:eastAsia="仿宋_GB2312"/>
                <w:sz w:val="24"/>
              </w:rPr>
            </w:pPr>
            <w:r>
              <w:rPr>
                <w:rFonts w:hint="eastAsia" w:ascii="仿宋_GB2312" w:eastAsia="仿宋_GB2312"/>
                <w:sz w:val="24"/>
              </w:rPr>
              <w:t xml:space="preserve">  影像</w:t>
            </w:r>
            <w:r>
              <w:rPr>
                <w:rFonts w:hint="eastAsia" w:ascii="仿宋_GB2312"/>
                <w:sz w:val="24"/>
              </w:rPr>
              <w:t>評</w:t>
            </w:r>
            <w:r>
              <w:rPr>
                <w:rFonts w:hint="eastAsia" w:ascii="仿宋_GB2312" w:eastAsia="仿宋_GB2312"/>
                <w:sz w:val="24"/>
              </w:rPr>
              <w:t xml:space="preserve">估 </w:t>
            </w:r>
          </w:p>
        </w:tc>
        <w:tc>
          <w:tcPr>
            <w:tcW w:w="1633" w:type="dxa"/>
            <w:tcBorders>
              <w:top w:val="single" w:color="000000" w:sz="4" w:space="0"/>
              <w:left w:val="single" w:color="000000" w:sz="4" w:space="0"/>
              <w:bottom w:val="single" w:color="000000" w:sz="4" w:space="0"/>
              <w:right w:val="single" w:color="000000" w:sz="4" w:space="0"/>
            </w:tcBorders>
          </w:tcPr>
          <w:p w14:paraId="1C7A5545">
            <w:pPr>
              <w:spacing w:line="360" w:lineRule="auto"/>
              <w:rPr>
                <w:rFonts w:ascii="仿宋_GB2312" w:eastAsia="仿宋_GB2312"/>
                <w:sz w:val="24"/>
              </w:rPr>
            </w:pPr>
            <w:r>
              <w:rPr>
                <w:rFonts w:hint="eastAsia" w:ascii="仿宋_GB2312" w:eastAsia="仿宋_GB2312"/>
                <w:sz w:val="24"/>
              </w:rPr>
              <w:t>清晰可见</w:t>
            </w:r>
          </w:p>
        </w:tc>
        <w:tc>
          <w:tcPr>
            <w:tcW w:w="1634" w:type="dxa"/>
            <w:tcBorders>
              <w:top w:val="single" w:color="000000" w:sz="4" w:space="0"/>
              <w:left w:val="single" w:color="000000" w:sz="4" w:space="0"/>
              <w:bottom w:val="single" w:color="000000" w:sz="4" w:space="0"/>
              <w:right w:val="single" w:color="000000" w:sz="4" w:space="0"/>
            </w:tcBorders>
          </w:tcPr>
          <w:p w14:paraId="58BA9C59">
            <w:pPr>
              <w:spacing w:line="360" w:lineRule="auto"/>
              <w:rPr>
                <w:rFonts w:ascii="仿宋_GB2312" w:eastAsia="仿宋_GB2312"/>
                <w:sz w:val="24"/>
              </w:rPr>
            </w:pPr>
            <w:r>
              <w:rPr>
                <w:rFonts w:hint="eastAsia" w:ascii="仿宋_GB2312" w:eastAsia="仿宋_GB2312"/>
                <w:sz w:val="24"/>
              </w:rPr>
              <w:t>可见</w:t>
            </w:r>
          </w:p>
        </w:tc>
        <w:tc>
          <w:tcPr>
            <w:tcW w:w="1634" w:type="dxa"/>
            <w:tcBorders>
              <w:top w:val="single" w:color="000000" w:sz="4" w:space="0"/>
              <w:left w:val="single" w:color="000000" w:sz="4" w:space="0"/>
              <w:bottom w:val="single" w:color="000000" w:sz="4" w:space="0"/>
              <w:right w:val="single" w:color="000000" w:sz="4" w:space="0"/>
            </w:tcBorders>
          </w:tcPr>
          <w:p w14:paraId="74953501">
            <w:pPr>
              <w:spacing w:line="360" w:lineRule="auto"/>
              <w:rPr>
                <w:rFonts w:ascii="仿宋_GB2312" w:eastAsia="仿宋_GB2312"/>
                <w:sz w:val="24"/>
              </w:rPr>
            </w:pPr>
            <w:r>
              <w:rPr>
                <w:rFonts w:hint="eastAsia" w:ascii="仿宋_GB2312" w:eastAsia="仿宋_GB2312"/>
                <w:sz w:val="24"/>
              </w:rPr>
              <w:t>不可见</w:t>
            </w:r>
          </w:p>
        </w:tc>
      </w:tr>
      <w:tr w14:paraId="4AF2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5631CC4E">
            <w:pPr>
              <w:spacing w:line="360" w:lineRule="auto"/>
              <w:ind w:firstLine="720" w:firstLineChars="300"/>
              <w:rPr>
                <w:rFonts w:ascii="仿宋_GB2312" w:eastAsia="仿宋_GB2312"/>
                <w:sz w:val="24"/>
              </w:rPr>
            </w:pPr>
            <w:r>
              <w:rPr>
                <w:rFonts w:hint="eastAsia" w:ascii="仿宋_GB2312" w:eastAsia="仿宋_GB2312"/>
                <w:sz w:val="24"/>
              </w:rPr>
              <w:t>透视 （参照平片标准）</w:t>
            </w:r>
          </w:p>
        </w:tc>
        <w:tc>
          <w:tcPr>
            <w:tcW w:w="1633" w:type="dxa"/>
            <w:tcBorders>
              <w:top w:val="single" w:color="000000" w:sz="4" w:space="0"/>
              <w:left w:val="single" w:color="000000" w:sz="4" w:space="0"/>
              <w:bottom w:val="single" w:color="000000" w:sz="4" w:space="0"/>
              <w:right w:val="single" w:color="000000" w:sz="4" w:space="0"/>
            </w:tcBorders>
          </w:tcPr>
          <w:p w14:paraId="577F1708">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620EC4C4">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A9899D9">
            <w:pPr>
              <w:spacing w:line="360" w:lineRule="auto"/>
              <w:rPr>
                <w:rFonts w:ascii="仿宋_GB2312" w:eastAsia="仿宋_GB2312"/>
                <w:sz w:val="24"/>
              </w:rPr>
            </w:pPr>
          </w:p>
        </w:tc>
      </w:tr>
      <w:tr w14:paraId="4EE5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319902CB">
            <w:pPr>
              <w:spacing w:line="360" w:lineRule="auto"/>
              <w:ind w:firstLine="720" w:firstLineChars="300"/>
              <w:rPr>
                <w:rFonts w:ascii="仿宋_GB2312" w:eastAsia="仿宋_GB2312"/>
                <w:sz w:val="24"/>
              </w:rPr>
            </w:pPr>
            <w:r>
              <w:rPr>
                <w:rFonts w:hint="eastAsia" w:ascii="仿宋_GB2312" w:eastAsia="仿宋_GB2312"/>
                <w:sz w:val="24"/>
              </w:rPr>
              <w:t>摄片</w:t>
            </w:r>
          </w:p>
        </w:tc>
        <w:tc>
          <w:tcPr>
            <w:tcW w:w="1633" w:type="dxa"/>
            <w:tcBorders>
              <w:top w:val="single" w:color="000000" w:sz="4" w:space="0"/>
              <w:left w:val="single" w:color="000000" w:sz="4" w:space="0"/>
              <w:bottom w:val="single" w:color="000000" w:sz="4" w:space="0"/>
              <w:right w:val="single" w:color="000000" w:sz="4" w:space="0"/>
            </w:tcBorders>
          </w:tcPr>
          <w:p w14:paraId="4D316471">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0A1B04AB">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9672F49">
            <w:pPr>
              <w:spacing w:line="360" w:lineRule="auto"/>
              <w:rPr>
                <w:rFonts w:ascii="仿宋_GB2312" w:eastAsia="仿宋_GB2312"/>
                <w:sz w:val="24"/>
              </w:rPr>
            </w:pPr>
          </w:p>
        </w:tc>
      </w:tr>
      <w:tr w14:paraId="121A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2E0AEDFD">
            <w:pPr>
              <w:spacing w:line="360" w:lineRule="auto"/>
              <w:ind w:firstLine="720" w:firstLineChars="300"/>
              <w:rPr>
                <w:rFonts w:ascii="仿宋_GB2312" w:eastAsia="仿宋_GB2312"/>
                <w:sz w:val="24"/>
              </w:rPr>
            </w:pPr>
            <w:r>
              <w:rPr>
                <w:rFonts w:hint="eastAsia" w:ascii="仿宋_GB2312" w:eastAsia="仿宋_GB2312"/>
                <w:sz w:val="24"/>
              </w:rPr>
              <w:t xml:space="preserve">     食道</w:t>
            </w:r>
          </w:p>
        </w:tc>
        <w:tc>
          <w:tcPr>
            <w:tcW w:w="1633" w:type="dxa"/>
            <w:tcBorders>
              <w:top w:val="single" w:color="000000" w:sz="4" w:space="0"/>
              <w:left w:val="single" w:color="000000" w:sz="4" w:space="0"/>
              <w:bottom w:val="single" w:color="000000" w:sz="4" w:space="0"/>
              <w:right w:val="single" w:color="000000" w:sz="4" w:space="0"/>
            </w:tcBorders>
          </w:tcPr>
          <w:p w14:paraId="7289619C">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7390B16">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3A4AD40">
            <w:pPr>
              <w:spacing w:line="360" w:lineRule="auto"/>
              <w:rPr>
                <w:rFonts w:ascii="仿宋_GB2312" w:eastAsia="仿宋_GB2312"/>
                <w:sz w:val="24"/>
              </w:rPr>
            </w:pPr>
          </w:p>
        </w:tc>
      </w:tr>
      <w:tr w14:paraId="6E07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7BFD193">
            <w:pPr>
              <w:spacing w:line="360" w:lineRule="auto"/>
              <w:rPr>
                <w:rFonts w:ascii="仿宋_GB2312" w:eastAsia="仿宋_GB2312"/>
                <w:sz w:val="24"/>
              </w:rPr>
            </w:pPr>
            <w:r>
              <w:rPr>
                <w:rFonts w:hint="eastAsia" w:ascii="仿宋_GB2312" w:eastAsia="仿宋_GB2312"/>
                <w:sz w:val="24"/>
              </w:rPr>
              <w:t xml:space="preserve">           胃</w:t>
            </w:r>
          </w:p>
        </w:tc>
        <w:tc>
          <w:tcPr>
            <w:tcW w:w="1633" w:type="dxa"/>
            <w:tcBorders>
              <w:top w:val="single" w:color="000000" w:sz="4" w:space="0"/>
              <w:left w:val="single" w:color="000000" w:sz="4" w:space="0"/>
              <w:bottom w:val="single" w:color="000000" w:sz="4" w:space="0"/>
              <w:right w:val="single" w:color="000000" w:sz="4" w:space="0"/>
            </w:tcBorders>
          </w:tcPr>
          <w:p w14:paraId="5649F0C6">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58C936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834DE4F">
            <w:pPr>
              <w:spacing w:line="360" w:lineRule="auto"/>
              <w:rPr>
                <w:rFonts w:ascii="仿宋_GB2312" w:eastAsia="仿宋_GB2312"/>
                <w:sz w:val="24"/>
              </w:rPr>
            </w:pPr>
          </w:p>
        </w:tc>
      </w:tr>
      <w:tr w14:paraId="416FA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46898C5B">
            <w:pPr>
              <w:spacing w:line="360" w:lineRule="auto"/>
              <w:ind w:firstLine="120" w:firstLineChars="50"/>
              <w:rPr>
                <w:rFonts w:ascii="仿宋_GB2312" w:eastAsia="仿宋_GB2312"/>
                <w:sz w:val="24"/>
              </w:rPr>
            </w:pPr>
            <w:r>
              <w:rPr>
                <w:rFonts w:hint="eastAsia" w:ascii="仿宋_GB2312" w:eastAsia="仿宋_GB2312"/>
                <w:sz w:val="24"/>
              </w:rPr>
              <w:t xml:space="preserve">          小肠</w:t>
            </w:r>
          </w:p>
        </w:tc>
        <w:tc>
          <w:tcPr>
            <w:tcW w:w="1633" w:type="dxa"/>
            <w:tcBorders>
              <w:top w:val="single" w:color="000000" w:sz="4" w:space="0"/>
              <w:left w:val="single" w:color="000000" w:sz="4" w:space="0"/>
              <w:bottom w:val="single" w:color="000000" w:sz="4" w:space="0"/>
              <w:right w:val="single" w:color="000000" w:sz="4" w:space="0"/>
            </w:tcBorders>
          </w:tcPr>
          <w:p w14:paraId="23AC31B8">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6429F65">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B8B25E8">
            <w:pPr>
              <w:spacing w:line="360" w:lineRule="auto"/>
              <w:rPr>
                <w:rFonts w:ascii="仿宋_GB2312" w:eastAsia="仿宋_GB2312"/>
                <w:sz w:val="24"/>
              </w:rPr>
            </w:pPr>
          </w:p>
        </w:tc>
      </w:tr>
      <w:tr w14:paraId="2A70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49D7D8F0">
            <w:pPr>
              <w:spacing w:line="360" w:lineRule="auto"/>
              <w:ind w:firstLine="120" w:firstLineChars="50"/>
              <w:rPr>
                <w:rFonts w:ascii="仿宋_GB2312" w:eastAsia="仿宋_GB2312"/>
                <w:sz w:val="24"/>
              </w:rPr>
            </w:pPr>
            <w:r>
              <w:rPr>
                <w:rFonts w:hint="eastAsia" w:ascii="仿宋_GB2312" w:eastAsia="仿宋_GB2312"/>
                <w:sz w:val="24"/>
              </w:rPr>
              <w:t xml:space="preserve">          钡灌肠   </w:t>
            </w:r>
          </w:p>
        </w:tc>
        <w:tc>
          <w:tcPr>
            <w:tcW w:w="1633" w:type="dxa"/>
            <w:tcBorders>
              <w:top w:val="single" w:color="000000" w:sz="4" w:space="0"/>
              <w:left w:val="single" w:color="000000" w:sz="4" w:space="0"/>
              <w:bottom w:val="single" w:color="000000" w:sz="4" w:space="0"/>
              <w:right w:val="single" w:color="000000" w:sz="4" w:space="0"/>
            </w:tcBorders>
          </w:tcPr>
          <w:p w14:paraId="725466B6">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18FF4AE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EAF764C">
            <w:pPr>
              <w:spacing w:line="360" w:lineRule="auto"/>
              <w:rPr>
                <w:rFonts w:ascii="仿宋_GB2312" w:eastAsia="仿宋_GB2312"/>
                <w:sz w:val="24"/>
              </w:rPr>
            </w:pPr>
          </w:p>
        </w:tc>
      </w:tr>
    </w:tbl>
    <w:p w14:paraId="0453AD73">
      <w:pPr>
        <w:pStyle w:val="65"/>
        <w:widowControl w:val="0"/>
        <w:spacing w:line="360" w:lineRule="auto"/>
        <w:ind w:firstLine="800" w:firstLineChars="250"/>
        <w:jc w:val="both"/>
        <w:rPr>
          <w:rFonts w:ascii="仿宋_GB2312" w:eastAsia="仿宋_GB2312"/>
          <w:sz w:val="32"/>
          <w:szCs w:val="32"/>
        </w:rPr>
      </w:pPr>
      <w:r>
        <w:rPr>
          <w:rFonts w:hint="eastAsia" w:ascii="仿宋_GB2312" w:eastAsia="仿宋_GB2312"/>
          <w:sz w:val="32"/>
          <w:szCs w:val="32"/>
        </w:rPr>
        <w:t>2.设备功能、使用便捷性、可靠性、安全性评估</w:t>
      </w:r>
    </w:p>
    <w:p w14:paraId="01BD0A10">
      <w:pPr>
        <w:pStyle w:val="65"/>
        <w:widowControl w:val="0"/>
        <w:spacing w:line="360" w:lineRule="auto"/>
        <w:ind w:firstLine="800" w:firstLineChars="250"/>
        <w:jc w:val="both"/>
        <w:rPr>
          <w:rFonts w:ascii="仿宋_GB2312" w:eastAsia="仿宋_GB2312"/>
          <w:sz w:val="32"/>
          <w:szCs w:val="32"/>
        </w:rPr>
      </w:pPr>
      <w:r>
        <w:rPr>
          <w:rFonts w:hint="eastAsia" w:ascii="仿宋_GB2312" w:eastAsia="仿宋_GB2312"/>
          <w:sz w:val="32"/>
          <w:szCs w:val="32"/>
        </w:rPr>
        <w:t>(1)设备功能评估</w:t>
      </w:r>
    </w:p>
    <w:tbl>
      <w:tblPr>
        <w:tblStyle w:val="28"/>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2"/>
        <w:gridCol w:w="1633"/>
        <w:gridCol w:w="1634"/>
        <w:gridCol w:w="1634"/>
      </w:tblGrid>
      <w:tr w14:paraId="70DB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AF6B055">
            <w:pPr>
              <w:spacing w:line="360" w:lineRule="auto"/>
              <w:rPr>
                <w:rFonts w:ascii="仿宋_GB2312"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Pr>
          <w:p w14:paraId="3BC4DC3E">
            <w:pPr>
              <w:spacing w:line="360" w:lineRule="auto"/>
              <w:rPr>
                <w:rFonts w:ascii="仿宋_GB2312" w:eastAsia="仿宋_GB2312"/>
                <w:sz w:val="24"/>
              </w:rPr>
            </w:pPr>
            <w:r>
              <w:rPr>
                <w:rFonts w:hint="eastAsia" w:ascii="仿宋_GB2312" w:eastAsia="仿宋_GB2312" w:cs="仿宋_GB2312"/>
                <w:sz w:val="24"/>
              </w:rPr>
              <w:t>满意</w:t>
            </w:r>
          </w:p>
        </w:tc>
        <w:tc>
          <w:tcPr>
            <w:tcW w:w="1634" w:type="dxa"/>
            <w:tcBorders>
              <w:top w:val="single" w:color="000000" w:sz="4" w:space="0"/>
              <w:left w:val="single" w:color="000000" w:sz="4" w:space="0"/>
              <w:bottom w:val="single" w:color="000000" w:sz="4" w:space="0"/>
              <w:right w:val="single" w:color="000000" w:sz="4" w:space="0"/>
            </w:tcBorders>
          </w:tcPr>
          <w:p w14:paraId="1EC24E59">
            <w:pPr>
              <w:spacing w:line="360" w:lineRule="auto"/>
              <w:rPr>
                <w:rFonts w:ascii="仿宋_GB2312" w:eastAsia="仿宋_GB2312"/>
                <w:sz w:val="24"/>
              </w:rPr>
            </w:pPr>
            <w:r>
              <w:rPr>
                <w:rFonts w:hint="eastAsia" w:ascii="仿宋_GB2312" w:eastAsia="仿宋_GB2312" w:cs="仿宋_GB2312"/>
                <w:sz w:val="24"/>
              </w:rPr>
              <w:t>一般</w:t>
            </w:r>
          </w:p>
        </w:tc>
        <w:tc>
          <w:tcPr>
            <w:tcW w:w="1634" w:type="dxa"/>
            <w:tcBorders>
              <w:top w:val="single" w:color="000000" w:sz="4" w:space="0"/>
              <w:left w:val="single" w:color="000000" w:sz="4" w:space="0"/>
              <w:bottom w:val="single" w:color="000000" w:sz="4" w:space="0"/>
              <w:right w:val="single" w:color="000000" w:sz="4" w:space="0"/>
            </w:tcBorders>
          </w:tcPr>
          <w:p w14:paraId="3227A127">
            <w:pPr>
              <w:spacing w:line="360" w:lineRule="auto"/>
              <w:rPr>
                <w:rFonts w:ascii="仿宋_GB2312" w:eastAsia="仿宋_GB2312"/>
                <w:sz w:val="24"/>
              </w:rPr>
            </w:pPr>
            <w:r>
              <w:rPr>
                <w:rFonts w:hint="eastAsia" w:ascii="仿宋_GB2312" w:eastAsia="仿宋_GB2312" w:cs="仿宋_GB2312"/>
                <w:sz w:val="24"/>
              </w:rPr>
              <w:t>不满意</w:t>
            </w:r>
          </w:p>
        </w:tc>
      </w:tr>
      <w:tr w14:paraId="4AAA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4EA9C21F">
            <w:pPr>
              <w:spacing w:line="360" w:lineRule="auto"/>
              <w:rPr>
                <w:rFonts w:ascii="仿宋_GB2312" w:eastAsia="仿宋_GB2312"/>
                <w:sz w:val="24"/>
              </w:rPr>
            </w:pPr>
            <w:r>
              <w:rPr>
                <w:rFonts w:hint="eastAsia" w:ascii="仿宋_GB2312" w:eastAsia="仿宋_GB2312" w:cs="仿宋_GB2312"/>
                <w:sz w:val="24"/>
              </w:rPr>
              <w:t xml:space="preserve">      病例管理功能</w:t>
            </w:r>
          </w:p>
        </w:tc>
        <w:tc>
          <w:tcPr>
            <w:tcW w:w="1633" w:type="dxa"/>
            <w:tcBorders>
              <w:top w:val="single" w:color="000000" w:sz="4" w:space="0"/>
              <w:left w:val="single" w:color="000000" w:sz="4" w:space="0"/>
              <w:bottom w:val="single" w:color="000000" w:sz="4" w:space="0"/>
              <w:right w:val="single" w:color="000000" w:sz="4" w:space="0"/>
            </w:tcBorders>
          </w:tcPr>
          <w:p w14:paraId="520693C4">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68FD2BF">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3320B11">
            <w:pPr>
              <w:spacing w:line="360" w:lineRule="auto"/>
              <w:rPr>
                <w:rFonts w:ascii="仿宋_GB2312" w:eastAsia="仿宋_GB2312"/>
                <w:sz w:val="24"/>
              </w:rPr>
            </w:pPr>
          </w:p>
        </w:tc>
      </w:tr>
      <w:tr w14:paraId="291D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1650106">
            <w:pPr>
              <w:spacing w:line="360" w:lineRule="auto"/>
              <w:rPr>
                <w:rFonts w:ascii="仿宋_GB2312" w:eastAsia="仿宋_GB2312"/>
                <w:sz w:val="24"/>
              </w:rPr>
            </w:pPr>
            <w:r>
              <w:rPr>
                <w:rFonts w:hint="eastAsia" w:ascii="仿宋_GB2312" w:eastAsia="仿宋_GB2312" w:cs="仿宋_GB2312"/>
                <w:sz w:val="24"/>
              </w:rPr>
              <w:t xml:space="preserve">      自动曝光功能</w:t>
            </w:r>
          </w:p>
        </w:tc>
        <w:tc>
          <w:tcPr>
            <w:tcW w:w="1633" w:type="dxa"/>
            <w:tcBorders>
              <w:top w:val="single" w:color="000000" w:sz="4" w:space="0"/>
              <w:left w:val="single" w:color="000000" w:sz="4" w:space="0"/>
              <w:bottom w:val="single" w:color="000000" w:sz="4" w:space="0"/>
              <w:right w:val="single" w:color="000000" w:sz="4" w:space="0"/>
            </w:tcBorders>
          </w:tcPr>
          <w:p w14:paraId="529F8DF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808A049">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55F7AED">
            <w:pPr>
              <w:spacing w:line="360" w:lineRule="auto"/>
              <w:rPr>
                <w:rFonts w:ascii="仿宋_GB2312" w:eastAsia="仿宋_GB2312"/>
                <w:sz w:val="24"/>
              </w:rPr>
            </w:pPr>
          </w:p>
        </w:tc>
      </w:tr>
      <w:tr w14:paraId="63714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D1A1B16">
            <w:pPr>
              <w:spacing w:line="360" w:lineRule="auto"/>
              <w:rPr>
                <w:rFonts w:ascii="仿宋_GB2312" w:eastAsia="仿宋_GB2312"/>
                <w:sz w:val="24"/>
              </w:rPr>
            </w:pPr>
            <w:r>
              <w:rPr>
                <w:rFonts w:hint="eastAsia" w:ascii="仿宋_GB2312" w:eastAsia="仿宋_GB2312" w:cs="仿宋_GB2312"/>
                <w:sz w:val="24"/>
              </w:rPr>
              <w:t xml:space="preserve">      机架运动控制功能</w:t>
            </w:r>
          </w:p>
        </w:tc>
        <w:tc>
          <w:tcPr>
            <w:tcW w:w="1633" w:type="dxa"/>
            <w:tcBorders>
              <w:top w:val="single" w:color="000000" w:sz="4" w:space="0"/>
              <w:left w:val="single" w:color="000000" w:sz="4" w:space="0"/>
              <w:bottom w:val="single" w:color="000000" w:sz="4" w:space="0"/>
              <w:right w:val="single" w:color="000000" w:sz="4" w:space="0"/>
            </w:tcBorders>
          </w:tcPr>
          <w:p w14:paraId="706EF330">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24DF99A">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4629C0F6">
            <w:pPr>
              <w:spacing w:line="360" w:lineRule="auto"/>
              <w:rPr>
                <w:rFonts w:ascii="仿宋_GB2312" w:eastAsia="仿宋_GB2312"/>
                <w:sz w:val="24"/>
              </w:rPr>
            </w:pPr>
          </w:p>
        </w:tc>
      </w:tr>
      <w:tr w14:paraId="3433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B72A61F">
            <w:pPr>
              <w:spacing w:line="360" w:lineRule="auto"/>
              <w:rPr>
                <w:rFonts w:ascii="仿宋_GB2312" w:eastAsia="仿宋_GB2312"/>
                <w:sz w:val="24"/>
              </w:rPr>
            </w:pPr>
            <w:r>
              <w:rPr>
                <w:rFonts w:hint="eastAsia" w:ascii="仿宋_GB2312" w:eastAsia="仿宋_GB2312" w:cs="仿宋_GB2312"/>
                <w:sz w:val="24"/>
              </w:rPr>
              <w:t xml:space="preserve">      床移动控制功能</w:t>
            </w:r>
          </w:p>
        </w:tc>
        <w:tc>
          <w:tcPr>
            <w:tcW w:w="1633" w:type="dxa"/>
            <w:tcBorders>
              <w:top w:val="single" w:color="000000" w:sz="4" w:space="0"/>
              <w:left w:val="single" w:color="000000" w:sz="4" w:space="0"/>
              <w:bottom w:val="single" w:color="000000" w:sz="4" w:space="0"/>
              <w:right w:val="single" w:color="000000" w:sz="4" w:space="0"/>
            </w:tcBorders>
          </w:tcPr>
          <w:p w14:paraId="615D6C26">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32CA7A3">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7CE14B9">
            <w:pPr>
              <w:spacing w:line="360" w:lineRule="auto"/>
              <w:rPr>
                <w:rFonts w:ascii="仿宋_GB2312" w:eastAsia="仿宋_GB2312"/>
                <w:sz w:val="24"/>
              </w:rPr>
            </w:pPr>
          </w:p>
        </w:tc>
      </w:tr>
      <w:tr w14:paraId="2822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1FB38012">
            <w:pPr>
              <w:spacing w:line="360" w:lineRule="auto"/>
              <w:rPr>
                <w:rFonts w:ascii="仿宋_GB2312" w:eastAsia="仿宋_GB2312"/>
                <w:sz w:val="24"/>
              </w:rPr>
            </w:pPr>
            <w:r>
              <w:rPr>
                <w:rFonts w:hint="eastAsia" w:ascii="仿宋_GB2312" w:eastAsia="仿宋_GB2312" w:cs="仿宋_GB2312"/>
                <w:sz w:val="24"/>
              </w:rPr>
              <w:t xml:space="preserve">      图像后处理功能</w:t>
            </w:r>
          </w:p>
        </w:tc>
        <w:tc>
          <w:tcPr>
            <w:tcW w:w="1633" w:type="dxa"/>
            <w:tcBorders>
              <w:top w:val="single" w:color="000000" w:sz="4" w:space="0"/>
              <w:left w:val="single" w:color="000000" w:sz="4" w:space="0"/>
              <w:bottom w:val="single" w:color="000000" w:sz="4" w:space="0"/>
              <w:right w:val="single" w:color="000000" w:sz="4" w:space="0"/>
            </w:tcBorders>
          </w:tcPr>
          <w:p w14:paraId="77CC7B2A">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44FA5DF">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30332F6">
            <w:pPr>
              <w:spacing w:line="360" w:lineRule="auto"/>
              <w:rPr>
                <w:rFonts w:ascii="仿宋_GB2312" w:eastAsia="仿宋_GB2312"/>
                <w:sz w:val="24"/>
              </w:rPr>
            </w:pPr>
          </w:p>
        </w:tc>
      </w:tr>
      <w:tr w14:paraId="348B1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7EEDC70">
            <w:pPr>
              <w:spacing w:line="360" w:lineRule="auto"/>
              <w:rPr>
                <w:rFonts w:ascii="仿宋_GB2312" w:eastAsia="仿宋_GB2312"/>
                <w:sz w:val="24"/>
              </w:rPr>
            </w:pPr>
            <w:r>
              <w:rPr>
                <w:rFonts w:hint="eastAsia" w:ascii="仿宋_GB2312" w:eastAsia="仿宋_GB2312" w:cs="仿宋_GB2312"/>
                <w:sz w:val="24"/>
              </w:rPr>
              <w:t xml:space="preserve">      话筒语音交流功能</w:t>
            </w:r>
          </w:p>
        </w:tc>
        <w:tc>
          <w:tcPr>
            <w:tcW w:w="1633" w:type="dxa"/>
            <w:tcBorders>
              <w:top w:val="single" w:color="000000" w:sz="4" w:space="0"/>
              <w:left w:val="single" w:color="000000" w:sz="4" w:space="0"/>
              <w:bottom w:val="single" w:color="000000" w:sz="4" w:space="0"/>
              <w:right w:val="single" w:color="000000" w:sz="4" w:space="0"/>
            </w:tcBorders>
          </w:tcPr>
          <w:p w14:paraId="433FEE5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65FA81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11B5F8A">
            <w:pPr>
              <w:spacing w:line="360" w:lineRule="auto"/>
              <w:rPr>
                <w:rFonts w:ascii="仿宋_GB2312" w:eastAsia="仿宋_GB2312"/>
                <w:sz w:val="24"/>
              </w:rPr>
            </w:pPr>
          </w:p>
        </w:tc>
      </w:tr>
      <w:tr w14:paraId="14E72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4A062A5">
            <w:pPr>
              <w:spacing w:line="360" w:lineRule="auto"/>
              <w:rPr>
                <w:rFonts w:ascii="仿宋_GB2312" w:eastAsia="仿宋_GB2312"/>
                <w:sz w:val="24"/>
              </w:rPr>
            </w:pPr>
            <w:r>
              <w:rPr>
                <w:rFonts w:hint="eastAsia" w:ascii="仿宋_GB2312" w:eastAsia="仿宋_GB2312" w:cs="仿宋_GB2312"/>
                <w:sz w:val="24"/>
              </w:rPr>
              <w:t xml:space="preserve">      控制手柄、脚闸</w:t>
            </w:r>
          </w:p>
        </w:tc>
        <w:tc>
          <w:tcPr>
            <w:tcW w:w="1633" w:type="dxa"/>
            <w:tcBorders>
              <w:top w:val="single" w:color="000000" w:sz="4" w:space="0"/>
              <w:left w:val="single" w:color="000000" w:sz="4" w:space="0"/>
              <w:bottom w:val="single" w:color="000000" w:sz="4" w:space="0"/>
              <w:right w:val="single" w:color="000000" w:sz="4" w:space="0"/>
            </w:tcBorders>
          </w:tcPr>
          <w:p w14:paraId="1BDA4C4C">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5774AA4">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16C5631">
            <w:pPr>
              <w:spacing w:line="360" w:lineRule="auto"/>
              <w:rPr>
                <w:rFonts w:ascii="仿宋_GB2312" w:eastAsia="仿宋_GB2312"/>
                <w:sz w:val="24"/>
              </w:rPr>
            </w:pPr>
          </w:p>
        </w:tc>
      </w:tr>
      <w:tr w14:paraId="6C8A7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64252C65">
            <w:pPr>
              <w:spacing w:line="360" w:lineRule="auto"/>
              <w:rPr>
                <w:rFonts w:ascii="仿宋_GB2312" w:eastAsia="仿宋_GB2312"/>
                <w:sz w:val="24"/>
              </w:rPr>
            </w:pPr>
            <w:r>
              <w:rPr>
                <w:rFonts w:hint="eastAsia" w:ascii="仿宋_GB2312" w:eastAsia="仿宋_GB2312" w:cs="仿宋_GB2312"/>
                <w:sz w:val="24"/>
              </w:rPr>
              <w:t xml:space="preserve">      图像存储、传输功能</w:t>
            </w:r>
          </w:p>
        </w:tc>
        <w:tc>
          <w:tcPr>
            <w:tcW w:w="1633" w:type="dxa"/>
            <w:tcBorders>
              <w:top w:val="single" w:color="000000" w:sz="4" w:space="0"/>
              <w:left w:val="single" w:color="000000" w:sz="4" w:space="0"/>
              <w:bottom w:val="single" w:color="000000" w:sz="4" w:space="0"/>
              <w:right w:val="single" w:color="000000" w:sz="4" w:space="0"/>
            </w:tcBorders>
          </w:tcPr>
          <w:p w14:paraId="0A012DF8">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06BBECD6">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409D3355">
            <w:pPr>
              <w:spacing w:line="360" w:lineRule="auto"/>
              <w:rPr>
                <w:rFonts w:ascii="仿宋_GB2312" w:eastAsia="仿宋_GB2312"/>
                <w:sz w:val="24"/>
              </w:rPr>
            </w:pPr>
          </w:p>
        </w:tc>
      </w:tr>
    </w:tbl>
    <w:p w14:paraId="67FBD949">
      <w:pPr>
        <w:pStyle w:val="65"/>
        <w:widowControl w:val="0"/>
        <w:spacing w:line="360" w:lineRule="auto"/>
        <w:ind w:firstLine="640"/>
        <w:jc w:val="both"/>
        <w:rPr>
          <w:rFonts w:ascii="仿宋_GB2312" w:eastAsia="仿宋_GB2312"/>
          <w:sz w:val="32"/>
          <w:szCs w:val="32"/>
        </w:rPr>
      </w:pPr>
      <w:r>
        <w:rPr>
          <w:rFonts w:hint="eastAsia" w:ascii="仿宋_GB2312" w:eastAsia="仿宋_GB2312" w:cs="仿宋_GB2312"/>
          <w:sz w:val="32"/>
          <w:szCs w:val="32"/>
        </w:rPr>
        <w:t>设</w:t>
      </w:r>
      <w:r>
        <w:rPr>
          <w:rFonts w:hint="eastAsia" w:ascii="仿宋_GB2312" w:eastAsia="仿宋_GB2312"/>
          <w:sz w:val="32"/>
          <w:szCs w:val="32"/>
        </w:rPr>
        <w:t>备宣称功能中超出以上内容的，自行添加。</w:t>
      </w:r>
    </w:p>
    <w:p w14:paraId="3AB125EA">
      <w:pPr>
        <w:pStyle w:val="65"/>
        <w:widowControl w:val="0"/>
        <w:spacing w:line="520" w:lineRule="exact"/>
        <w:ind w:firstLine="480" w:firstLineChars="150"/>
        <w:jc w:val="both"/>
        <w:rPr>
          <w:rFonts w:ascii="仿宋_GB2312" w:eastAsia="仿宋_GB2312"/>
          <w:sz w:val="32"/>
          <w:szCs w:val="32"/>
        </w:rPr>
      </w:pPr>
      <w:r>
        <w:rPr>
          <w:rFonts w:hint="eastAsia" w:ascii="仿宋_GB2312" w:eastAsia="仿宋_GB2312"/>
          <w:sz w:val="32"/>
          <w:szCs w:val="32"/>
        </w:rPr>
        <w:t>（2）机器使用便捷性评估</w:t>
      </w:r>
    </w:p>
    <w:p w14:paraId="1B6AE901">
      <w:pPr>
        <w:pStyle w:val="65"/>
        <w:widowControl w:val="0"/>
        <w:spacing w:line="520" w:lineRule="exact"/>
        <w:ind w:firstLine="640"/>
        <w:jc w:val="both"/>
        <w:rPr>
          <w:rFonts w:ascii="仿宋_GB2312" w:eastAsia="仿宋_GB2312"/>
          <w:sz w:val="32"/>
          <w:szCs w:val="32"/>
        </w:rPr>
      </w:pPr>
      <w:r>
        <w:rPr>
          <w:rFonts w:hint="eastAsia" w:ascii="仿宋_GB2312" w:eastAsia="仿宋_GB2312"/>
          <w:sz w:val="32"/>
          <w:szCs w:val="32"/>
        </w:rPr>
        <w:t>患者常见投照体位摆放难易程度评估：满意、一般、不满意</w:t>
      </w:r>
    </w:p>
    <w:p w14:paraId="1566C1DC">
      <w:pPr>
        <w:pStyle w:val="65"/>
        <w:widowControl w:val="0"/>
        <w:spacing w:line="520" w:lineRule="exact"/>
        <w:ind w:firstLine="480" w:firstLineChars="150"/>
        <w:jc w:val="both"/>
        <w:rPr>
          <w:rFonts w:ascii="仿宋_GB2312" w:eastAsia="仿宋_GB2312"/>
          <w:sz w:val="32"/>
          <w:szCs w:val="32"/>
        </w:rPr>
      </w:pPr>
      <w:r>
        <w:rPr>
          <w:rFonts w:hint="eastAsia" w:ascii="仿宋_GB2312" w:eastAsia="仿宋_GB2312"/>
          <w:sz w:val="32"/>
          <w:szCs w:val="32"/>
        </w:rPr>
        <w:t>（3）可靠性及安全性评估</w:t>
      </w:r>
    </w:p>
    <w:p w14:paraId="0EF15FD9">
      <w:pPr>
        <w:pStyle w:val="65"/>
        <w:widowControl w:val="0"/>
        <w:spacing w:line="520" w:lineRule="exact"/>
        <w:ind w:firstLine="640"/>
        <w:jc w:val="both"/>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整机系统稳定，试验过程中无不可恢复（影响受试者检查）的错误发生；球管透视及检查曝光正常，可24小时正常开机。</w:t>
      </w:r>
    </w:p>
    <w:p w14:paraId="2730ED6E">
      <w:pPr>
        <w:pStyle w:val="65"/>
        <w:widowControl w:val="0"/>
        <w:spacing w:line="520" w:lineRule="exact"/>
        <w:ind w:firstLine="640"/>
        <w:jc w:val="both"/>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辐射剂量安全，防护措施可靠，辐射剂量显示、记录完善。</w:t>
      </w:r>
    </w:p>
    <w:p w14:paraId="39CD088C">
      <w:pPr>
        <w:pStyle w:val="65"/>
        <w:widowControl w:val="0"/>
        <w:spacing w:line="520" w:lineRule="exact"/>
        <w:ind w:firstLine="640"/>
        <w:jc w:val="both"/>
        <w:rPr>
          <w:rFonts w:ascii="仿宋_GB2312" w:hAnsi="仿宋"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设备的运动或移动对</w:t>
      </w:r>
      <w:r>
        <w:rPr>
          <w:rFonts w:hint="eastAsia" w:ascii="仿宋_GB2312" w:hAnsi="仿宋" w:eastAsia="仿宋_GB2312" w:cs="仿宋_GB2312"/>
          <w:bCs/>
          <w:sz w:val="32"/>
          <w:szCs w:val="32"/>
        </w:rPr>
        <w:t>病人或操作人员没有不可接受风险。</w:t>
      </w:r>
    </w:p>
    <w:tbl>
      <w:tblPr>
        <w:tblStyle w:val="28"/>
        <w:tblW w:w="8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1"/>
        <w:gridCol w:w="1777"/>
        <w:gridCol w:w="1643"/>
        <w:gridCol w:w="1980"/>
        <w:gridCol w:w="1812"/>
      </w:tblGrid>
      <w:tr w14:paraId="7235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1" w:type="dxa"/>
            <w:tcBorders>
              <w:top w:val="single" w:color="000000" w:sz="4" w:space="0"/>
              <w:left w:val="single" w:color="000000" w:sz="4" w:space="0"/>
              <w:bottom w:val="single" w:color="000000" w:sz="4" w:space="0"/>
              <w:right w:val="single" w:color="000000" w:sz="4" w:space="0"/>
            </w:tcBorders>
          </w:tcPr>
          <w:p w14:paraId="2B7B8B3F">
            <w:pPr>
              <w:spacing w:line="360" w:lineRule="auto"/>
              <w:ind w:firstLine="120" w:firstLineChars="50"/>
              <w:jc w:val="center"/>
              <w:rPr>
                <w:rFonts w:ascii="仿宋_GB2312" w:eastAsia="仿宋_GB2312" w:cs="仿宋_GB2312"/>
                <w:sz w:val="24"/>
              </w:rPr>
            </w:pPr>
          </w:p>
        </w:tc>
        <w:tc>
          <w:tcPr>
            <w:tcW w:w="1777" w:type="dxa"/>
            <w:tcBorders>
              <w:top w:val="single" w:color="000000" w:sz="4" w:space="0"/>
              <w:left w:val="single" w:color="000000" w:sz="4" w:space="0"/>
              <w:bottom w:val="single" w:color="000000" w:sz="4" w:space="0"/>
              <w:right w:val="single" w:color="000000" w:sz="4" w:space="0"/>
            </w:tcBorders>
          </w:tcPr>
          <w:p w14:paraId="4C4F51BA">
            <w:pPr>
              <w:spacing w:line="360" w:lineRule="auto"/>
              <w:jc w:val="center"/>
              <w:rPr>
                <w:rFonts w:ascii="仿宋_GB2312" w:eastAsia="仿宋_GB2312"/>
                <w:sz w:val="24"/>
              </w:rPr>
            </w:pPr>
            <w:r>
              <w:rPr>
                <w:rFonts w:hint="eastAsia" w:ascii="仿宋_GB2312" w:eastAsia="仿宋_GB2312" w:cs="仿宋_GB2312"/>
                <w:sz w:val="24"/>
              </w:rPr>
              <w:t>可靠性</w:t>
            </w:r>
          </w:p>
        </w:tc>
        <w:tc>
          <w:tcPr>
            <w:tcW w:w="1643" w:type="dxa"/>
            <w:tcBorders>
              <w:top w:val="single" w:color="000000" w:sz="4" w:space="0"/>
              <w:left w:val="single" w:color="000000" w:sz="4" w:space="0"/>
              <w:bottom w:val="single" w:color="000000" w:sz="4" w:space="0"/>
              <w:right w:val="single" w:color="000000" w:sz="4" w:space="0"/>
            </w:tcBorders>
          </w:tcPr>
          <w:p w14:paraId="40196B31">
            <w:pPr>
              <w:spacing w:line="360" w:lineRule="auto"/>
              <w:ind w:firstLine="240" w:firstLineChars="100"/>
              <w:jc w:val="center"/>
              <w:rPr>
                <w:rFonts w:ascii="仿宋_GB2312" w:eastAsia="仿宋_GB2312"/>
                <w:sz w:val="24"/>
              </w:rPr>
            </w:pPr>
            <w:r>
              <w:rPr>
                <w:rFonts w:hint="eastAsia" w:ascii="仿宋_GB2312" w:eastAsia="仿宋_GB2312" w:cs="仿宋_GB2312"/>
                <w:sz w:val="24"/>
              </w:rPr>
              <w:t>辐射防护</w:t>
            </w:r>
          </w:p>
        </w:tc>
        <w:tc>
          <w:tcPr>
            <w:tcW w:w="1980" w:type="dxa"/>
            <w:tcBorders>
              <w:top w:val="single" w:color="000000" w:sz="4" w:space="0"/>
              <w:left w:val="single" w:color="000000" w:sz="4" w:space="0"/>
              <w:bottom w:val="single" w:color="000000" w:sz="4" w:space="0"/>
              <w:right w:val="single" w:color="000000" w:sz="4" w:space="0"/>
            </w:tcBorders>
          </w:tcPr>
          <w:p w14:paraId="29CD02DB">
            <w:pPr>
              <w:spacing w:line="360" w:lineRule="auto"/>
              <w:ind w:firstLine="240" w:firstLineChars="100"/>
              <w:jc w:val="center"/>
              <w:rPr>
                <w:rFonts w:ascii="仿宋_GB2312" w:eastAsia="仿宋_GB2312"/>
                <w:sz w:val="24"/>
              </w:rPr>
            </w:pPr>
            <w:r>
              <w:rPr>
                <w:rFonts w:hint="eastAsia" w:ascii="仿宋_GB2312" w:eastAsia="仿宋_GB2312" w:cs="仿宋_GB2312"/>
                <w:sz w:val="24"/>
              </w:rPr>
              <w:t>功能</w:t>
            </w:r>
          </w:p>
        </w:tc>
        <w:tc>
          <w:tcPr>
            <w:tcW w:w="1812" w:type="dxa"/>
            <w:tcBorders>
              <w:top w:val="single" w:color="000000" w:sz="4" w:space="0"/>
              <w:left w:val="single" w:color="000000" w:sz="4" w:space="0"/>
              <w:bottom w:val="single" w:color="000000" w:sz="4" w:space="0"/>
              <w:right w:val="single" w:color="000000" w:sz="4" w:space="0"/>
            </w:tcBorders>
          </w:tcPr>
          <w:p w14:paraId="5E938360">
            <w:pPr>
              <w:spacing w:line="360" w:lineRule="auto"/>
              <w:jc w:val="center"/>
              <w:rPr>
                <w:rFonts w:ascii="仿宋_GB2312" w:eastAsia="仿宋_GB2312"/>
                <w:sz w:val="24"/>
              </w:rPr>
            </w:pPr>
            <w:r>
              <w:rPr>
                <w:rFonts w:hint="eastAsia" w:ascii="仿宋_GB2312" w:eastAsia="仿宋_GB2312" w:cs="仿宋_GB2312"/>
                <w:sz w:val="24"/>
              </w:rPr>
              <w:t>无安全隐患</w:t>
            </w:r>
          </w:p>
        </w:tc>
      </w:tr>
      <w:tr w14:paraId="71AED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1" w:type="dxa"/>
            <w:tcBorders>
              <w:top w:val="single" w:color="000000" w:sz="4" w:space="0"/>
              <w:left w:val="single" w:color="000000" w:sz="4" w:space="0"/>
              <w:bottom w:val="single" w:color="000000" w:sz="4" w:space="0"/>
              <w:right w:val="single" w:color="000000" w:sz="4" w:space="0"/>
            </w:tcBorders>
          </w:tcPr>
          <w:p w14:paraId="33B1BD20">
            <w:pPr>
              <w:spacing w:line="360" w:lineRule="auto"/>
              <w:jc w:val="center"/>
              <w:rPr>
                <w:rFonts w:ascii="仿宋_GB2312" w:eastAsia="仿宋_GB2312" w:cs="仿宋_GB2312"/>
                <w:sz w:val="24"/>
              </w:rPr>
            </w:pPr>
            <w:r>
              <w:rPr>
                <w:rFonts w:hint="eastAsia" w:ascii="仿宋_GB2312" w:eastAsia="仿宋_GB2312" w:cs="仿宋_GB2312"/>
                <w:sz w:val="24"/>
              </w:rPr>
              <w:t>满意</w:t>
            </w:r>
          </w:p>
        </w:tc>
        <w:tc>
          <w:tcPr>
            <w:tcW w:w="1777" w:type="dxa"/>
            <w:tcBorders>
              <w:top w:val="single" w:color="000000" w:sz="4" w:space="0"/>
              <w:left w:val="single" w:color="000000" w:sz="4" w:space="0"/>
              <w:bottom w:val="single" w:color="000000" w:sz="4" w:space="0"/>
              <w:right w:val="single" w:color="000000" w:sz="4" w:space="0"/>
            </w:tcBorders>
          </w:tcPr>
          <w:p w14:paraId="227861E1">
            <w:pPr>
              <w:spacing w:line="360" w:lineRule="auto"/>
              <w:rPr>
                <w:rFonts w:ascii="仿宋_GB2312" w:eastAsia="仿宋_GB2312" w:cs="仿宋_GB2312"/>
                <w:sz w:val="24"/>
              </w:rPr>
            </w:pPr>
          </w:p>
        </w:tc>
        <w:tc>
          <w:tcPr>
            <w:tcW w:w="1643" w:type="dxa"/>
            <w:tcBorders>
              <w:top w:val="single" w:color="000000" w:sz="4" w:space="0"/>
              <w:left w:val="single" w:color="000000" w:sz="4" w:space="0"/>
              <w:bottom w:val="single" w:color="000000" w:sz="4" w:space="0"/>
              <w:right w:val="single" w:color="000000" w:sz="4" w:space="0"/>
            </w:tcBorders>
          </w:tcPr>
          <w:p w14:paraId="7C30E7E6">
            <w:pPr>
              <w:spacing w:line="360" w:lineRule="auto"/>
              <w:rPr>
                <w:rFonts w:ascii="仿宋_GB2312" w:eastAsia="仿宋_GB2312" w:cs="仿宋_GB2312"/>
                <w:sz w:val="24"/>
              </w:rPr>
            </w:pPr>
          </w:p>
        </w:tc>
        <w:tc>
          <w:tcPr>
            <w:tcW w:w="1980" w:type="dxa"/>
            <w:tcBorders>
              <w:top w:val="single" w:color="000000" w:sz="4" w:space="0"/>
              <w:left w:val="single" w:color="000000" w:sz="4" w:space="0"/>
              <w:bottom w:val="single" w:color="000000" w:sz="4" w:space="0"/>
              <w:right w:val="single" w:color="000000" w:sz="4" w:space="0"/>
            </w:tcBorders>
          </w:tcPr>
          <w:p w14:paraId="5131B28F">
            <w:pPr>
              <w:spacing w:line="360" w:lineRule="auto"/>
              <w:rPr>
                <w:rFonts w:ascii="仿宋_GB2312" w:eastAsia="仿宋_GB2312" w:cs="仿宋_GB2312"/>
                <w:sz w:val="24"/>
              </w:rPr>
            </w:pPr>
          </w:p>
        </w:tc>
        <w:tc>
          <w:tcPr>
            <w:tcW w:w="1812" w:type="dxa"/>
            <w:tcBorders>
              <w:top w:val="single" w:color="000000" w:sz="4" w:space="0"/>
              <w:left w:val="single" w:color="000000" w:sz="4" w:space="0"/>
              <w:bottom w:val="single" w:color="000000" w:sz="4" w:space="0"/>
              <w:right w:val="single" w:color="000000" w:sz="4" w:space="0"/>
            </w:tcBorders>
          </w:tcPr>
          <w:p w14:paraId="2A0D6C68">
            <w:pPr>
              <w:spacing w:line="360" w:lineRule="auto"/>
              <w:rPr>
                <w:rFonts w:ascii="仿宋_GB2312" w:eastAsia="仿宋_GB2312" w:cs="仿宋_GB2312"/>
                <w:sz w:val="24"/>
              </w:rPr>
            </w:pPr>
          </w:p>
        </w:tc>
      </w:tr>
      <w:tr w14:paraId="74C6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1" w:type="dxa"/>
            <w:tcBorders>
              <w:top w:val="single" w:color="000000" w:sz="4" w:space="0"/>
              <w:left w:val="single" w:color="000000" w:sz="4" w:space="0"/>
              <w:bottom w:val="single" w:color="000000" w:sz="4" w:space="0"/>
              <w:right w:val="single" w:color="000000" w:sz="4" w:space="0"/>
            </w:tcBorders>
          </w:tcPr>
          <w:p w14:paraId="75D56E9B">
            <w:pPr>
              <w:spacing w:line="360" w:lineRule="auto"/>
              <w:jc w:val="center"/>
              <w:rPr>
                <w:rFonts w:ascii="仿宋_GB2312" w:eastAsia="仿宋_GB2312"/>
                <w:sz w:val="24"/>
              </w:rPr>
            </w:pPr>
            <w:r>
              <w:rPr>
                <w:rFonts w:hint="eastAsia" w:ascii="仿宋_GB2312" w:eastAsia="仿宋_GB2312" w:cs="仿宋_GB2312"/>
                <w:sz w:val="24"/>
              </w:rPr>
              <w:t>一般</w:t>
            </w:r>
          </w:p>
        </w:tc>
        <w:tc>
          <w:tcPr>
            <w:tcW w:w="1777" w:type="dxa"/>
            <w:tcBorders>
              <w:top w:val="single" w:color="000000" w:sz="4" w:space="0"/>
              <w:left w:val="single" w:color="000000" w:sz="4" w:space="0"/>
              <w:bottom w:val="single" w:color="000000" w:sz="4" w:space="0"/>
              <w:right w:val="single" w:color="000000" w:sz="4" w:space="0"/>
            </w:tcBorders>
          </w:tcPr>
          <w:p w14:paraId="4DD20882">
            <w:pPr>
              <w:spacing w:line="360" w:lineRule="auto"/>
              <w:rPr>
                <w:rFonts w:ascii="仿宋_GB2312" w:eastAsia="仿宋_GB2312"/>
                <w:sz w:val="24"/>
              </w:rPr>
            </w:pPr>
          </w:p>
        </w:tc>
        <w:tc>
          <w:tcPr>
            <w:tcW w:w="1643" w:type="dxa"/>
            <w:tcBorders>
              <w:top w:val="single" w:color="000000" w:sz="4" w:space="0"/>
              <w:left w:val="single" w:color="000000" w:sz="4" w:space="0"/>
              <w:bottom w:val="single" w:color="000000" w:sz="4" w:space="0"/>
              <w:right w:val="single" w:color="000000" w:sz="4" w:space="0"/>
            </w:tcBorders>
          </w:tcPr>
          <w:p w14:paraId="5AA29B34">
            <w:pPr>
              <w:spacing w:line="360" w:lineRule="auto"/>
              <w:rPr>
                <w:rFonts w:ascii="仿宋_GB2312" w:eastAsia="仿宋_GB2312"/>
                <w:sz w:val="24"/>
              </w:rPr>
            </w:pPr>
          </w:p>
        </w:tc>
        <w:tc>
          <w:tcPr>
            <w:tcW w:w="1980" w:type="dxa"/>
            <w:tcBorders>
              <w:top w:val="single" w:color="000000" w:sz="4" w:space="0"/>
              <w:left w:val="single" w:color="000000" w:sz="4" w:space="0"/>
              <w:bottom w:val="single" w:color="000000" w:sz="4" w:space="0"/>
              <w:right w:val="single" w:color="000000" w:sz="4" w:space="0"/>
            </w:tcBorders>
          </w:tcPr>
          <w:p w14:paraId="136F1675">
            <w:pPr>
              <w:spacing w:line="360" w:lineRule="auto"/>
              <w:rPr>
                <w:rFonts w:ascii="仿宋_GB2312" w:eastAsia="仿宋_GB2312"/>
                <w:sz w:val="24"/>
              </w:rPr>
            </w:pPr>
          </w:p>
        </w:tc>
        <w:tc>
          <w:tcPr>
            <w:tcW w:w="1812" w:type="dxa"/>
            <w:tcBorders>
              <w:top w:val="single" w:color="000000" w:sz="4" w:space="0"/>
              <w:left w:val="single" w:color="000000" w:sz="4" w:space="0"/>
              <w:bottom w:val="single" w:color="000000" w:sz="4" w:space="0"/>
              <w:right w:val="single" w:color="000000" w:sz="4" w:space="0"/>
            </w:tcBorders>
          </w:tcPr>
          <w:p w14:paraId="23F21E52">
            <w:pPr>
              <w:spacing w:line="360" w:lineRule="auto"/>
              <w:rPr>
                <w:rFonts w:ascii="仿宋_GB2312" w:eastAsia="仿宋_GB2312"/>
                <w:sz w:val="24"/>
              </w:rPr>
            </w:pPr>
          </w:p>
        </w:tc>
      </w:tr>
      <w:tr w14:paraId="3D58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1" w:type="dxa"/>
            <w:tcBorders>
              <w:top w:val="single" w:color="000000" w:sz="4" w:space="0"/>
              <w:left w:val="single" w:color="000000" w:sz="4" w:space="0"/>
              <w:bottom w:val="single" w:color="000000" w:sz="4" w:space="0"/>
              <w:right w:val="single" w:color="000000" w:sz="4" w:space="0"/>
            </w:tcBorders>
          </w:tcPr>
          <w:p w14:paraId="11FC1C99">
            <w:pPr>
              <w:spacing w:line="360" w:lineRule="auto"/>
              <w:jc w:val="center"/>
              <w:rPr>
                <w:rFonts w:ascii="仿宋_GB2312" w:eastAsia="仿宋_GB2312"/>
                <w:sz w:val="24"/>
              </w:rPr>
            </w:pPr>
            <w:r>
              <w:rPr>
                <w:rFonts w:hint="eastAsia" w:ascii="仿宋_GB2312" w:eastAsia="仿宋_GB2312" w:cs="仿宋_GB2312"/>
                <w:sz w:val="24"/>
              </w:rPr>
              <w:t>不满意</w:t>
            </w:r>
          </w:p>
        </w:tc>
        <w:tc>
          <w:tcPr>
            <w:tcW w:w="1777" w:type="dxa"/>
            <w:tcBorders>
              <w:top w:val="single" w:color="000000" w:sz="4" w:space="0"/>
              <w:left w:val="single" w:color="000000" w:sz="4" w:space="0"/>
              <w:bottom w:val="single" w:color="000000" w:sz="4" w:space="0"/>
              <w:right w:val="single" w:color="000000" w:sz="4" w:space="0"/>
            </w:tcBorders>
          </w:tcPr>
          <w:p w14:paraId="39056262">
            <w:pPr>
              <w:spacing w:line="360" w:lineRule="auto"/>
              <w:rPr>
                <w:rFonts w:ascii="仿宋_GB2312" w:eastAsia="仿宋_GB2312"/>
                <w:sz w:val="24"/>
              </w:rPr>
            </w:pPr>
          </w:p>
        </w:tc>
        <w:tc>
          <w:tcPr>
            <w:tcW w:w="1643" w:type="dxa"/>
            <w:tcBorders>
              <w:top w:val="single" w:color="000000" w:sz="4" w:space="0"/>
              <w:left w:val="single" w:color="000000" w:sz="4" w:space="0"/>
              <w:bottom w:val="single" w:color="000000" w:sz="4" w:space="0"/>
              <w:right w:val="single" w:color="000000" w:sz="4" w:space="0"/>
            </w:tcBorders>
          </w:tcPr>
          <w:p w14:paraId="780EF5B6">
            <w:pPr>
              <w:spacing w:line="360" w:lineRule="auto"/>
              <w:rPr>
                <w:rFonts w:ascii="仿宋_GB2312" w:eastAsia="仿宋_GB2312"/>
                <w:sz w:val="24"/>
              </w:rPr>
            </w:pPr>
          </w:p>
        </w:tc>
        <w:tc>
          <w:tcPr>
            <w:tcW w:w="1980" w:type="dxa"/>
            <w:tcBorders>
              <w:top w:val="single" w:color="000000" w:sz="4" w:space="0"/>
              <w:left w:val="single" w:color="000000" w:sz="4" w:space="0"/>
              <w:bottom w:val="single" w:color="000000" w:sz="4" w:space="0"/>
              <w:right w:val="single" w:color="000000" w:sz="4" w:space="0"/>
            </w:tcBorders>
          </w:tcPr>
          <w:p w14:paraId="191E47B4">
            <w:pPr>
              <w:spacing w:line="360" w:lineRule="auto"/>
              <w:rPr>
                <w:rFonts w:ascii="仿宋_GB2312" w:eastAsia="仿宋_GB2312"/>
                <w:sz w:val="24"/>
              </w:rPr>
            </w:pPr>
          </w:p>
        </w:tc>
        <w:tc>
          <w:tcPr>
            <w:tcW w:w="1812" w:type="dxa"/>
            <w:tcBorders>
              <w:top w:val="single" w:color="000000" w:sz="4" w:space="0"/>
              <w:left w:val="single" w:color="000000" w:sz="4" w:space="0"/>
              <w:bottom w:val="single" w:color="000000" w:sz="4" w:space="0"/>
              <w:right w:val="single" w:color="000000" w:sz="4" w:space="0"/>
            </w:tcBorders>
          </w:tcPr>
          <w:p w14:paraId="6AB764C7">
            <w:pPr>
              <w:spacing w:line="360" w:lineRule="auto"/>
              <w:rPr>
                <w:rFonts w:ascii="仿宋_GB2312" w:eastAsia="仿宋_GB2312"/>
                <w:sz w:val="24"/>
              </w:rPr>
            </w:pPr>
          </w:p>
        </w:tc>
      </w:tr>
    </w:tbl>
    <w:p w14:paraId="19ECBA1E">
      <w:pPr>
        <w:spacing w:line="360" w:lineRule="auto"/>
        <w:ind w:firstLine="630" w:firstLineChars="300"/>
        <w:rPr>
          <w:rFonts w:ascii="仿宋_GB2312" w:eastAsia="仿宋_GB2312"/>
        </w:rPr>
      </w:pPr>
    </w:p>
    <w:p w14:paraId="1C230914">
      <w:pPr>
        <w:spacing w:line="520" w:lineRule="exact"/>
        <w:ind w:firstLine="480" w:firstLineChars="150"/>
        <w:rPr>
          <w:rFonts w:ascii="楷体_GB2312" w:hAnsi="黑体" w:eastAsia="楷体_GB2312" w:cs="Arial"/>
          <w:color w:val="000000"/>
          <w:sz w:val="32"/>
          <w:szCs w:val="32"/>
        </w:rPr>
      </w:pPr>
      <w:r>
        <w:rPr>
          <w:rFonts w:hint="eastAsia" w:ascii="楷体_GB2312" w:hAnsi="黑体" w:eastAsia="楷体_GB2312" w:cs="Arial"/>
          <w:color w:val="000000"/>
          <w:sz w:val="32"/>
          <w:szCs w:val="32"/>
        </w:rPr>
        <w:t>（五）每一部位的临床试验例数</w:t>
      </w:r>
    </w:p>
    <w:p w14:paraId="488910A1">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临床试验可采用目标值法的单组试验。</w:t>
      </w:r>
    </w:p>
    <w:p w14:paraId="1E4461E7">
      <w:pPr>
        <w:spacing w:line="520" w:lineRule="exact"/>
        <w:ind w:firstLine="640" w:firstLineChars="200"/>
        <w:rPr>
          <w:rFonts w:ascii="仿宋_GB2312" w:eastAsia="仿宋_GB2312"/>
          <w:color w:val="000000"/>
          <w:sz w:val="32"/>
          <w:szCs w:val="32"/>
        </w:rPr>
      </w:pPr>
      <w:r>
        <w:rPr>
          <w:rFonts w:hint="eastAsia" w:ascii="仿宋_GB2312" w:hAnsi="宋体" w:eastAsia="仿宋_GB2312" w:cs="Arial"/>
          <w:color w:val="000000"/>
          <w:sz w:val="32"/>
          <w:szCs w:val="32"/>
        </w:rPr>
        <w:t>根据临床要求，影像质量的临床诊断要求符合率不得低于85%（目标值）, 假设</w:t>
      </w:r>
      <w:r>
        <w:rPr>
          <w:rFonts w:hint="eastAsia" w:ascii="仿宋_GB2312" w:eastAsia="仿宋_GB2312"/>
          <w:color w:val="000000"/>
          <w:sz w:val="32"/>
          <w:szCs w:val="32"/>
        </w:rPr>
        <w:t>试验</w:t>
      </w:r>
      <w:r>
        <w:rPr>
          <w:rFonts w:hint="eastAsia" w:ascii="仿宋_GB2312" w:hAnsi="宋体" w:eastAsia="仿宋_GB2312" w:cs="Arial"/>
          <w:color w:val="000000"/>
          <w:sz w:val="32"/>
          <w:szCs w:val="32"/>
        </w:rPr>
        <w:t>组影像质量的临床诊断要求符合率</w:t>
      </w:r>
      <w:r>
        <w:rPr>
          <w:rFonts w:hint="eastAsia" w:ascii="仿宋_GB2312" w:eastAsia="仿宋_GB2312"/>
          <w:color w:val="000000"/>
          <w:sz w:val="32"/>
          <w:szCs w:val="32"/>
        </w:rPr>
        <w:t>为95%，则当双侧显著性水平取0.05、检验效能为80%时，试验最少需要的受试者数为80例。</w:t>
      </w:r>
    </w:p>
    <w:p w14:paraId="7496508F">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胸部80例，其中至少有10例含正侧位投照。</w:t>
      </w:r>
    </w:p>
    <w:p w14:paraId="1B78524A">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腹部80例。</w:t>
      </w:r>
    </w:p>
    <w:p w14:paraId="26F13E9A">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骨与软组织部位包含三个位置（头、腰椎、骨盆/髋关节），头任何投照体位计1例；腰椎必须进行正侧位投照且计为1例、骨盆/髋关节正位计1例，合计80例；每位置最少病例数10例。</w:t>
      </w:r>
    </w:p>
    <w:p w14:paraId="54170AFD">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胃肠造影包含四个位置：食道、胃、小肠、钡灌肠（全消化道造影可计3例），合计80例；每位置最少病例数10例。</w:t>
      </w:r>
    </w:p>
    <w:p w14:paraId="69F61CAE">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每一部位的临床试验例数均需符合统计学原则（在符合伦理学的原则下，同一个受试者可以用于多个部位的验证）。</w:t>
      </w:r>
    </w:p>
    <w:p w14:paraId="125D6CA0">
      <w:pPr>
        <w:spacing w:line="520" w:lineRule="exact"/>
        <w:ind w:firstLine="640" w:firstLineChars="200"/>
        <w:rPr>
          <w:rFonts w:ascii="楷体_GB2312" w:hAnsi="黑体" w:eastAsia="楷体_GB2312" w:cs="Arial"/>
          <w:color w:val="000000"/>
          <w:sz w:val="32"/>
          <w:szCs w:val="32"/>
        </w:rPr>
      </w:pPr>
      <w:r>
        <w:rPr>
          <w:rFonts w:hint="eastAsia" w:ascii="楷体_GB2312" w:hAnsi="黑体" w:eastAsia="楷体_GB2312" w:cs="Arial"/>
          <w:color w:val="000000"/>
          <w:sz w:val="32"/>
          <w:szCs w:val="32"/>
        </w:rPr>
        <w:t>（六）临床试验效果评价</w:t>
      </w:r>
    </w:p>
    <w:p w14:paraId="58AF4A2A">
      <w:pPr>
        <w:spacing w:line="520" w:lineRule="exact"/>
        <w:ind w:firstLine="640" w:firstLineChars="200"/>
        <w:rPr>
          <w:rFonts w:ascii="仿宋_GB2312" w:eastAsia="仿宋_GB2312"/>
          <w:sz w:val="32"/>
          <w:szCs w:val="32"/>
        </w:rPr>
      </w:pPr>
      <w:r>
        <w:rPr>
          <w:rFonts w:hint="eastAsia" w:ascii="仿宋_GB2312" w:eastAsia="仿宋_GB2312"/>
          <w:sz w:val="32"/>
          <w:szCs w:val="32"/>
        </w:rPr>
        <w:t>图像清晰度评价采用双人盲态评价的方式（即：双人背靠背评价临床影像的质量），有条件时建议采用由不参与临床试验的第三方进行评价的方法。要求：</w:t>
      </w:r>
    </w:p>
    <w:p w14:paraId="0ECE0691">
      <w:pPr>
        <w:pStyle w:val="65"/>
        <w:widowControl w:val="0"/>
        <w:spacing w:line="520" w:lineRule="exact"/>
        <w:ind w:firstLine="640"/>
        <w:jc w:val="both"/>
        <w:rPr>
          <w:rFonts w:ascii="仿宋_GB2312" w:eastAsia="仿宋_GB2312"/>
          <w:sz w:val="32"/>
          <w:szCs w:val="32"/>
        </w:rPr>
      </w:pPr>
      <w:r>
        <w:rPr>
          <w:rFonts w:hint="eastAsia" w:ascii="仿宋_GB2312" w:eastAsia="仿宋_GB2312"/>
          <w:sz w:val="32"/>
          <w:szCs w:val="32"/>
        </w:rPr>
        <w:t>1.受试者的影像质量达到“</w:t>
      </w:r>
      <w:r>
        <w:rPr>
          <w:rFonts w:hint="eastAsia" w:ascii="仿宋_GB2312" w:eastAsia="仿宋_GB2312" w:cs="Arial"/>
          <w:color w:val="000000"/>
          <w:sz w:val="32"/>
          <w:szCs w:val="32"/>
        </w:rPr>
        <w:t>临床诊断要求符合率</w:t>
      </w:r>
      <w:r>
        <w:rPr>
          <w:rFonts w:hint="eastAsia" w:ascii="仿宋_GB2312" w:eastAsia="仿宋_GB2312"/>
          <w:sz w:val="32"/>
          <w:szCs w:val="32"/>
        </w:rPr>
        <w:t>”至少为95%（即：100个人中，至少有95个人的影像质量评估为符合要求）；</w:t>
      </w:r>
    </w:p>
    <w:p w14:paraId="391F3368">
      <w:pPr>
        <w:pStyle w:val="65"/>
        <w:widowControl w:val="0"/>
        <w:spacing w:line="520" w:lineRule="exact"/>
        <w:ind w:firstLine="640"/>
        <w:jc w:val="both"/>
        <w:rPr>
          <w:rFonts w:ascii="仿宋_GB2312" w:eastAsia="仿宋_GB2312"/>
          <w:sz w:val="32"/>
          <w:szCs w:val="32"/>
        </w:rPr>
      </w:pPr>
      <w:r>
        <w:rPr>
          <w:rFonts w:hint="eastAsia" w:ascii="仿宋_GB2312" w:eastAsia="仿宋_GB2312"/>
          <w:sz w:val="32"/>
          <w:szCs w:val="32"/>
        </w:rPr>
        <w:t>2.受试者影像质量为“不可见”的比例不得超过2%（即：100个人中，最多有2个人的影像质量评估为“不可见”）；</w:t>
      </w:r>
    </w:p>
    <w:p w14:paraId="50B6E59B">
      <w:pPr>
        <w:spacing w:line="520" w:lineRule="exact"/>
        <w:ind w:firstLine="480" w:firstLineChars="150"/>
        <w:rPr>
          <w:rFonts w:ascii="楷体_GB2312" w:hAnsi="黑体" w:eastAsia="楷体_GB2312" w:cs="Arial"/>
          <w:color w:val="000000"/>
          <w:sz w:val="32"/>
          <w:szCs w:val="32"/>
        </w:rPr>
      </w:pPr>
      <w:r>
        <w:rPr>
          <w:rFonts w:hint="eastAsia" w:ascii="楷体_GB2312" w:hAnsi="黑体" w:eastAsia="楷体_GB2312" w:cs="Arial"/>
          <w:color w:val="000000"/>
          <w:sz w:val="32"/>
          <w:szCs w:val="32"/>
        </w:rPr>
        <w:t>（七）临床试验报告及统计分析报告</w:t>
      </w:r>
    </w:p>
    <w:p w14:paraId="47773BF9">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由组长单位根据统计分析报告，出具某一适应症的临床试验报告。统计分析报告应将所有中心的同一适应症（部位）的数据合并在一起进行统计分析，并对每一部位出具总的统计分析报告。</w:t>
      </w:r>
    </w:p>
    <w:p w14:paraId="525BE14E">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应对所有入选的受试者进行数据管理，遇有不清楚的问题时，应与原始记录核对。统计分析应至少包括如下四部分：a、临床试验完成情况描述：包括临床试验概况（筛选人数、入选人数、完成人数、失访/退出/剔除人数等）；b、基线描述：应对所有入选受试者（ITT分析集）的基线人口统计学指标及其他相关病史指标等进行描述；c、疗效/效果评价：应对所有入选的受试者（ITT分析集）和最终完成试验的受试者（PP分析集）分别进行统计分析。疗效分析时，除点估计外，还应给出点估计的95%的可信区间；d、安全性评价时，应对所有入选的受试者进行分析（SS分析集），不能遗漏所有发生的任何不良事件（包括实验室指标：试验前正常、试验后异常并有临床意义的事件），对所有发生的不良事件应评价其是否与所研究产品有关。</w:t>
      </w:r>
    </w:p>
    <w:p w14:paraId="26F73036">
      <w:pPr>
        <w:spacing w:line="520" w:lineRule="exact"/>
        <w:ind w:firstLine="480" w:firstLineChars="150"/>
        <w:rPr>
          <w:rFonts w:ascii="楷体_GB2312" w:hAnsi="宋体" w:eastAsia="楷体_GB2312" w:cs="Arial"/>
          <w:color w:val="000000"/>
          <w:sz w:val="32"/>
          <w:szCs w:val="32"/>
        </w:rPr>
      </w:pPr>
      <w:r>
        <w:rPr>
          <w:rFonts w:hint="eastAsia" w:ascii="楷体_GB2312" w:hAnsi="黑体" w:eastAsia="楷体_GB2312"/>
          <w:sz w:val="32"/>
          <w:szCs w:val="32"/>
        </w:rPr>
        <w:t>（八）临床试验监督和质量控制</w:t>
      </w:r>
    </w:p>
    <w:p w14:paraId="06BFBDDC">
      <w:pPr>
        <w:spacing w:line="520" w:lineRule="exact"/>
        <w:ind w:firstLine="640" w:firstLineChars="200"/>
        <w:rPr>
          <w:rFonts w:ascii="仿宋_GB2312" w:eastAsia="仿宋_GB2312"/>
          <w:sz w:val="32"/>
          <w:szCs w:val="32"/>
        </w:rPr>
      </w:pPr>
      <w:r>
        <w:rPr>
          <w:rFonts w:hint="eastAsia" w:ascii="仿宋_GB2312" w:hAnsi="黑体" w:eastAsia="仿宋_GB2312"/>
          <w:sz w:val="32"/>
          <w:szCs w:val="32"/>
        </w:rPr>
        <w:t>临床试验的整个过程要有严格的监督和质量控制，</w:t>
      </w:r>
      <w:r>
        <w:rPr>
          <w:rFonts w:hint="eastAsia" w:ascii="仿宋_GB2312" w:eastAsia="仿宋_GB2312"/>
          <w:sz w:val="32"/>
          <w:szCs w:val="32"/>
        </w:rPr>
        <w:t>所有试验记录均要完整、真实、清晰、客观。应在试验期间内连续入选受试者。</w:t>
      </w:r>
    </w:p>
    <w:p w14:paraId="2AC33CB8">
      <w:pPr>
        <w:spacing w:line="520" w:lineRule="exact"/>
        <w:ind w:firstLine="640" w:firstLineChars="200"/>
        <w:rPr>
          <w:rFonts w:ascii="仿宋_GB2312" w:eastAsia="仿宋_GB2312"/>
          <w:sz w:val="32"/>
          <w:szCs w:val="32"/>
        </w:rPr>
      </w:pPr>
      <w:r>
        <w:rPr>
          <w:rFonts w:hint="eastAsia" w:ascii="黑体" w:hAnsi="??" w:eastAsia="黑体"/>
          <w:color w:val="000000"/>
          <w:sz w:val="32"/>
          <w:szCs w:val="32"/>
        </w:rPr>
        <w:t>二、用于介入操作的设备的临床试验要求</w:t>
      </w:r>
    </w:p>
    <w:p w14:paraId="5B536AF0">
      <w:pPr>
        <w:spacing w:line="520" w:lineRule="exact"/>
        <w:ind w:firstLine="480" w:firstLineChars="150"/>
        <w:rPr>
          <w:rFonts w:ascii="仿宋_GB2312" w:eastAsia="仿宋_GB2312"/>
          <w:sz w:val="32"/>
          <w:szCs w:val="32"/>
        </w:rPr>
      </w:pPr>
      <w:r>
        <w:rPr>
          <w:rFonts w:hint="eastAsia" w:ascii="楷体_GB2312" w:hAnsi="黑体" w:eastAsia="楷体_GB2312"/>
          <w:color w:val="000000"/>
          <w:sz w:val="32"/>
          <w:szCs w:val="32"/>
        </w:rPr>
        <w:t>（一）临床试验目的</w:t>
      </w:r>
    </w:p>
    <w:p w14:paraId="38431841">
      <w:pPr>
        <w:spacing w:line="520" w:lineRule="exact"/>
        <w:rPr>
          <w:rFonts w:ascii="仿宋_GB2312" w:hAnsi="宋体" w:eastAsia="仿宋_GB2312" w:cs="Arial"/>
          <w:color w:val="000000"/>
          <w:sz w:val="32"/>
          <w:szCs w:val="32"/>
        </w:rPr>
      </w:pPr>
      <w:r>
        <w:rPr>
          <w:rFonts w:hint="eastAsia" w:ascii="仿宋_GB2312" w:hAnsi="??" w:eastAsia="仿宋_GB2312"/>
          <w:color w:val="000000"/>
          <w:sz w:val="32"/>
          <w:szCs w:val="32"/>
        </w:rPr>
        <w:t xml:space="preserve">    评价该医</w:t>
      </w:r>
      <w:r>
        <w:rPr>
          <w:rFonts w:hint="eastAsia" w:ascii="仿宋_GB2312" w:hAnsi="宋体" w:eastAsia="仿宋_GB2312" w:cs="宋体"/>
          <w:kern w:val="0"/>
          <w:sz w:val="32"/>
          <w:szCs w:val="32"/>
        </w:rPr>
        <w:t>疗器械在正常使用条件下是否符合预期安全性设想和预期医疗效</w:t>
      </w:r>
      <w:r>
        <w:rPr>
          <w:rFonts w:hint="eastAsia" w:ascii="仿宋_GB2312" w:hAnsi="??" w:eastAsia="仿宋_GB2312"/>
          <w:color w:val="000000"/>
          <w:sz w:val="32"/>
          <w:szCs w:val="32"/>
        </w:rPr>
        <w:t>果。</w:t>
      </w:r>
    </w:p>
    <w:p w14:paraId="2328708B">
      <w:pPr>
        <w:spacing w:line="520" w:lineRule="exact"/>
        <w:ind w:firstLine="476" w:firstLineChars="149"/>
        <w:rPr>
          <w:rFonts w:ascii="楷体_GB2312" w:hAnsi="黑体" w:eastAsia="楷体_GB2312" w:cs="Arial"/>
          <w:color w:val="000000"/>
          <w:sz w:val="32"/>
          <w:szCs w:val="32"/>
        </w:rPr>
      </w:pPr>
      <w:r>
        <w:rPr>
          <w:rFonts w:hint="eastAsia" w:ascii="楷体_GB2312" w:hAnsi="黑体" w:eastAsia="楷体_GB2312" w:cs="Arial"/>
          <w:color w:val="000000"/>
          <w:sz w:val="32"/>
          <w:szCs w:val="32"/>
        </w:rPr>
        <w:t>（二）临床方案</w:t>
      </w:r>
    </w:p>
    <w:p w14:paraId="7DB99C3C">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临床试验应有专门设计的临床试验方案。</w:t>
      </w:r>
    </w:p>
    <w:p w14:paraId="52612EFA">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临床试验方案应包括：试验目的、研究假设、试验设计方法、受试者的选择、有效性/安全性评价指标及评价方法、危险性控制、潜在的伤害或风险分析、数据管理及统计分析方法等）。</w:t>
      </w:r>
    </w:p>
    <w:p w14:paraId="147E68C2">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临床试验方案的设计应由厂家、临床专家和统计学家共同完成。统计分析人员应全程参与临床试验（包括：方案设计、数据管理、统计分析及统计分析报告）。</w:t>
      </w:r>
    </w:p>
    <w:p w14:paraId="20132530">
      <w:pPr>
        <w:spacing w:line="520" w:lineRule="exact"/>
        <w:ind w:firstLine="480" w:firstLineChars="150"/>
        <w:rPr>
          <w:rFonts w:ascii="楷体_GB2312" w:hAnsi="黑体" w:eastAsia="楷体_GB2312"/>
          <w:sz w:val="32"/>
          <w:szCs w:val="32"/>
        </w:rPr>
      </w:pPr>
      <w:r>
        <w:rPr>
          <w:rFonts w:hint="eastAsia" w:ascii="楷体_GB2312" w:hAnsi="黑体" w:eastAsia="楷体_GB2312" w:cs="Arial"/>
          <w:color w:val="000000"/>
          <w:sz w:val="32"/>
          <w:szCs w:val="32"/>
        </w:rPr>
        <w:t>（三）</w:t>
      </w:r>
      <w:r>
        <w:rPr>
          <w:rFonts w:hint="eastAsia" w:ascii="楷体_GB2312" w:hAnsi="黑体" w:eastAsia="楷体_GB2312"/>
          <w:sz w:val="32"/>
          <w:szCs w:val="32"/>
        </w:rPr>
        <w:t>临床评价指标</w:t>
      </w:r>
    </w:p>
    <w:p w14:paraId="1EA2FF08">
      <w:pPr>
        <w:tabs>
          <w:tab w:val="left" w:pos="360"/>
        </w:tabs>
        <w:spacing w:line="520" w:lineRule="exact"/>
        <w:rPr>
          <w:rFonts w:ascii="仿宋_GB2312" w:hAnsi="楷体" w:eastAsia="仿宋_GB2312" w:cs="Arial"/>
          <w:color w:val="000000"/>
          <w:sz w:val="32"/>
          <w:szCs w:val="32"/>
        </w:rPr>
      </w:pPr>
      <w:r>
        <w:rPr>
          <w:rFonts w:hint="eastAsia" w:ascii="仿宋_GB2312" w:hAnsi="宋体" w:eastAsia="仿宋_GB2312" w:cs="Arial"/>
          <w:color w:val="000000"/>
          <w:sz w:val="32"/>
          <w:szCs w:val="32"/>
        </w:rPr>
        <w:t xml:space="preserve">    </w:t>
      </w:r>
      <w:r>
        <w:rPr>
          <w:rFonts w:hint="eastAsia" w:ascii="仿宋_GB2312" w:hAnsi="楷体" w:eastAsia="仿宋_GB2312" w:cs="Arial"/>
          <w:color w:val="000000"/>
          <w:sz w:val="32"/>
          <w:szCs w:val="32"/>
        </w:rPr>
        <w:t>1.主要评价指标：</w:t>
      </w:r>
    </w:p>
    <w:p w14:paraId="287BBDD2">
      <w:pPr>
        <w:pStyle w:val="48"/>
        <w:spacing w:line="520" w:lineRule="exact"/>
        <w:ind w:firstLine="480" w:firstLineChars="150"/>
        <w:rPr>
          <w:rFonts w:ascii="仿宋_GB2312" w:hAnsi="宋体" w:eastAsia="仿宋_GB2312" w:cs="Arial"/>
          <w:color w:val="000000"/>
          <w:sz w:val="32"/>
          <w:szCs w:val="32"/>
        </w:rPr>
      </w:pPr>
      <w:r>
        <w:rPr>
          <w:rFonts w:hint="eastAsia" w:ascii="仿宋_GB2312" w:hAnsi="宋体" w:eastAsia="仿宋_GB2312" w:cs="Arial"/>
          <w:color w:val="000000"/>
          <w:sz w:val="32"/>
          <w:szCs w:val="32"/>
        </w:rPr>
        <w:t>（1）影像质量的优良率</w:t>
      </w:r>
    </w:p>
    <w:p w14:paraId="5FDEB6FB">
      <w:pPr>
        <w:pStyle w:val="48"/>
        <w:spacing w:line="520" w:lineRule="exact"/>
        <w:ind w:firstLine="480" w:firstLineChars="150"/>
        <w:rPr>
          <w:rFonts w:ascii="仿宋_GB2312" w:hAnsi="宋体" w:eastAsia="仿宋_GB2312" w:cs="Arial"/>
          <w:color w:val="000000"/>
          <w:sz w:val="32"/>
          <w:szCs w:val="32"/>
        </w:rPr>
      </w:pPr>
      <w:r>
        <w:rPr>
          <w:rFonts w:hint="eastAsia" w:ascii="仿宋_GB2312" w:eastAsia="仿宋_GB2312"/>
          <w:sz w:val="32"/>
          <w:szCs w:val="32"/>
        </w:rPr>
        <w:t>（2）影像质量达优率</w:t>
      </w:r>
    </w:p>
    <w:p w14:paraId="74F329EA">
      <w:pPr>
        <w:spacing w:line="520" w:lineRule="exact"/>
        <w:rPr>
          <w:rFonts w:ascii="仿宋_GB2312" w:hAnsi="楷体" w:eastAsia="仿宋_GB2312" w:cs="Arial"/>
          <w:color w:val="000000"/>
          <w:sz w:val="32"/>
          <w:szCs w:val="32"/>
        </w:rPr>
      </w:pPr>
      <w:r>
        <w:rPr>
          <w:rFonts w:hint="eastAsia" w:ascii="仿宋_GB2312" w:hAnsi="楷体" w:eastAsia="仿宋_GB2312" w:cs="Arial"/>
          <w:color w:val="000000"/>
          <w:sz w:val="32"/>
          <w:szCs w:val="32"/>
        </w:rPr>
        <w:t xml:space="preserve">    2.次要评价指标：</w:t>
      </w:r>
    </w:p>
    <w:p w14:paraId="1181AA7E">
      <w:pPr>
        <w:spacing w:line="520" w:lineRule="exact"/>
        <w:rPr>
          <w:rFonts w:ascii="仿宋_GB2312" w:hAnsi="宋体" w:eastAsia="仿宋_GB2312" w:cs="Arial"/>
          <w:color w:val="000000"/>
          <w:sz w:val="32"/>
          <w:szCs w:val="32"/>
        </w:rPr>
      </w:pPr>
      <w:r>
        <w:rPr>
          <w:rFonts w:hint="eastAsia" w:ascii="仿宋_GB2312" w:hAnsi="宋体" w:eastAsia="仿宋_GB2312" w:cs="Arial"/>
          <w:color w:val="000000"/>
          <w:sz w:val="32"/>
          <w:szCs w:val="32"/>
        </w:rPr>
        <w:t xml:space="preserve">   （1）设备功能</w:t>
      </w:r>
    </w:p>
    <w:p w14:paraId="6A3FAC66">
      <w:pPr>
        <w:spacing w:line="520" w:lineRule="exact"/>
        <w:rPr>
          <w:rFonts w:ascii="仿宋_GB2312" w:hAnsi="宋体" w:eastAsia="仿宋_GB2312" w:cs="Arial"/>
          <w:color w:val="000000"/>
          <w:sz w:val="32"/>
          <w:szCs w:val="32"/>
        </w:rPr>
      </w:pPr>
      <w:r>
        <w:rPr>
          <w:rFonts w:hint="eastAsia" w:ascii="仿宋_GB2312" w:hAnsi="宋体" w:eastAsia="仿宋_GB2312" w:cs="Arial"/>
          <w:color w:val="000000"/>
          <w:sz w:val="32"/>
          <w:szCs w:val="32"/>
        </w:rPr>
        <w:t xml:space="preserve">   （2）机器使用便捷性</w:t>
      </w:r>
    </w:p>
    <w:p w14:paraId="3C555AC9">
      <w:pPr>
        <w:spacing w:line="520" w:lineRule="exact"/>
        <w:rPr>
          <w:rFonts w:ascii="仿宋_GB2312" w:hAnsi="宋体" w:eastAsia="仿宋_GB2312" w:cs="Arial"/>
          <w:color w:val="000000"/>
          <w:sz w:val="32"/>
          <w:szCs w:val="32"/>
        </w:rPr>
      </w:pPr>
      <w:r>
        <w:rPr>
          <w:rFonts w:hint="eastAsia" w:ascii="仿宋_GB2312" w:hAnsi="宋体" w:eastAsia="仿宋_GB2312" w:cs="Arial"/>
          <w:color w:val="000000"/>
          <w:sz w:val="32"/>
          <w:szCs w:val="32"/>
        </w:rPr>
        <w:t xml:space="preserve">   （3）可靠性、安全性</w:t>
      </w:r>
    </w:p>
    <w:p w14:paraId="439AA190">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同时，还需关注产品的安全性（停机、死机等）</w:t>
      </w:r>
    </w:p>
    <w:p w14:paraId="7CCAE08A">
      <w:pPr>
        <w:spacing w:line="520" w:lineRule="exact"/>
        <w:ind w:firstLine="480" w:firstLineChars="150"/>
        <w:rPr>
          <w:rFonts w:ascii="楷体_GB2312" w:hAnsi="黑体" w:eastAsia="楷体_GB2312"/>
          <w:color w:val="000000"/>
          <w:sz w:val="32"/>
          <w:szCs w:val="32"/>
        </w:rPr>
      </w:pPr>
      <w:r>
        <w:rPr>
          <w:rFonts w:hint="eastAsia" w:ascii="楷体_GB2312" w:hAnsi="黑体" w:eastAsia="楷体_GB2312"/>
          <w:color w:val="000000"/>
          <w:sz w:val="32"/>
          <w:szCs w:val="32"/>
        </w:rPr>
        <w:t>（四）临床评价标准</w:t>
      </w:r>
    </w:p>
    <w:p w14:paraId="5033A778">
      <w:pPr>
        <w:spacing w:line="520" w:lineRule="exact"/>
        <w:ind w:firstLine="640" w:firstLineChars="200"/>
        <w:rPr>
          <w:rFonts w:ascii="仿宋_GB2312" w:eastAsia="仿宋_GB2312"/>
          <w:sz w:val="32"/>
          <w:szCs w:val="32"/>
        </w:rPr>
      </w:pPr>
      <w:r>
        <w:rPr>
          <w:rFonts w:hint="eastAsia" w:ascii="仿宋_GB2312" w:hAnsi="sans-serif" w:eastAsia="仿宋_GB2312"/>
          <w:color w:val="000000"/>
          <w:sz w:val="32"/>
          <w:szCs w:val="32"/>
        </w:rPr>
        <w:t>1.</w:t>
      </w:r>
      <w:r>
        <w:rPr>
          <w:rFonts w:hint="eastAsia" w:ascii="仿宋_GB2312" w:hAnsi="宋体" w:eastAsia="仿宋_GB2312" w:cs="黑体"/>
          <w:color w:val="000000"/>
          <w:sz w:val="32"/>
          <w:szCs w:val="32"/>
        </w:rPr>
        <w:t>临床</w:t>
      </w:r>
      <w:r>
        <w:rPr>
          <w:rFonts w:hint="eastAsia" w:ascii="仿宋_GB2312" w:eastAsia="仿宋_GB2312" w:cs="黑体"/>
          <w:sz w:val="32"/>
          <w:szCs w:val="32"/>
        </w:rPr>
        <w:t>影像学评估</w:t>
      </w:r>
    </w:p>
    <w:p w14:paraId="6D6085D0">
      <w:pPr>
        <w:spacing w:line="520" w:lineRule="exact"/>
        <w:ind w:firstLine="480" w:firstLineChars="150"/>
        <w:rPr>
          <w:rFonts w:ascii="仿宋_GB2312" w:eastAsia="仿宋_GB2312" w:cs="仿宋_GB2312"/>
          <w:bCs/>
          <w:sz w:val="32"/>
          <w:szCs w:val="32"/>
        </w:rPr>
      </w:pPr>
      <w:r>
        <w:rPr>
          <w:rFonts w:hint="eastAsia" w:ascii="仿宋_GB2312" w:eastAsia="仿宋_GB2312" w:cs="仿宋_GB2312"/>
          <w:bCs/>
          <w:sz w:val="32"/>
          <w:szCs w:val="32"/>
        </w:rPr>
        <w:t>（1）影像质量评估的注意事项:</w:t>
      </w:r>
    </w:p>
    <w:p w14:paraId="74ED92C2">
      <w:pPr>
        <w:pStyle w:val="48"/>
        <w:spacing w:line="520" w:lineRule="exact"/>
        <w:ind w:firstLine="579" w:firstLineChars="181"/>
        <w:rPr>
          <w:rFonts w:ascii="仿宋_GB2312" w:eastAsia="仿宋_GB2312"/>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 </w:instrText>
      </w:r>
      <w:r>
        <w:rPr>
          <w:rFonts w:hint="eastAsia" w:ascii="仿宋_GB2312" w:eastAsia="仿宋_GB2312" w:cs="仿宋_GB2312"/>
          <w:sz w:val="32"/>
          <w:szCs w:val="32"/>
        </w:rPr>
        <w:instrText xml:space="preserve">= 1 \* GB3</w:instrText>
      </w:r>
      <w:r>
        <w:rPr>
          <w:rFonts w:ascii="仿宋_GB2312" w:eastAsia="仿宋_GB2312" w:cs="仿宋_GB2312"/>
          <w:sz w:val="32"/>
          <w:szCs w:val="32"/>
        </w:rPr>
        <w:instrText xml:space="preserve"> </w:instrText>
      </w:r>
      <w:r>
        <w:rPr>
          <w:rFonts w:ascii="仿宋_GB2312" w:eastAsia="仿宋_GB2312" w:cs="仿宋_GB2312"/>
          <w:sz w:val="32"/>
          <w:szCs w:val="32"/>
        </w:rPr>
        <w:fldChar w:fldCharType="separate"/>
      </w:r>
      <w:r>
        <w:rPr>
          <w:rFonts w:hint="eastAsia" w:ascii="仿宋_GB2312" w:eastAsia="仿宋_GB2312" w:cs="仿宋_GB2312"/>
          <w:sz w:val="32"/>
          <w:szCs w:val="32"/>
        </w:rPr>
        <w:t>①</w:t>
      </w:r>
      <w:r>
        <w:rPr>
          <w:rFonts w:ascii="仿宋_GB2312" w:eastAsia="仿宋_GB2312" w:cs="仿宋_GB2312"/>
          <w:sz w:val="32"/>
          <w:szCs w:val="32"/>
        </w:rPr>
        <w:fldChar w:fldCharType="end"/>
      </w:r>
      <w:r>
        <w:rPr>
          <w:rFonts w:hint="eastAsia" w:ascii="仿宋_GB2312" w:eastAsia="仿宋_GB2312" w:cs="仿宋_GB2312"/>
          <w:sz w:val="32"/>
          <w:szCs w:val="32"/>
        </w:rPr>
        <w:t>临床影像质量常常与摄片质量相关，进行影像学评估时，评估者须认真参考并核对试验中的摄片记录，包括受试者年龄、体重状况、拍摄条件、X线剂量，以及造影剂注射部位、流量、流速、浓度、手推造影剂（如适用）等相关参数和信息，并记录在病例报告表中。</w:t>
      </w:r>
    </w:p>
    <w:p w14:paraId="2A987BA1">
      <w:pPr>
        <w:pStyle w:val="48"/>
        <w:spacing w:line="520" w:lineRule="exact"/>
        <w:ind w:firstLine="640"/>
        <w:rPr>
          <w:rFonts w:ascii="仿宋_GB2312" w:eastAsia="仿宋_GB2312"/>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 </w:instrText>
      </w:r>
      <w:r>
        <w:rPr>
          <w:rFonts w:hint="eastAsia" w:ascii="仿宋_GB2312" w:eastAsia="仿宋_GB2312" w:cs="仿宋_GB2312"/>
          <w:sz w:val="32"/>
          <w:szCs w:val="32"/>
        </w:rPr>
        <w:instrText xml:space="preserve">= 2 \* GB3</w:instrText>
      </w:r>
      <w:r>
        <w:rPr>
          <w:rFonts w:ascii="仿宋_GB2312" w:eastAsia="仿宋_GB2312" w:cs="仿宋_GB2312"/>
          <w:sz w:val="32"/>
          <w:szCs w:val="32"/>
        </w:rPr>
        <w:instrText xml:space="preserve"> </w:instrText>
      </w:r>
      <w:r>
        <w:rPr>
          <w:rFonts w:ascii="仿宋_GB2312" w:eastAsia="仿宋_GB2312" w:cs="仿宋_GB2312"/>
          <w:sz w:val="32"/>
          <w:szCs w:val="32"/>
        </w:rPr>
        <w:fldChar w:fldCharType="separate"/>
      </w:r>
      <w:r>
        <w:rPr>
          <w:rFonts w:hint="eastAsia" w:ascii="仿宋_GB2312" w:eastAsia="仿宋_GB2312" w:cs="仿宋_GB2312"/>
          <w:sz w:val="32"/>
          <w:szCs w:val="32"/>
        </w:rPr>
        <w:t>②</w:t>
      </w:r>
      <w:r>
        <w:rPr>
          <w:rFonts w:ascii="仿宋_GB2312" w:eastAsia="仿宋_GB2312" w:cs="仿宋_GB2312"/>
          <w:sz w:val="32"/>
          <w:szCs w:val="32"/>
        </w:rPr>
        <w:fldChar w:fldCharType="end"/>
      </w:r>
      <w:r>
        <w:rPr>
          <w:rFonts w:hint="eastAsia" w:ascii="仿宋_GB2312" w:eastAsia="仿宋_GB2312" w:cs="仿宋_GB2312"/>
          <w:sz w:val="32"/>
          <w:szCs w:val="32"/>
        </w:rPr>
        <w:t>应采用与设备相适应的医学临床诊断型显示器，并注明显示器型号与参数</w:t>
      </w:r>
    </w:p>
    <w:p w14:paraId="58C8EEB9">
      <w:pPr>
        <w:pStyle w:val="48"/>
        <w:spacing w:line="520" w:lineRule="exact"/>
        <w:ind w:firstLine="480" w:firstLineChars="150"/>
        <w:rPr>
          <w:rFonts w:ascii="仿宋_GB2312" w:eastAsia="仿宋_GB2312"/>
          <w:bCs/>
          <w:sz w:val="32"/>
          <w:szCs w:val="32"/>
        </w:rPr>
      </w:pPr>
      <w:r>
        <w:rPr>
          <w:rFonts w:hint="eastAsia" w:ascii="仿宋_GB2312" w:eastAsia="仿宋_GB2312" w:cs="仿宋_GB2312"/>
          <w:bCs/>
          <w:sz w:val="32"/>
          <w:szCs w:val="32"/>
        </w:rPr>
        <w:t>（2）项目、影像质量评估等级：</w:t>
      </w:r>
    </w:p>
    <w:p w14:paraId="72BCD414">
      <w:pPr>
        <w:pStyle w:val="48"/>
        <w:spacing w:line="520" w:lineRule="exact"/>
        <w:ind w:firstLine="579" w:firstLineChars="181"/>
        <w:rPr>
          <w:rFonts w:ascii="仿宋_GB2312" w:eastAsia="仿宋_GB2312"/>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 </w:instrText>
      </w:r>
      <w:r>
        <w:rPr>
          <w:rFonts w:hint="eastAsia" w:ascii="仿宋_GB2312" w:eastAsia="仿宋_GB2312" w:cs="仿宋_GB2312"/>
          <w:sz w:val="32"/>
          <w:szCs w:val="32"/>
        </w:rPr>
        <w:instrText xml:space="preserve">= 1 \* GB3</w:instrText>
      </w:r>
      <w:r>
        <w:rPr>
          <w:rFonts w:ascii="仿宋_GB2312" w:eastAsia="仿宋_GB2312" w:cs="仿宋_GB2312"/>
          <w:sz w:val="32"/>
          <w:szCs w:val="32"/>
        </w:rPr>
        <w:instrText xml:space="preserve"> </w:instrText>
      </w:r>
      <w:r>
        <w:rPr>
          <w:rFonts w:ascii="仿宋_GB2312" w:eastAsia="仿宋_GB2312" w:cs="仿宋_GB2312"/>
          <w:sz w:val="32"/>
          <w:szCs w:val="32"/>
        </w:rPr>
        <w:fldChar w:fldCharType="separate"/>
      </w:r>
      <w:r>
        <w:rPr>
          <w:rFonts w:hint="eastAsia" w:ascii="仿宋_GB2312" w:eastAsia="仿宋_GB2312" w:cs="仿宋_GB2312"/>
          <w:sz w:val="32"/>
          <w:szCs w:val="32"/>
        </w:rPr>
        <w:t>①</w:t>
      </w:r>
      <w:r>
        <w:rPr>
          <w:rFonts w:ascii="仿宋_GB2312" w:eastAsia="仿宋_GB2312" w:cs="仿宋_GB2312"/>
          <w:sz w:val="32"/>
          <w:szCs w:val="32"/>
        </w:rPr>
        <w:fldChar w:fldCharType="end"/>
      </w:r>
      <w:r>
        <w:rPr>
          <w:rFonts w:hint="eastAsia" w:ascii="仿宋_GB2312" w:eastAsia="仿宋_GB2312" w:cs="仿宋_GB2312"/>
          <w:sz w:val="32"/>
          <w:szCs w:val="32"/>
        </w:rPr>
        <w:t>每个部位须设计体现影像质量的几个主要观察项目</w:t>
      </w:r>
    </w:p>
    <w:p w14:paraId="4653D6C3">
      <w:pPr>
        <w:pStyle w:val="48"/>
        <w:spacing w:line="520" w:lineRule="exact"/>
        <w:ind w:firstLine="579" w:firstLineChars="181"/>
        <w:rPr>
          <w:rFonts w:ascii="仿宋_GB2312" w:eastAsia="仿宋_GB2312"/>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 </w:instrText>
      </w:r>
      <w:r>
        <w:rPr>
          <w:rFonts w:hint="eastAsia" w:ascii="仿宋_GB2312" w:eastAsia="仿宋_GB2312" w:cs="仿宋_GB2312"/>
          <w:sz w:val="32"/>
          <w:szCs w:val="32"/>
        </w:rPr>
        <w:instrText xml:space="preserve">= 2 \* GB3</w:instrText>
      </w:r>
      <w:r>
        <w:rPr>
          <w:rFonts w:ascii="仿宋_GB2312" w:eastAsia="仿宋_GB2312" w:cs="仿宋_GB2312"/>
          <w:sz w:val="32"/>
          <w:szCs w:val="32"/>
        </w:rPr>
        <w:instrText xml:space="preserve"> </w:instrText>
      </w:r>
      <w:r>
        <w:rPr>
          <w:rFonts w:ascii="仿宋_GB2312" w:eastAsia="仿宋_GB2312" w:cs="仿宋_GB2312"/>
          <w:sz w:val="32"/>
          <w:szCs w:val="32"/>
        </w:rPr>
        <w:fldChar w:fldCharType="separate"/>
      </w:r>
      <w:r>
        <w:rPr>
          <w:rFonts w:hint="eastAsia" w:ascii="仿宋_GB2312" w:eastAsia="仿宋_GB2312" w:cs="仿宋_GB2312"/>
          <w:sz w:val="32"/>
          <w:szCs w:val="32"/>
        </w:rPr>
        <w:t>②</w:t>
      </w:r>
      <w:r>
        <w:rPr>
          <w:rFonts w:ascii="仿宋_GB2312" w:eastAsia="仿宋_GB2312" w:cs="仿宋_GB2312"/>
          <w:sz w:val="32"/>
          <w:szCs w:val="32"/>
        </w:rPr>
        <w:fldChar w:fldCharType="end"/>
      </w:r>
      <w:r>
        <w:rPr>
          <w:rFonts w:hint="eastAsia" w:ascii="仿宋_GB2312" w:eastAsia="仿宋_GB2312" w:cs="仿宋_GB2312"/>
          <w:sz w:val="32"/>
          <w:szCs w:val="32"/>
        </w:rPr>
        <w:t>对每个项目按优良差（可根据不同项目分3级）设定观察指标并作出具体描述和规定。</w:t>
      </w:r>
    </w:p>
    <w:p w14:paraId="3F10CF3D">
      <w:pPr>
        <w:pStyle w:val="48"/>
        <w:spacing w:line="520" w:lineRule="exact"/>
        <w:ind w:firstLine="640"/>
        <w:rPr>
          <w:rFonts w:ascii="仿宋_GB2312" w:eastAsia="仿宋_GB2312"/>
          <w:sz w:val="32"/>
          <w:szCs w:val="32"/>
        </w:rPr>
      </w:pPr>
      <w:r>
        <w:rPr>
          <w:rFonts w:hint="eastAsia" w:ascii="仿宋_GB2312" w:eastAsia="仿宋_GB2312" w:cs="仿宋_GB2312"/>
          <w:sz w:val="32"/>
          <w:szCs w:val="32"/>
        </w:rPr>
        <w:t>优：解剖学结构的细节清晰可辨</w:t>
      </w:r>
    </w:p>
    <w:p w14:paraId="57B610E1">
      <w:pPr>
        <w:pStyle w:val="48"/>
        <w:spacing w:line="520" w:lineRule="exact"/>
        <w:ind w:firstLine="640"/>
        <w:rPr>
          <w:rFonts w:ascii="仿宋_GB2312" w:eastAsia="仿宋_GB2312"/>
          <w:sz w:val="32"/>
          <w:szCs w:val="32"/>
        </w:rPr>
      </w:pPr>
      <w:r>
        <w:rPr>
          <w:rFonts w:hint="eastAsia" w:ascii="仿宋_GB2312" w:eastAsia="仿宋_GB2312" w:cs="仿宋_GB2312"/>
          <w:sz w:val="32"/>
          <w:szCs w:val="32"/>
        </w:rPr>
        <w:t>良：解剖学结构的细节可见，但不能清晰辨认</w:t>
      </w:r>
    </w:p>
    <w:p w14:paraId="0CBBB50A">
      <w:pPr>
        <w:pStyle w:val="48"/>
        <w:spacing w:line="520" w:lineRule="exact"/>
        <w:ind w:firstLine="640"/>
        <w:rPr>
          <w:rFonts w:ascii="仿宋_GB2312" w:eastAsia="仿宋_GB2312"/>
          <w:sz w:val="32"/>
          <w:szCs w:val="32"/>
        </w:rPr>
      </w:pPr>
      <w:r>
        <w:rPr>
          <w:rFonts w:hint="eastAsia" w:ascii="仿宋_GB2312" w:eastAsia="仿宋_GB2312" w:cs="仿宋_GB2312"/>
          <w:sz w:val="32"/>
          <w:szCs w:val="32"/>
        </w:rPr>
        <w:t>差：解剖学结构可大致显示，但细节未显示</w:t>
      </w:r>
    </w:p>
    <w:p w14:paraId="323A95FA">
      <w:pPr>
        <w:pStyle w:val="48"/>
        <w:spacing w:line="520" w:lineRule="exact"/>
        <w:ind w:firstLine="579" w:firstLineChars="181"/>
        <w:rPr>
          <w:rFonts w:ascii="仿宋_GB2312" w:eastAsia="仿宋_GB2312"/>
          <w:sz w:val="32"/>
          <w:szCs w:val="32"/>
        </w:rPr>
      </w:pPr>
      <w:r>
        <w:rPr>
          <w:rFonts w:ascii="仿宋_GB2312" w:eastAsia="仿宋_GB2312" w:cs="仿宋_GB2312"/>
          <w:sz w:val="32"/>
          <w:szCs w:val="32"/>
        </w:rPr>
        <w:fldChar w:fldCharType="begin"/>
      </w:r>
      <w:r>
        <w:rPr>
          <w:rFonts w:ascii="仿宋_GB2312" w:eastAsia="仿宋_GB2312" w:cs="仿宋_GB2312"/>
          <w:sz w:val="32"/>
          <w:szCs w:val="32"/>
        </w:rPr>
        <w:instrText xml:space="preserve"> </w:instrText>
      </w:r>
      <w:r>
        <w:rPr>
          <w:rFonts w:hint="eastAsia" w:ascii="仿宋_GB2312" w:eastAsia="仿宋_GB2312" w:cs="仿宋_GB2312"/>
          <w:sz w:val="32"/>
          <w:szCs w:val="32"/>
        </w:rPr>
        <w:instrText xml:space="preserve">= 3 \* GB3</w:instrText>
      </w:r>
      <w:r>
        <w:rPr>
          <w:rFonts w:ascii="仿宋_GB2312" w:eastAsia="仿宋_GB2312" w:cs="仿宋_GB2312"/>
          <w:sz w:val="32"/>
          <w:szCs w:val="32"/>
        </w:rPr>
        <w:instrText xml:space="preserve"> </w:instrText>
      </w:r>
      <w:r>
        <w:rPr>
          <w:rFonts w:ascii="仿宋_GB2312" w:eastAsia="仿宋_GB2312" w:cs="仿宋_GB2312"/>
          <w:sz w:val="32"/>
          <w:szCs w:val="32"/>
        </w:rPr>
        <w:fldChar w:fldCharType="separate"/>
      </w:r>
      <w:r>
        <w:rPr>
          <w:rFonts w:hint="eastAsia" w:ascii="仿宋_GB2312" w:eastAsia="仿宋_GB2312" w:cs="仿宋_GB2312"/>
          <w:sz w:val="32"/>
          <w:szCs w:val="32"/>
        </w:rPr>
        <w:t>③</w:t>
      </w:r>
      <w:r>
        <w:rPr>
          <w:rFonts w:ascii="仿宋_GB2312" w:eastAsia="仿宋_GB2312" w:cs="仿宋_GB2312"/>
          <w:sz w:val="32"/>
          <w:szCs w:val="32"/>
        </w:rPr>
        <w:fldChar w:fldCharType="end"/>
      </w:r>
      <w:r>
        <w:rPr>
          <w:rFonts w:hint="eastAsia" w:ascii="仿宋_GB2312" w:eastAsia="仿宋_GB2312" w:cs="仿宋_GB2312"/>
          <w:sz w:val="32"/>
          <w:szCs w:val="32"/>
        </w:rPr>
        <w:t>规定该部位影像质量符合临床诊断要求的评价标准，便于阅片者和医学统计分析</w:t>
      </w:r>
    </w:p>
    <w:p w14:paraId="1AF11F96">
      <w:pPr>
        <w:pStyle w:val="48"/>
        <w:spacing w:line="520" w:lineRule="exact"/>
        <w:ind w:firstLine="470" w:firstLineChars="147"/>
        <w:rPr>
          <w:rFonts w:ascii="仿宋_GB2312" w:eastAsia="仿宋_GB2312" w:cs="仿宋_GB2312"/>
          <w:bCs/>
          <w:sz w:val="32"/>
          <w:szCs w:val="32"/>
        </w:rPr>
      </w:pPr>
      <w:r>
        <w:rPr>
          <w:rFonts w:hint="eastAsia" w:ascii="仿宋_GB2312" w:eastAsia="仿宋_GB2312" w:cs="仿宋_GB2312"/>
          <w:bCs/>
          <w:sz w:val="32"/>
          <w:szCs w:val="32"/>
        </w:rPr>
        <w:t>（3）各部位影像具体评估标准举例</w:t>
      </w:r>
    </w:p>
    <w:p w14:paraId="50A71821">
      <w:pPr>
        <w:pStyle w:val="62"/>
        <w:spacing w:line="360" w:lineRule="auto"/>
        <w:ind w:firstLine="640"/>
        <w:rPr>
          <w:rFonts w:ascii="仿宋_GB2312" w:hAnsi="宋体" w:eastAsia="仿宋_GB2312"/>
          <w:sz w:val="32"/>
          <w:szCs w:val="32"/>
        </w:rPr>
      </w:pPr>
      <w:r>
        <w:rPr>
          <w:rFonts w:hint="eastAsia" w:ascii="仿宋_GB2312" w:hAnsi="宋体" w:eastAsia="仿宋_GB2312"/>
          <w:sz w:val="32"/>
          <w:szCs w:val="32"/>
        </w:rPr>
        <w:t>例1：X射线透视摄影系统（第三类）</w:t>
      </w:r>
    </w:p>
    <w:p w14:paraId="4D512B96">
      <w:pPr>
        <w:pStyle w:val="62"/>
        <w:spacing w:line="360" w:lineRule="auto"/>
        <w:ind w:firstLine="640"/>
        <w:rPr>
          <w:rFonts w:ascii="仿宋_GB2312" w:hAnsi="宋体" w:eastAsia="仿宋_GB2312"/>
          <w:sz w:val="32"/>
          <w:szCs w:val="32"/>
        </w:rPr>
      </w:pPr>
    </w:p>
    <w:p w14:paraId="47EC1457">
      <w:pPr>
        <w:pStyle w:val="62"/>
        <w:spacing w:line="360" w:lineRule="auto"/>
        <w:ind w:firstLine="643"/>
        <w:rPr>
          <w:rFonts w:ascii="仿宋_GB2312" w:eastAsia="仿宋_GB2312"/>
          <w:b/>
          <w:bCs/>
          <w:sz w:val="32"/>
          <w:szCs w:val="32"/>
        </w:rPr>
      </w:pPr>
    </w:p>
    <w:tbl>
      <w:tblPr>
        <w:tblStyle w:val="28"/>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2"/>
        <w:gridCol w:w="1633"/>
        <w:gridCol w:w="1634"/>
        <w:gridCol w:w="1634"/>
      </w:tblGrid>
      <w:tr w14:paraId="0020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B32D390">
            <w:pPr>
              <w:spacing w:line="400" w:lineRule="exact"/>
              <w:jc w:val="center"/>
              <w:rPr>
                <w:rFonts w:ascii="仿宋_GB2312"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Pr>
          <w:p w14:paraId="6FD8F74A">
            <w:pPr>
              <w:spacing w:line="400" w:lineRule="exact"/>
              <w:jc w:val="center"/>
              <w:rPr>
                <w:rFonts w:ascii="仿宋_GB2312" w:eastAsia="仿宋_GB2312"/>
                <w:sz w:val="24"/>
              </w:rPr>
            </w:pPr>
            <w:r>
              <w:rPr>
                <w:rFonts w:hint="eastAsia" w:ascii="仿宋_GB2312" w:eastAsia="仿宋_GB2312" w:cs="仿宋_GB2312"/>
                <w:sz w:val="24"/>
              </w:rPr>
              <w:t>优</w:t>
            </w:r>
          </w:p>
        </w:tc>
        <w:tc>
          <w:tcPr>
            <w:tcW w:w="1634" w:type="dxa"/>
            <w:tcBorders>
              <w:top w:val="single" w:color="000000" w:sz="4" w:space="0"/>
              <w:left w:val="single" w:color="000000" w:sz="4" w:space="0"/>
              <w:bottom w:val="single" w:color="000000" w:sz="4" w:space="0"/>
              <w:right w:val="single" w:color="000000" w:sz="4" w:space="0"/>
            </w:tcBorders>
          </w:tcPr>
          <w:p w14:paraId="18F82897">
            <w:pPr>
              <w:spacing w:line="400" w:lineRule="exact"/>
              <w:jc w:val="center"/>
              <w:rPr>
                <w:rFonts w:ascii="仿宋_GB2312" w:eastAsia="仿宋_GB2312"/>
                <w:sz w:val="24"/>
              </w:rPr>
            </w:pPr>
            <w:r>
              <w:rPr>
                <w:rFonts w:hint="eastAsia" w:ascii="仿宋_GB2312" w:eastAsia="仿宋_GB2312" w:cs="仿宋_GB2312"/>
                <w:sz w:val="24"/>
              </w:rPr>
              <w:t>良</w:t>
            </w:r>
          </w:p>
        </w:tc>
        <w:tc>
          <w:tcPr>
            <w:tcW w:w="1634" w:type="dxa"/>
            <w:tcBorders>
              <w:top w:val="single" w:color="000000" w:sz="4" w:space="0"/>
              <w:left w:val="single" w:color="000000" w:sz="4" w:space="0"/>
              <w:bottom w:val="single" w:color="000000" w:sz="4" w:space="0"/>
              <w:right w:val="single" w:color="000000" w:sz="4" w:space="0"/>
            </w:tcBorders>
          </w:tcPr>
          <w:p w14:paraId="17A363F6">
            <w:pPr>
              <w:spacing w:line="400" w:lineRule="exact"/>
              <w:jc w:val="center"/>
              <w:rPr>
                <w:rFonts w:ascii="仿宋_GB2312" w:eastAsia="仿宋_GB2312"/>
                <w:sz w:val="24"/>
              </w:rPr>
            </w:pPr>
            <w:r>
              <w:rPr>
                <w:rFonts w:hint="eastAsia" w:ascii="仿宋_GB2312" w:eastAsia="仿宋_GB2312" w:cs="仿宋_GB2312"/>
                <w:sz w:val="24"/>
              </w:rPr>
              <w:t>差</w:t>
            </w:r>
          </w:p>
        </w:tc>
      </w:tr>
      <w:tr w14:paraId="44A2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3" w:type="dxa"/>
            <w:gridSpan w:val="4"/>
            <w:tcBorders>
              <w:top w:val="single" w:color="000000" w:sz="4" w:space="0"/>
              <w:left w:val="single" w:color="000000" w:sz="4" w:space="0"/>
              <w:bottom w:val="single" w:color="000000" w:sz="4" w:space="0"/>
              <w:right w:val="single" w:color="000000" w:sz="4" w:space="0"/>
            </w:tcBorders>
          </w:tcPr>
          <w:p w14:paraId="70A70141">
            <w:pPr>
              <w:spacing w:line="400" w:lineRule="exact"/>
              <w:rPr>
                <w:rFonts w:ascii="仿宋_GB2312" w:eastAsia="仿宋_GB2312" w:cs="仿宋_GB2312"/>
                <w:sz w:val="24"/>
              </w:rPr>
            </w:pPr>
            <w:r>
              <w:rPr>
                <w:rFonts w:hint="eastAsia" w:ascii="仿宋_GB2312" w:eastAsia="仿宋_GB2312" w:cs="仿宋_GB2312"/>
                <w:sz w:val="24"/>
              </w:rPr>
              <w:t xml:space="preserve">透视 </w:t>
            </w:r>
          </w:p>
        </w:tc>
      </w:tr>
      <w:tr w14:paraId="08A9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6209AD34">
            <w:pPr>
              <w:spacing w:line="400" w:lineRule="exact"/>
              <w:jc w:val="left"/>
              <w:rPr>
                <w:rFonts w:ascii="仿宋_GB2312" w:hAnsi="Times New Roman" w:eastAsia="仿宋_GB2312" w:cs="Times New Roman"/>
                <w:sz w:val="24"/>
                <w:szCs w:val="18"/>
              </w:rPr>
            </w:pPr>
            <w:r>
              <w:rPr>
                <w:rFonts w:hint="eastAsia" w:ascii="仿宋_GB2312" w:eastAsia="仿宋_GB2312" w:cs="仿宋_GB2312"/>
                <w:sz w:val="24"/>
              </w:rPr>
              <w:t xml:space="preserve">    肺纹理</w:t>
            </w:r>
          </w:p>
        </w:tc>
        <w:tc>
          <w:tcPr>
            <w:tcW w:w="1633" w:type="dxa"/>
            <w:tcBorders>
              <w:top w:val="single" w:color="000000" w:sz="4" w:space="0"/>
              <w:left w:val="single" w:color="000000" w:sz="4" w:space="0"/>
              <w:bottom w:val="single" w:color="000000" w:sz="4" w:space="0"/>
              <w:right w:val="single" w:color="000000" w:sz="4" w:space="0"/>
            </w:tcBorders>
          </w:tcPr>
          <w:p w14:paraId="693FEB40">
            <w:pPr>
              <w:spacing w:line="400" w:lineRule="exact"/>
              <w:rPr>
                <w:rFonts w:ascii="仿宋_GB2312" w:hAnsi="Times New Roman" w:eastAsia="仿宋_GB2312" w:cs="Times New Roman"/>
                <w:sz w:val="24"/>
                <w:szCs w:val="18"/>
              </w:rPr>
            </w:pPr>
            <w:r>
              <w:rPr>
                <w:rFonts w:hint="eastAsia" w:ascii="仿宋_GB2312" w:eastAsia="仿宋_GB2312" w:cs="仿宋_GB2312"/>
                <w:sz w:val="24"/>
              </w:rPr>
              <w:t>外带肺纹理清晰可辨</w:t>
            </w:r>
          </w:p>
        </w:tc>
        <w:tc>
          <w:tcPr>
            <w:tcW w:w="1634" w:type="dxa"/>
            <w:tcBorders>
              <w:top w:val="single" w:color="000000" w:sz="4" w:space="0"/>
              <w:left w:val="single" w:color="000000" w:sz="4" w:space="0"/>
              <w:bottom w:val="single" w:color="000000" w:sz="4" w:space="0"/>
              <w:right w:val="single" w:color="000000" w:sz="4" w:space="0"/>
            </w:tcBorders>
          </w:tcPr>
          <w:p w14:paraId="19F94F4B">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可见</w:t>
            </w:r>
          </w:p>
        </w:tc>
        <w:tc>
          <w:tcPr>
            <w:tcW w:w="1634" w:type="dxa"/>
            <w:tcBorders>
              <w:top w:val="single" w:color="000000" w:sz="4" w:space="0"/>
              <w:left w:val="single" w:color="000000" w:sz="4" w:space="0"/>
              <w:bottom w:val="single" w:color="000000" w:sz="4" w:space="0"/>
              <w:right w:val="single" w:color="000000" w:sz="4" w:space="0"/>
            </w:tcBorders>
          </w:tcPr>
          <w:p w14:paraId="0CD99167">
            <w:pPr>
              <w:spacing w:line="400" w:lineRule="exact"/>
              <w:rPr>
                <w:rFonts w:ascii="仿宋_GB2312" w:hAnsi="Times New Roman" w:eastAsia="仿宋_GB2312" w:cs="Times New Roman"/>
                <w:sz w:val="24"/>
                <w:szCs w:val="18"/>
              </w:rPr>
            </w:pPr>
            <w:r>
              <w:rPr>
                <w:rFonts w:hint="eastAsia" w:ascii="仿宋_GB2312" w:eastAsia="仿宋_GB2312" w:cs="仿宋_GB2312"/>
                <w:sz w:val="24"/>
              </w:rPr>
              <w:t>模糊，难以辨认</w:t>
            </w:r>
          </w:p>
        </w:tc>
      </w:tr>
      <w:tr w14:paraId="26306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940DB22">
            <w:pPr>
              <w:spacing w:line="400" w:lineRule="exact"/>
              <w:jc w:val="left"/>
              <w:rPr>
                <w:rFonts w:ascii="仿宋_GB2312" w:hAnsi="Times New Roman" w:eastAsia="仿宋_GB2312" w:cs="Times New Roman"/>
                <w:sz w:val="24"/>
                <w:szCs w:val="18"/>
              </w:rPr>
            </w:pPr>
            <w:r>
              <w:rPr>
                <w:rFonts w:hint="eastAsia" w:ascii="仿宋_GB2312" w:eastAsia="仿宋_GB2312" w:cs="仿宋_GB2312"/>
                <w:sz w:val="24"/>
              </w:rPr>
              <w:t xml:space="preserve">    骨皮质</w:t>
            </w:r>
          </w:p>
        </w:tc>
        <w:tc>
          <w:tcPr>
            <w:tcW w:w="1633" w:type="dxa"/>
            <w:tcBorders>
              <w:top w:val="single" w:color="000000" w:sz="4" w:space="0"/>
              <w:left w:val="single" w:color="000000" w:sz="4" w:space="0"/>
              <w:bottom w:val="single" w:color="000000" w:sz="4" w:space="0"/>
              <w:right w:val="single" w:color="000000" w:sz="4" w:space="0"/>
            </w:tcBorders>
          </w:tcPr>
          <w:p w14:paraId="3AC79C09">
            <w:pPr>
              <w:spacing w:line="400" w:lineRule="exact"/>
              <w:rPr>
                <w:rFonts w:ascii="仿宋_GB2312" w:hAnsi="Times New Roman" w:eastAsia="仿宋_GB2312" w:cs="Times New Roman"/>
                <w:sz w:val="24"/>
                <w:szCs w:val="18"/>
              </w:rPr>
            </w:pPr>
            <w:r>
              <w:rPr>
                <w:rFonts w:hint="eastAsia" w:ascii="仿宋_GB2312" w:eastAsia="仿宋_GB2312" w:cs="仿宋_GB2312"/>
                <w:sz w:val="24"/>
              </w:rPr>
              <w:t>骨皮质线、骨小梁纹理清晰</w:t>
            </w:r>
          </w:p>
        </w:tc>
        <w:tc>
          <w:tcPr>
            <w:tcW w:w="1634" w:type="dxa"/>
            <w:tcBorders>
              <w:top w:val="single" w:color="000000" w:sz="4" w:space="0"/>
              <w:left w:val="single" w:color="000000" w:sz="4" w:space="0"/>
              <w:bottom w:val="single" w:color="000000" w:sz="4" w:space="0"/>
              <w:right w:val="single" w:color="000000" w:sz="4" w:space="0"/>
            </w:tcBorders>
          </w:tcPr>
          <w:p w14:paraId="51BE1ED7">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w:t>
            </w:r>
          </w:p>
        </w:tc>
        <w:tc>
          <w:tcPr>
            <w:tcW w:w="1634" w:type="dxa"/>
            <w:tcBorders>
              <w:top w:val="single" w:color="000000" w:sz="4" w:space="0"/>
              <w:left w:val="single" w:color="000000" w:sz="4" w:space="0"/>
              <w:bottom w:val="single" w:color="000000" w:sz="4" w:space="0"/>
              <w:right w:val="single" w:color="000000" w:sz="4" w:space="0"/>
            </w:tcBorders>
          </w:tcPr>
          <w:p w14:paraId="4AD87C8D">
            <w:pPr>
              <w:spacing w:line="400" w:lineRule="exact"/>
              <w:rPr>
                <w:rFonts w:ascii="仿宋_GB2312" w:hAnsi="Times New Roman" w:eastAsia="仿宋_GB2312" w:cs="Times New Roman"/>
                <w:sz w:val="24"/>
                <w:szCs w:val="18"/>
              </w:rPr>
            </w:pPr>
            <w:r>
              <w:rPr>
                <w:rFonts w:hint="eastAsia" w:ascii="仿宋_GB2312" w:eastAsia="仿宋_GB2312" w:cs="仿宋_GB2312"/>
                <w:sz w:val="24"/>
              </w:rPr>
              <w:t>模糊，难以辨认</w:t>
            </w:r>
          </w:p>
        </w:tc>
      </w:tr>
      <w:tr w14:paraId="1CA9E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6C79BF0E">
            <w:pPr>
              <w:spacing w:line="400" w:lineRule="exact"/>
              <w:ind w:firstLine="480" w:firstLineChars="200"/>
              <w:jc w:val="left"/>
              <w:rPr>
                <w:rFonts w:ascii="仿宋_GB2312" w:hAnsi="Times New Roman" w:eastAsia="仿宋_GB2312" w:cs="Times New Roman"/>
                <w:sz w:val="24"/>
                <w:szCs w:val="18"/>
              </w:rPr>
            </w:pPr>
            <w:r>
              <w:rPr>
                <w:rFonts w:hint="eastAsia" w:ascii="仿宋_GB2312" w:eastAsia="仿宋_GB2312" w:cs="仿宋_GB2312"/>
                <w:sz w:val="24"/>
              </w:rPr>
              <w:t>导丝、导管前端及走行</w:t>
            </w:r>
          </w:p>
        </w:tc>
        <w:tc>
          <w:tcPr>
            <w:tcW w:w="1633" w:type="dxa"/>
            <w:tcBorders>
              <w:top w:val="single" w:color="000000" w:sz="4" w:space="0"/>
              <w:left w:val="single" w:color="000000" w:sz="4" w:space="0"/>
              <w:bottom w:val="single" w:color="000000" w:sz="4" w:space="0"/>
              <w:right w:val="single" w:color="000000" w:sz="4" w:space="0"/>
            </w:tcBorders>
          </w:tcPr>
          <w:p w14:paraId="7A534635">
            <w:pPr>
              <w:spacing w:line="400" w:lineRule="exact"/>
              <w:rPr>
                <w:rFonts w:ascii="仿宋_GB2312" w:hAnsi="Times New Roman" w:eastAsia="仿宋_GB2312" w:cs="Times New Roman"/>
                <w:sz w:val="24"/>
                <w:szCs w:val="18"/>
              </w:rPr>
            </w:pPr>
            <w:r>
              <w:rPr>
                <w:rFonts w:hint="eastAsia" w:ascii="仿宋_GB2312" w:eastAsia="仿宋_GB2312" w:cs="仿宋_GB2312"/>
                <w:sz w:val="24"/>
              </w:rPr>
              <w:t>清晰可见</w:t>
            </w:r>
          </w:p>
        </w:tc>
        <w:tc>
          <w:tcPr>
            <w:tcW w:w="1634" w:type="dxa"/>
            <w:tcBorders>
              <w:top w:val="single" w:color="000000" w:sz="4" w:space="0"/>
              <w:left w:val="single" w:color="000000" w:sz="4" w:space="0"/>
              <w:bottom w:val="single" w:color="000000" w:sz="4" w:space="0"/>
              <w:right w:val="single" w:color="000000" w:sz="4" w:space="0"/>
            </w:tcBorders>
          </w:tcPr>
          <w:p w14:paraId="6EEEEDD0">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可见</w:t>
            </w:r>
          </w:p>
        </w:tc>
        <w:tc>
          <w:tcPr>
            <w:tcW w:w="1634" w:type="dxa"/>
            <w:tcBorders>
              <w:top w:val="single" w:color="000000" w:sz="4" w:space="0"/>
              <w:left w:val="single" w:color="000000" w:sz="4" w:space="0"/>
              <w:bottom w:val="single" w:color="000000" w:sz="4" w:space="0"/>
              <w:right w:val="single" w:color="000000" w:sz="4" w:space="0"/>
            </w:tcBorders>
          </w:tcPr>
          <w:p w14:paraId="15A1427D">
            <w:pPr>
              <w:spacing w:line="400" w:lineRule="exact"/>
              <w:rPr>
                <w:rFonts w:ascii="仿宋_GB2312" w:hAnsi="Times New Roman" w:eastAsia="仿宋_GB2312" w:cs="Times New Roman"/>
                <w:sz w:val="24"/>
                <w:szCs w:val="18"/>
              </w:rPr>
            </w:pPr>
            <w:r>
              <w:rPr>
                <w:rFonts w:hint="eastAsia" w:ascii="仿宋_GB2312" w:eastAsia="仿宋_GB2312" w:cs="仿宋_GB2312"/>
                <w:sz w:val="24"/>
              </w:rPr>
              <w:t>模糊</w:t>
            </w:r>
          </w:p>
        </w:tc>
      </w:tr>
      <w:tr w14:paraId="3F68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3" w:type="dxa"/>
            <w:gridSpan w:val="4"/>
            <w:tcBorders>
              <w:top w:val="single" w:color="000000" w:sz="4" w:space="0"/>
              <w:left w:val="single" w:color="000000" w:sz="4" w:space="0"/>
              <w:bottom w:val="single" w:color="000000" w:sz="4" w:space="0"/>
              <w:right w:val="single" w:color="000000" w:sz="4" w:space="0"/>
            </w:tcBorders>
          </w:tcPr>
          <w:p w14:paraId="1302EE0F">
            <w:pPr>
              <w:spacing w:line="400" w:lineRule="exact"/>
              <w:rPr>
                <w:rFonts w:ascii="仿宋_GB2312" w:hAnsi="Times New Roman" w:eastAsia="仿宋_GB2312" w:cs="Times New Roman"/>
                <w:sz w:val="24"/>
                <w:szCs w:val="18"/>
              </w:rPr>
            </w:pPr>
            <w:r>
              <w:rPr>
                <w:rFonts w:hint="eastAsia" w:ascii="仿宋_GB2312" w:eastAsia="仿宋_GB2312" w:cs="仿宋_GB2312"/>
                <w:sz w:val="24"/>
              </w:rPr>
              <w:t>血管造影</w:t>
            </w:r>
          </w:p>
        </w:tc>
      </w:tr>
      <w:tr w14:paraId="78F1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7070B70">
            <w:pPr>
              <w:spacing w:line="400" w:lineRule="exact"/>
              <w:ind w:firstLine="120" w:firstLineChars="50"/>
              <w:jc w:val="left"/>
              <w:rPr>
                <w:rFonts w:ascii="仿宋_GB2312" w:hAnsi="Times New Roman" w:eastAsia="仿宋_GB2312" w:cs="仿宋_GB2312"/>
                <w:sz w:val="24"/>
                <w:szCs w:val="18"/>
              </w:rPr>
            </w:pPr>
            <w:r>
              <w:rPr>
                <w:rFonts w:hint="eastAsia" w:ascii="仿宋_GB2312" w:eastAsia="仿宋_GB2312" w:cs="仿宋_GB2312"/>
                <w:sz w:val="24"/>
              </w:rPr>
              <w:t xml:space="preserve">   主动脉血管造影</w:t>
            </w:r>
          </w:p>
          <w:p w14:paraId="35D2C876">
            <w:pPr>
              <w:spacing w:line="400" w:lineRule="exact"/>
              <w:ind w:firstLine="120" w:firstLineChars="50"/>
              <w:jc w:val="left"/>
              <w:rPr>
                <w:rFonts w:ascii="仿宋_GB2312" w:hAnsi="Times New Roman" w:eastAsia="仿宋_GB2312" w:cs="Times New Roman"/>
                <w:sz w:val="24"/>
                <w:szCs w:val="18"/>
              </w:rPr>
            </w:pPr>
            <w:r>
              <w:rPr>
                <w:rFonts w:hint="eastAsia" w:ascii="仿宋_GB2312" w:eastAsia="仿宋_GB2312"/>
                <w:sz w:val="24"/>
              </w:rPr>
              <w:t>（升主动脉、降主动脉、腹主动脉）</w:t>
            </w:r>
          </w:p>
        </w:tc>
        <w:tc>
          <w:tcPr>
            <w:tcW w:w="1633" w:type="dxa"/>
            <w:tcBorders>
              <w:top w:val="single" w:color="000000" w:sz="4" w:space="0"/>
              <w:left w:val="single" w:color="000000" w:sz="4" w:space="0"/>
              <w:bottom w:val="single" w:color="000000" w:sz="4" w:space="0"/>
              <w:right w:val="single" w:color="000000" w:sz="4" w:space="0"/>
            </w:tcBorders>
          </w:tcPr>
          <w:p w14:paraId="586900E9">
            <w:pPr>
              <w:spacing w:line="400" w:lineRule="exact"/>
              <w:rPr>
                <w:rFonts w:ascii="仿宋_GB2312" w:hAnsi="Times New Roman" w:eastAsia="仿宋_GB2312" w:cs="Times New Roman"/>
                <w:sz w:val="24"/>
                <w:szCs w:val="18"/>
              </w:rPr>
            </w:pPr>
            <w:r>
              <w:rPr>
                <w:rFonts w:hint="eastAsia" w:ascii="仿宋_GB2312" w:hAnsi="Arial" w:eastAsia="仿宋_GB2312" w:cs="Arial"/>
                <w:sz w:val="24"/>
              </w:rPr>
              <w:t>腹主动脉</w:t>
            </w:r>
            <w:r>
              <w:rPr>
                <w:rFonts w:hint="eastAsia" w:ascii="仿宋_GB2312" w:eastAsia="仿宋_GB2312" w:cs="仿宋_GB2312"/>
                <w:sz w:val="24"/>
              </w:rPr>
              <w:t>可辨认4级以下血管分支，</w:t>
            </w:r>
            <w:r>
              <w:rPr>
                <w:rFonts w:hint="eastAsia" w:ascii="仿宋_GB2312" w:hAnsi="Arial" w:eastAsia="仿宋_GB2312" w:cs="Arial"/>
                <w:sz w:val="24"/>
              </w:rPr>
              <w:t>其他</w:t>
            </w:r>
            <w:r>
              <w:rPr>
                <w:rFonts w:hint="eastAsia" w:ascii="仿宋_GB2312" w:eastAsia="仿宋_GB2312" w:cs="仿宋_GB2312"/>
                <w:sz w:val="24"/>
              </w:rPr>
              <w:t>可辨认</w:t>
            </w:r>
            <w:r>
              <w:rPr>
                <w:rFonts w:hint="eastAsia" w:ascii="仿宋_GB2312" w:hAnsi="Arial" w:eastAsia="仿宋_GB2312" w:cs="Arial"/>
                <w:sz w:val="24"/>
              </w:rPr>
              <w:t>3级</w:t>
            </w:r>
            <w:r>
              <w:rPr>
                <w:rFonts w:hint="eastAsia" w:ascii="仿宋_GB2312" w:eastAsia="仿宋_GB2312" w:cs="仿宋_GB2312"/>
                <w:sz w:val="24"/>
              </w:rPr>
              <w:t>以下血管分支，边缘清晰</w:t>
            </w:r>
          </w:p>
        </w:tc>
        <w:tc>
          <w:tcPr>
            <w:tcW w:w="1634" w:type="dxa"/>
            <w:tcBorders>
              <w:top w:val="single" w:color="000000" w:sz="4" w:space="0"/>
              <w:left w:val="single" w:color="000000" w:sz="4" w:space="0"/>
              <w:bottom w:val="single" w:color="000000" w:sz="4" w:space="0"/>
              <w:right w:val="single" w:color="000000" w:sz="4" w:space="0"/>
            </w:tcBorders>
          </w:tcPr>
          <w:p w14:paraId="1972D960">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可辨认3级以下血管分支，欠清晰</w:t>
            </w:r>
          </w:p>
        </w:tc>
        <w:tc>
          <w:tcPr>
            <w:tcW w:w="1634" w:type="dxa"/>
            <w:tcBorders>
              <w:top w:val="single" w:color="000000" w:sz="4" w:space="0"/>
              <w:left w:val="single" w:color="000000" w:sz="4" w:space="0"/>
              <w:bottom w:val="single" w:color="000000" w:sz="4" w:space="0"/>
              <w:right w:val="single" w:color="000000" w:sz="4" w:space="0"/>
            </w:tcBorders>
          </w:tcPr>
          <w:p w14:paraId="3F4698F6">
            <w:pPr>
              <w:spacing w:line="400" w:lineRule="exact"/>
              <w:rPr>
                <w:rFonts w:ascii="仿宋_GB2312" w:hAnsi="Times New Roman" w:eastAsia="仿宋_GB2312" w:cs="Times New Roman"/>
                <w:sz w:val="24"/>
                <w:szCs w:val="18"/>
              </w:rPr>
            </w:pPr>
            <w:r>
              <w:rPr>
                <w:rFonts w:hint="eastAsia" w:ascii="仿宋_GB2312" w:eastAsia="仿宋_GB2312" w:cs="仿宋_GB2312"/>
                <w:sz w:val="24"/>
              </w:rPr>
              <w:t>不可辨认3级以下血管分支</w:t>
            </w:r>
          </w:p>
        </w:tc>
      </w:tr>
      <w:tr w14:paraId="1258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332958C6">
            <w:pPr>
              <w:spacing w:line="400" w:lineRule="exact"/>
              <w:ind w:firstLine="120" w:firstLineChars="50"/>
              <w:jc w:val="left"/>
              <w:rPr>
                <w:rFonts w:ascii="仿宋_GB2312" w:hAnsi="Times New Roman" w:eastAsia="仿宋_GB2312" w:cs="Times New Roman"/>
                <w:sz w:val="24"/>
                <w:szCs w:val="18"/>
              </w:rPr>
            </w:pPr>
            <w:r>
              <w:rPr>
                <w:rFonts w:hint="eastAsia" w:ascii="仿宋_GB2312" w:eastAsia="仿宋_GB2312" w:cs="仿宋_GB2312"/>
                <w:sz w:val="24"/>
              </w:rPr>
              <w:t xml:space="preserve">   器官脏器血管造影</w:t>
            </w:r>
          </w:p>
        </w:tc>
        <w:tc>
          <w:tcPr>
            <w:tcW w:w="1633" w:type="dxa"/>
            <w:tcBorders>
              <w:top w:val="single" w:color="000000" w:sz="4" w:space="0"/>
              <w:left w:val="single" w:color="000000" w:sz="4" w:space="0"/>
              <w:bottom w:val="single" w:color="000000" w:sz="4" w:space="0"/>
              <w:right w:val="single" w:color="000000" w:sz="4" w:space="0"/>
            </w:tcBorders>
          </w:tcPr>
          <w:p w14:paraId="7FB6A0D7">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可辨认3级以下血管分支，边缘清晰</w:t>
            </w:r>
          </w:p>
        </w:tc>
        <w:tc>
          <w:tcPr>
            <w:tcW w:w="1634" w:type="dxa"/>
            <w:tcBorders>
              <w:top w:val="single" w:color="000000" w:sz="4" w:space="0"/>
              <w:left w:val="single" w:color="000000" w:sz="4" w:space="0"/>
              <w:bottom w:val="single" w:color="000000" w:sz="4" w:space="0"/>
              <w:right w:val="single" w:color="000000" w:sz="4" w:space="0"/>
            </w:tcBorders>
          </w:tcPr>
          <w:p w14:paraId="15FAAE50">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可辨认3级以下血管分支，欠清晰</w:t>
            </w:r>
          </w:p>
        </w:tc>
        <w:tc>
          <w:tcPr>
            <w:tcW w:w="1634" w:type="dxa"/>
            <w:tcBorders>
              <w:top w:val="single" w:color="000000" w:sz="4" w:space="0"/>
              <w:left w:val="single" w:color="000000" w:sz="4" w:space="0"/>
              <w:bottom w:val="single" w:color="000000" w:sz="4" w:space="0"/>
              <w:right w:val="single" w:color="000000" w:sz="4" w:space="0"/>
            </w:tcBorders>
          </w:tcPr>
          <w:p w14:paraId="3B511B8F">
            <w:pPr>
              <w:spacing w:line="400" w:lineRule="exact"/>
              <w:rPr>
                <w:rFonts w:ascii="仿宋_GB2312" w:hAnsi="Times New Roman" w:eastAsia="仿宋_GB2312" w:cs="Times New Roman"/>
                <w:sz w:val="24"/>
                <w:szCs w:val="18"/>
              </w:rPr>
            </w:pPr>
            <w:r>
              <w:rPr>
                <w:rFonts w:hint="eastAsia" w:ascii="仿宋_GB2312" w:eastAsia="仿宋_GB2312" w:cs="仿宋_GB2312"/>
                <w:sz w:val="24"/>
              </w:rPr>
              <w:t>不可辨认3级以下血管分支</w:t>
            </w:r>
          </w:p>
        </w:tc>
      </w:tr>
    </w:tbl>
    <w:p w14:paraId="193B22B9">
      <w:pPr>
        <w:pStyle w:val="62"/>
        <w:spacing w:line="360" w:lineRule="auto"/>
        <w:ind w:firstLineChars="0"/>
        <w:rPr>
          <w:rFonts w:ascii="仿宋_GB2312" w:eastAsia="仿宋_GB2312" w:cs="仿宋_GB2312"/>
          <w:sz w:val="24"/>
          <w:szCs w:val="24"/>
        </w:rPr>
      </w:pPr>
      <w:r>
        <w:rPr>
          <w:rFonts w:hint="eastAsia" w:ascii="仿宋_GB2312" w:eastAsia="仿宋_GB2312" w:cs="仿宋_GB2312"/>
          <w:sz w:val="24"/>
          <w:szCs w:val="24"/>
        </w:rPr>
        <w:t>注：血管分级均以导管先端位置，即注入造影剂的部位为1级，分支为2级，再分支为3级。</w:t>
      </w:r>
    </w:p>
    <w:p w14:paraId="3608B300">
      <w:pPr>
        <w:pStyle w:val="62"/>
        <w:spacing w:line="360" w:lineRule="auto"/>
        <w:ind w:left="420" w:firstLine="0" w:firstLineChars="0"/>
        <w:rPr>
          <w:rFonts w:ascii="仿宋_GB2312" w:eastAsia="仿宋_GB2312" w:cs="仿宋_GB2312"/>
          <w:b/>
          <w:bCs/>
          <w:sz w:val="24"/>
          <w:szCs w:val="24"/>
        </w:rPr>
      </w:pPr>
      <w:r>
        <w:rPr>
          <w:rFonts w:hint="eastAsia" w:ascii="仿宋_GB2312" w:eastAsia="仿宋_GB2312" w:cs="仿宋_GB2312"/>
          <w:bCs/>
          <w:sz w:val="24"/>
          <w:szCs w:val="24"/>
        </w:rPr>
        <w:t>应符合X射线基本原则。主要适应症：减影，造影检查，简单外周介入操作，原则上本设备不适用进行心脏及神经介入</w:t>
      </w:r>
    </w:p>
    <w:p w14:paraId="730FCB00">
      <w:pPr>
        <w:pStyle w:val="62"/>
        <w:spacing w:line="360" w:lineRule="auto"/>
        <w:ind w:left="420" w:firstLine="0" w:firstLineChars="0"/>
        <w:rPr>
          <w:rFonts w:ascii="仿宋_GB2312" w:eastAsia="仿宋_GB2312"/>
          <w:b/>
          <w:bCs/>
          <w:sz w:val="32"/>
          <w:szCs w:val="32"/>
        </w:rPr>
      </w:pPr>
      <w:r>
        <w:rPr>
          <w:rFonts w:hint="eastAsia" w:ascii="仿宋_GB2312" w:eastAsia="仿宋_GB2312" w:cs="仿宋_GB2312"/>
          <w:bCs/>
          <w:sz w:val="32"/>
          <w:szCs w:val="32"/>
        </w:rPr>
        <w:t>例2：</w:t>
      </w:r>
      <w:r>
        <w:rPr>
          <w:rFonts w:hint="eastAsia" w:ascii="仿宋_GB2312" w:hAnsi="宋体" w:eastAsia="仿宋_GB2312"/>
          <w:sz w:val="32"/>
          <w:szCs w:val="32"/>
        </w:rPr>
        <w:t>移动式C形臂X射线机（第三类）</w:t>
      </w:r>
    </w:p>
    <w:tbl>
      <w:tblPr>
        <w:tblStyle w:val="28"/>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2"/>
        <w:gridCol w:w="1633"/>
        <w:gridCol w:w="1634"/>
        <w:gridCol w:w="1634"/>
      </w:tblGrid>
      <w:tr w14:paraId="1B57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4957C2C4">
            <w:pPr>
              <w:spacing w:line="400" w:lineRule="exact"/>
              <w:jc w:val="center"/>
              <w:rPr>
                <w:rFonts w:ascii="仿宋_GB2312"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Pr>
          <w:p w14:paraId="0B2E5191">
            <w:pPr>
              <w:spacing w:line="400" w:lineRule="exact"/>
              <w:jc w:val="center"/>
              <w:rPr>
                <w:rFonts w:ascii="仿宋_GB2312" w:eastAsia="仿宋_GB2312"/>
                <w:sz w:val="24"/>
              </w:rPr>
            </w:pPr>
            <w:r>
              <w:rPr>
                <w:rFonts w:hint="eastAsia" w:ascii="仿宋_GB2312" w:eastAsia="仿宋_GB2312" w:cs="仿宋_GB2312"/>
                <w:sz w:val="24"/>
              </w:rPr>
              <w:t>优</w:t>
            </w:r>
          </w:p>
        </w:tc>
        <w:tc>
          <w:tcPr>
            <w:tcW w:w="1634" w:type="dxa"/>
            <w:tcBorders>
              <w:top w:val="single" w:color="000000" w:sz="4" w:space="0"/>
              <w:left w:val="single" w:color="000000" w:sz="4" w:space="0"/>
              <w:bottom w:val="single" w:color="000000" w:sz="4" w:space="0"/>
              <w:right w:val="single" w:color="000000" w:sz="4" w:space="0"/>
            </w:tcBorders>
          </w:tcPr>
          <w:p w14:paraId="3C949521">
            <w:pPr>
              <w:spacing w:line="400" w:lineRule="exact"/>
              <w:jc w:val="center"/>
              <w:rPr>
                <w:rFonts w:ascii="仿宋_GB2312" w:eastAsia="仿宋_GB2312"/>
                <w:sz w:val="24"/>
              </w:rPr>
            </w:pPr>
            <w:r>
              <w:rPr>
                <w:rFonts w:hint="eastAsia" w:ascii="仿宋_GB2312" w:eastAsia="仿宋_GB2312" w:cs="仿宋_GB2312"/>
                <w:sz w:val="24"/>
              </w:rPr>
              <w:t>良</w:t>
            </w:r>
          </w:p>
        </w:tc>
        <w:tc>
          <w:tcPr>
            <w:tcW w:w="1634" w:type="dxa"/>
            <w:tcBorders>
              <w:top w:val="single" w:color="000000" w:sz="4" w:space="0"/>
              <w:left w:val="single" w:color="000000" w:sz="4" w:space="0"/>
              <w:bottom w:val="single" w:color="000000" w:sz="4" w:space="0"/>
              <w:right w:val="single" w:color="000000" w:sz="4" w:space="0"/>
            </w:tcBorders>
          </w:tcPr>
          <w:p w14:paraId="2DCEFAA9">
            <w:pPr>
              <w:spacing w:line="400" w:lineRule="exact"/>
              <w:jc w:val="center"/>
              <w:rPr>
                <w:rFonts w:ascii="仿宋_GB2312" w:eastAsia="仿宋_GB2312"/>
                <w:sz w:val="24"/>
              </w:rPr>
            </w:pPr>
            <w:r>
              <w:rPr>
                <w:rFonts w:hint="eastAsia" w:ascii="仿宋_GB2312" w:eastAsia="仿宋_GB2312" w:cs="仿宋_GB2312"/>
                <w:sz w:val="24"/>
              </w:rPr>
              <w:t>差</w:t>
            </w:r>
          </w:p>
        </w:tc>
      </w:tr>
      <w:tr w14:paraId="29457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3" w:type="dxa"/>
            <w:gridSpan w:val="4"/>
            <w:tcBorders>
              <w:top w:val="single" w:color="000000" w:sz="4" w:space="0"/>
              <w:left w:val="single" w:color="000000" w:sz="4" w:space="0"/>
              <w:bottom w:val="single" w:color="000000" w:sz="4" w:space="0"/>
              <w:right w:val="single" w:color="000000" w:sz="4" w:space="0"/>
            </w:tcBorders>
          </w:tcPr>
          <w:p w14:paraId="04A2F09E">
            <w:pPr>
              <w:spacing w:line="400" w:lineRule="exact"/>
              <w:rPr>
                <w:rFonts w:ascii="仿宋_GB2312" w:eastAsia="仿宋_GB2312" w:cs="仿宋_GB2312"/>
                <w:sz w:val="24"/>
              </w:rPr>
            </w:pPr>
            <w:r>
              <w:rPr>
                <w:rFonts w:hint="eastAsia" w:ascii="仿宋_GB2312" w:eastAsia="仿宋_GB2312" w:cs="仿宋_GB2312"/>
                <w:sz w:val="24"/>
              </w:rPr>
              <w:t xml:space="preserve">透视 </w:t>
            </w:r>
          </w:p>
        </w:tc>
      </w:tr>
      <w:tr w14:paraId="1C16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22E84D15">
            <w:pPr>
              <w:spacing w:line="400" w:lineRule="exact"/>
              <w:jc w:val="left"/>
              <w:rPr>
                <w:rFonts w:ascii="仿宋_GB2312" w:hAnsi="Times New Roman" w:eastAsia="仿宋_GB2312" w:cs="Times New Roman"/>
                <w:sz w:val="24"/>
                <w:szCs w:val="18"/>
              </w:rPr>
            </w:pPr>
            <w:r>
              <w:rPr>
                <w:rFonts w:hint="eastAsia" w:ascii="仿宋_GB2312" w:eastAsia="仿宋_GB2312" w:cs="仿宋_GB2312"/>
                <w:sz w:val="24"/>
              </w:rPr>
              <w:t xml:space="preserve">    骨皮质</w:t>
            </w:r>
          </w:p>
        </w:tc>
        <w:tc>
          <w:tcPr>
            <w:tcW w:w="1633" w:type="dxa"/>
            <w:tcBorders>
              <w:top w:val="single" w:color="000000" w:sz="4" w:space="0"/>
              <w:left w:val="single" w:color="000000" w:sz="4" w:space="0"/>
              <w:bottom w:val="single" w:color="000000" w:sz="4" w:space="0"/>
              <w:right w:val="single" w:color="000000" w:sz="4" w:space="0"/>
            </w:tcBorders>
          </w:tcPr>
          <w:p w14:paraId="53EFDA56">
            <w:pPr>
              <w:spacing w:line="400" w:lineRule="exact"/>
              <w:rPr>
                <w:rFonts w:ascii="仿宋_GB2312" w:hAnsi="Times New Roman" w:eastAsia="仿宋_GB2312" w:cs="Times New Roman"/>
                <w:sz w:val="24"/>
                <w:szCs w:val="18"/>
              </w:rPr>
            </w:pPr>
            <w:r>
              <w:rPr>
                <w:rFonts w:hint="eastAsia" w:ascii="仿宋_GB2312" w:eastAsia="仿宋_GB2312" w:cs="仿宋_GB2312"/>
                <w:sz w:val="24"/>
              </w:rPr>
              <w:t>骨皮质线、骨小梁纹理清晰</w:t>
            </w:r>
          </w:p>
        </w:tc>
        <w:tc>
          <w:tcPr>
            <w:tcW w:w="1634" w:type="dxa"/>
            <w:tcBorders>
              <w:top w:val="single" w:color="000000" w:sz="4" w:space="0"/>
              <w:left w:val="single" w:color="000000" w:sz="4" w:space="0"/>
              <w:bottom w:val="single" w:color="000000" w:sz="4" w:space="0"/>
              <w:right w:val="single" w:color="000000" w:sz="4" w:space="0"/>
            </w:tcBorders>
          </w:tcPr>
          <w:p w14:paraId="1AEC2C5A">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w:t>
            </w:r>
          </w:p>
        </w:tc>
        <w:tc>
          <w:tcPr>
            <w:tcW w:w="1634" w:type="dxa"/>
            <w:tcBorders>
              <w:top w:val="single" w:color="000000" w:sz="4" w:space="0"/>
              <w:left w:val="single" w:color="000000" w:sz="4" w:space="0"/>
              <w:bottom w:val="single" w:color="000000" w:sz="4" w:space="0"/>
              <w:right w:val="single" w:color="000000" w:sz="4" w:space="0"/>
            </w:tcBorders>
          </w:tcPr>
          <w:p w14:paraId="2BF8494B">
            <w:pPr>
              <w:spacing w:line="400" w:lineRule="exact"/>
              <w:rPr>
                <w:rFonts w:ascii="仿宋_GB2312" w:hAnsi="Times New Roman" w:eastAsia="仿宋_GB2312" w:cs="Times New Roman"/>
                <w:sz w:val="24"/>
                <w:szCs w:val="18"/>
              </w:rPr>
            </w:pPr>
            <w:r>
              <w:rPr>
                <w:rFonts w:hint="eastAsia" w:ascii="仿宋_GB2312" w:eastAsia="仿宋_GB2312" w:cs="仿宋_GB2312"/>
                <w:sz w:val="24"/>
              </w:rPr>
              <w:t>模糊，难以辨认</w:t>
            </w:r>
          </w:p>
        </w:tc>
      </w:tr>
      <w:tr w14:paraId="5C47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15234540">
            <w:pPr>
              <w:spacing w:line="400" w:lineRule="exact"/>
              <w:ind w:firstLine="480" w:firstLineChars="200"/>
              <w:jc w:val="left"/>
              <w:rPr>
                <w:rFonts w:ascii="仿宋_GB2312" w:hAnsi="Times New Roman" w:eastAsia="仿宋_GB2312" w:cs="Times New Roman"/>
                <w:sz w:val="24"/>
                <w:szCs w:val="18"/>
              </w:rPr>
            </w:pPr>
            <w:r>
              <w:rPr>
                <w:rFonts w:hint="eastAsia" w:ascii="仿宋_GB2312" w:eastAsia="仿宋_GB2312" w:cs="仿宋_GB2312"/>
                <w:sz w:val="24"/>
              </w:rPr>
              <w:t>导丝、导管前端及走行</w:t>
            </w:r>
          </w:p>
        </w:tc>
        <w:tc>
          <w:tcPr>
            <w:tcW w:w="1633" w:type="dxa"/>
            <w:tcBorders>
              <w:top w:val="single" w:color="000000" w:sz="4" w:space="0"/>
              <w:left w:val="single" w:color="000000" w:sz="4" w:space="0"/>
              <w:bottom w:val="single" w:color="000000" w:sz="4" w:space="0"/>
              <w:right w:val="single" w:color="000000" w:sz="4" w:space="0"/>
            </w:tcBorders>
          </w:tcPr>
          <w:p w14:paraId="5B826D0E">
            <w:pPr>
              <w:spacing w:line="400" w:lineRule="exact"/>
              <w:rPr>
                <w:rFonts w:ascii="仿宋_GB2312" w:hAnsi="Times New Roman" w:eastAsia="仿宋_GB2312" w:cs="Times New Roman"/>
                <w:sz w:val="24"/>
                <w:szCs w:val="18"/>
              </w:rPr>
            </w:pPr>
            <w:r>
              <w:rPr>
                <w:rFonts w:hint="eastAsia" w:ascii="仿宋_GB2312" w:eastAsia="仿宋_GB2312" w:cs="仿宋_GB2312"/>
                <w:sz w:val="24"/>
              </w:rPr>
              <w:t>清晰可见</w:t>
            </w:r>
          </w:p>
        </w:tc>
        <w:tc>
          <w:tcPr>
            <w:tcW w:w="1634" w:type="dxa"/>
            <w:tcBorders>
              <w:top w:val="single" w:color="000000" w:sz="4" w:space="0"/>
              <w:left w:val="single" w:color="000000" w:sz="4" w:space="0"/>
              <w:bottom w:val="single" w:color="000000" w:sz="4" w:space="0"/>
              <w:right w:val="single" w:color="000000" w:sz="4" w:space="0"/>
            </w:tcBorders>
          </w:tcPr>
          <w:p w14:paraId="2194FBD1">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可见</w:t>
            </w:r>
          </w:p>
        </w:tc>
        <w:tc>
          <w:tcPr>
            <w:tcW w:w="1634" w:type="dxa"/>
            <w:tcBorders>
              <w:top w:val="single" w:color="000000" w:sz="4" w:space="0"/>
              <w:left w:val="single" w:color="000000" w:sz="4" w:space="0"/>
              <w:bottom w:val="single" w:color="000000" w:sz="4" w:space="0"/>
              <w:right w:val="single" w:color="000000" w:sz="4" w:space="0"/>
            </w:tcBorders>
          </w:tcPr>
          <w:p w14:paraId="6E6EC43F">
            <w:pPr>
              <w:spacing w:line="400" w:lineRule="exact"/>
              <w:rPr>
                <w:rFonts w:ascii="仿宋_GB2312" w:hAnsi="Times New Roman" w:eastAsia="仿宋_GB2312" w:cs="Times New Roman"/>
                <w:sz w:val="24"/>
                <w:szCs w:val="18"/>
              </w:rPr>
            </w:pPr>
            <w:r>
              <w:rPr>
                <w:rFonts w:hint="eastAsia" w:ascii="仿宋_GB2312" w:eastAsia="仿宋_GB2312" w:cs="仿宋_GB2312"/>
                <w:sz w:val="24"/>
              </w:rPr>
              <w:t>模糊</w:t>
            </w:r>
          </w:p>
        </w:tc>
      </w:tr>
      <w:tr w14:paraId="5A16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8373" w:type="dxa"/>
            <w:gridSpan w:val="4"/>
            <w:tcBorders>
              <w:top w:val="single" w:color="000000" w:sz="4" w:space="0"/>
              <w:left w:val="single" w:color="000000" w:sz="4" w:space="0"/>
              <w:bottom w:val="single" w:color="000000" w:sz="4" w:space="0"/>
              <w:right w:val="single" w:color="000000" w:sz="4" w:space="0"/>
            </w:tcBorders>
          </w:tcPr>
          <w:p w14:paraId="5A4F0FB5">
            <w:pPr>
              <w:spacing w:line="400" w:lineRule="exact"/>
              <w:rPr>
                <w:rFonts w:ascii="仿宋_GB2312" w:hAnsi="Times New Roman" w:eastAsia="仿宋_GB2312" w:cs="Times New Roman"/>
                <w:sz w:val="24"/>
                <w:szCs w:val="18"/>
              </w:rPr>
            </w:pPr>
            <w:r>
              <w:rPr>
                <w:rFonts w:hint="eastAsia" w:ascii="仿宋_GB2312" w:eastAsia="仿宋_GB2312" w:cs="仿宋_GB2312"/>
                <w:sz w:val="24"/>
              </w:rPr>
              <w:t>血管造影</w:t>
            </w:r>
          </w:p>
        </w:tc>
      </w:tr>
      <w:tr w14:paraId="4BF9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474A5098">
            <w:pPr>
              <w:spacing w:line="400" w:lineRule="exact"/>
              <w:ind w:firstLine="120" w:firstLineChars="50"/>
              <w:jc w:val="left"/>
              <w:rPr>
                <w:rFonts w:ascii="仿宋_GB2312" w:hAnsi="Times New Roman" w:eastAsia="仿宋_GB2312" w:cs="仿宋_GB2312"/>
                <w:sz w:val="24"/>
                <w:szCs w:val="18"/>
              </w:rPr>
            </w:pPr>
            <w:r>
              <w:rPr>
                <w:rFonts w:hint="eastAsia" w:ascii="仿宋_GB2312" w:eastAsia="仿宋_GB2312" w:cs="仿宋_GB2312"/>
                <w:sz w:val="24"/>
              </w:rPr>
              <w:t xml:space="preserve">   主动脉血管造影</w:t>
            </w:r>
          </w:p>
          <w:p w14:paraId="4629A8BB">
            <w:pPr>
              <w:spacing w:line="400" w:lineRule="exact"/>
              <w:ind w:firstLine="120" w:firstLineChars="50"/>
              <w:jc w:val="left"/>
              <w:rPr>
                <w:rFonts w:ascii="仿宋_GB2312" w:hAnsi="Times New Roman" w:eastAsia="仿宋_GB2312" w:cs="Times New Roman"/>
                <w:sz w:val="24"/>
                <w:szCs w:val="18"/>
              </w:rPr>
            </w:pPr>
            <w:r>
              <w:rPr>
                <w:rFonts w:hint="eastAsia" w:ascii="仿宋_GB2312" w:eastAsia="仿宋_GB2312"/>
                <w:sz w:val="24"/>
              </w:rPr>
              <w:t>（升主动脉、降主动脉、腹主动脉）</w:t>
            </w:r>
          </w:p>
        </w:tc>
        <w:tc>
          <w:tcPr>
            <w:tcW w:w="1633" w:type="dxa"/>
            <w:tcBorders>
              <w:top w:val="single" w:color="000000" w:sz="4" w:space="0"/>
              <w:left w:val="single" w:color="000000" w:sz="4" w:space="0"/>
              <w:bottom w:val="single" w:color="000000" w:sz="4" w:space="0"/>
              <w:right w:val="single" w:color="000000" w:sz="4" w:space="0"/>
            </w:tcBorders>
          </w:tcPr>
          <w:p w14:paraId="6EF5FBA9">
            <w:pPr>
              <w:spacing w:line="400" w:lineRule="exact"/>
              <w:rPr>
                <w:rFonts w:ascii="仿宋_GB2312" w:hAnsi="Times New Roman" w:eastAsia="仿宋_GB2312" w:cs="Times New Roman"/>
                <w:sz w:val="24"/>
                <w:szCs w:val="18"/>
              </w:rPr>
            </w:pPr>
            <w:r>
              <w:rPr>
                <w:rFonts w:hint="eastAsia" w:ascii="仿宋_GB2312" w:hAnsi="Arial" w:eastAsia="仿宋_GB2312" w:cs="Arial"/>
                <w:sz w:val="24"/>
              </w:rPr>
              <w:t>腹主动脉</w:t>
            </w:r>
            <w:r>
              <w:rPr>
                <w:rFonts w:hint="eastAsia" w:ascii="仿宋_GB2312" w:eastAsia="仿宋_GB2312" w:cs="仿宋_GB2312"/>
                <w:sz w:val="24"/>
              </w:rPr>
              <w:t>可辨认4级以下血管分支，</w:t>
            </w:r>
            <w:r>
              <w:rPr>
                <w:rFonts w:hint="eastAsia" w:ascii="仿宋_GB2312" w:hAnsi="Arial" w:eastAsia="仿宋_GB2312" w:cs="Arial"/>
                <w:sz w:val="24"/>
              </w:rPr>
              <w:t>其他</w:t>
            </w:r>
            <w:r>
              <w:rPr>
                <w:rFonts w:hint="eastAsia" w:ascii="仿宋_GB2312" w:eastAsia="仿宋_GB2312" w:cs="仿宋_GB2312"/>
                <w:sz w:val="24"/>
              </w:rPr>
              <w:t>可辨认</w:t>
            </w:r>
            <w:r>
              <w:rPr>
                <w:rFonts w:hint="eastAsia" w:ascii="仿宋_GB2312" w:hAnsi="Arial" w:eastAsia="仿宋_GB2312" w:cs="Arial"/>
                <w:sz w:val="24"/>
              </w:rPr>
              <w:t>3级</w:t>
            </w:r>
            <w:r>
              <w:rPr>
                <w:rFonts w:hint="eastAsia" w:ascii="仿宋_GB2312" w:eastAsia="仿宋_GB2312" w:cs="仿宋_GB2312"/>
                <w:sz w:val="24"/>
              </w:rPr>
              <w:t>以下血管分支，边缘清晰</w:t>
            </w:r>
          </w:p>
        </w:tc>
        <w:tc>
          <w:tcPr>
            <w:tcW w:w="1634" w:type="dxa"/>
            <w:tcBorders>
              <w:top w:val="single" w:color="000000" w:sz="4" w:space="0"/>
              <w:left w:val="single" w:color="000000" w:sz="4" w:space="0"/>
              <w:bottom w:val="single" w:color="000000" w:sz="4" w:space="0"/>
              <w:right w:val="single" w:color="000000" w:sz="4" w:space="0"/>
            </w:tcBorders>
          </w:tcPr>
          <w:p w14:paraId="5E567251">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可辨认3级以下血管分支，欠清晰</w:t>
            </w:r>
          </w:p>
        </w:tc>
        <w:tc>
          <w:tcPr>
            <w:tcW w:w="1634" w:type="dxa"/>
            <w:tcBorders>
              <w:top w:val="single" w:color="000000" w:sz="4" w:space="0"/>
              <w:left w:val="single" w:color="000000" w:sz="4" w:space="0"/>
              <w:bottom w:val="single" w:color="000000" w:sz="4" w:space="0"/>
              <w:right w:val="single" w:color="000000" w:sz="4" w:space="0"/>
            </w:tcBorders>
          </w:tcPr>
          <w:p w14:paraId="4BF12819">
            <w:pPr>
              <w:spacing w:line="400" w:lineRule="exact"/>
              <w:rPr>
                <w:rFonts w:ascii="仿宋_GB2312" w:hAnsi="Times New Roman" w:eastAsia="仿宋_GB2312" w:cs="Times New Roman"/>
                <w:sz w:val="24"/>
                <w:szCs w:val="18"/>
              </w:rPr>
            </w:pPr>
            <w:r>
              <w:rPr>
                <w:rFonts w:hint="eastAsia" w:ascii="仿宋_GB2312" w:eastAsia="仿宋_GB2312" w:cs="仿宋_GB2312"/>
                <w:sz w:val="24"/>
              </w:rPr>
              <w:t>不可辨认3级以下血管分支</w:t>
            </w:r>
          </w:p>
        </w:tc>
      </w:tr>
      <w:tr w14:paraId="3F74C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347133FD">
            <w:pPr>
              <w:spacing w:line="400" w:lineRule="exact"/>
              <w:ind w:firstLine="120" w:firstLineChars="50"/>
              <w:jc w:val="left"/>
              <w:rPr>
                <w:rFonts w:ascii="仿宋_GB2312" w:hAnsi="Times New Roman" w:eastAsia="仿宋_GB2312" w:cs="Times New Roman"/>
                <w:sz w:val="24"/>
                <w:szCs w:val="18"/>
              </w:rPr>
            </w:pPr>
            <w:r>
              <w:rPr>
                <w:rFonts w:hint="eastAsia" w:ascii="仿宋_GB2312" w:eastAsia="仿宋_GB2312" w:cs="仿宋_GB2312"/>
                <w:sz w:val="24"/>
              </w:rPr>
              <w:t xml:space="preserve">   器官脏器血管造影</w:t>
            </w:r>
          </w:p>
        </w:tc>
        <w:tc>
          <w:tcPr>
            <w:tcW w:w="1633" w:type="dxa"/>
            <w:tcBorders>
              <w:top w:val="single" w:color="000000" w:sz="4" w:space="0"/>
              <w:left w:val="single" w:color="000000" w:sz="4" w:space="0"/>
              <w:bottom w:val="single" w:color="000000" w:sz="4" w:space="0"/>
              <w:right w:val="single" w:color="000000" w:sz="4" w:space="0"/>
            </w:tcBorders>
          </w:tcPr>
          <w:p w14:paraId="692C5AC3">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可辨认3级以下血管分支，边缘清晰</w:t>
            </w:r>
          </w:p>
        </w:tc>
        <w:tc>
          <w:tcPr>
            <w:tcW w:w="1634" w:type="dxa"/>
            <w:tcBorders>
              <w:top w:val="single" w:color="000000" w:sz="4" w:space="0"/>
              <w:left w:val="single" w:color="000000" w:sz="4" w:space="0"/>
              <w:bottom w:val="single" w:color="000000" w:sz="4" w:space="0"/>
              <w:right w:val="single" w:color="000000" w:sz="4" w:space="0"/>
            </w:tcBorders>
          </w:tcPr>
          <w:p w14:paraId="045598DD">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可辨认3级以下血管分支，欠清晰</w:t>
            </w:r>
          </w:p>
        </w:tc>
        <w:tc>
          <w:tcPr>
            <w:tcW w:w="1634" w:type="dxa"/>
            <w:tcBorders>
              <w:top w:val="single" w:color="000000" w:sz="4" w:space="0"/>
              <w:left w:val="single" w:color="000000" w:sz="4" w:space="0"/>
              <w:bottom w:val="single" w:color="000000" w:sz="4" w:space="0"/>
              <w:right w:val="single" w:color="000000" w:sz="4" w:space="0"/>
            </w:tcBorders>
          </w:tcPr>
          <w:p w14:paraId="61E6057F">
            <w:pPr>
              <w:spacing w:line="400" w:lineRule="exact"/>
              <w:rPr>
                <w:rFonts w:ascii="仿宋_GB2312" w:hAnsi="Times New Roman" w:eastAsia="仿宋_GB2312" w:cs="Times New Roman"/>
                <w:sz w:val="24"/>
                <w:szCs w:val="18"/>
              </w:rPr>
            </w:pPr>
            <w:r>
              <w:rPr>
                <w:rFonts w:hint="eastAsia" w:ascii="仿宋_GB2312" w:eastAsia="仿宋_GB2312" w:cs="仿宋_GB2312"/>
                <w:sz w:val="24"/>
              </w:rPr>
              <w:t>不可辨认3级以下血管分支</w:t>
            </w:r>
          </w:p>
        </w:tc>
      </w:tr>
    </w:tbl>
    <w:p w14:paraId="7DCFC9FC">
      <w:pPr>
        <w:pStyle w:val="62"/>
        <w:spacing w:line="360" w:lineRule="auto"/>
        <w:ind w:firstLineChars="0"/>
        <w:rPr>
          <w:rFonts w:ascii="仿宋_GB2312" w:eastAsia="仿宋_GB2312"/>
          <w:sz w:val="24"/>
          <w:szCs w:val="24"/>
        </w:rPr>
      </w:pPr>
      <w:r>
        <w:rPr>
          <w:rFonts w:hint="eastAsia" w:ascii="仿宋_GB2312" w:eastAsia="仿宋_GB2312" w:cs="仿宋_GB2312"/>
          <w:sz w:val="24"/>
          <w:szCs w:val="24"/>
        </w:rPr>
        <w:t>注：血管分级均以导管先端位置，即注入造影剂的部位为1级，分支为2级，再分支为3级。</w:t>
      </w:r>
    </w:p>
    <w:p w14:paraId="330574B7">
      <w:pPr>
        <w:pStyle w:val="62"/>
        <w:spacing w:line="360" w:lineRule="auto"/>
        <w:ind w:firstLineChars="0"/>
        <w:rPr>
          <w:rFonts w:ascii="仿宋_GB2312" w:eastAsia="仿宋_GB2312"/>
          <w:b/>
          <w:bCs/>
          <w:sz w:val="32"/>
          <w:szCs w:val="32"/>
        </w:rPr>
      </w:pPr>
      <w:r>
        <w:rPr>
          <w:rFonts w:hint="eastAsia" w:ascii="仿宋_GB2312" w:eastAsia="仿宋_GB2312" w:cs="仿宋_GB2312"/>
          <w:bCs/>
          <w:sz w:val="24"/>
          <w:szCs w:val="24"/>
        </w:rPr>
        <w:t>应符合X射线基本原则。主要适应症：减影，造影检查，简单外周介入操作，原则上本设备不适用进行心脏及神经介入。</w:t>
      </w:r>
    </w:p>
    <w:p w14:paraId="1A287F19">
      <w:pPr>
        <w:pStyle w:val="62"/>
        <w:spacing w:line="360" w:lineRule="auto"/>
        <w:ind w:left="420" w:firstLine="0" w:firstLineChars="0"/>
        <w:rPr>
          <w:rFonts w:ascii="仿宋_GB2312" w:eastAsia="仿宋_GB2312"/>
          <w:b/>
          <w:bCs/>
          <w:sz w:val="32"/>
          <w:szCs w:val="32"/>
        </w:rPr>
      </w:pPr>
      <w:r>
        <w:rPr>
          <w:rFonts w:hint="eastAsia" w:ascii="仿宋_GB2312" w:eastAsia="仿宋_GB2312" w:cs="仿宋_GB2312"/>
          <w:bCs/>
          <w:sz w:val="32"/>
          <w:szCs w:val="32"/>
        </w:rPr>
        <w:t>例3：</w:t>
      </w:r>
      <w:r>
        <w:rPr>
          <w:rFonts w:hint="eastAsia" w:ascii="仿宋_GB2312" w:hAnsi="宋体" w:eastAsia="仿宋_GB2312"/>
          <w:sz w:val="32"/>
          <w:szCs w:val="32"/>
        </w:rPr>
        <w:t>医用血管造影X射线机</w:t>
      </w:r>
    </w:p>
    <w:tbl>
      <w:tblPr>
        <w:tblStyle w:val="28"/>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2"/>
        <w:gridCol w:w="1633"/>
        <w:gridCol w:w="1634"/>
        <w:gridCol w:w="1634"/>
      </w:tblGrid>
      <w:tr w14:paraId="53EB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4902F3F">
            <w:pPr>
              <w:spacing w:line="400" w:lineRule="exact"/>
              <w:jc w:val="center"/>
              <w:rPr>
                <w:rFonts w:ascii="仿宋_GB2312"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Pr>
          <w:p w14:paraId="7E63CB33">
            <w:pPr>
              <w:spacing w:line="400" w:lineRule="exact"/>
              <w:jc w:val="center"/>
              <w:rPr>
                <w:rFonts w:ascii="仿宋_GB2312" w:eastAsia="仿宋_GB2312"/>
                <w:sz w:val="24"/>
              </w:rPr>
            </w:pPr>
            <w:r>
              <w:rPr>
                <w:rFonts w:hint="eastAsia" w:ascii="仿宋_GB2312" w:eastAsia="仿宋_GB2312" w:cs="仿宋_GB2312"/>
                <w:sz w:val="24"/>
              </w:rPr>
              <w:t>优</w:t>
            </w:r>
          </w:p>
        </w:tc>
        <w:tc>
          <w:tcPr>
            <w:tcW w:w="1634" w:type="dxa"/>
            <w:tcBorders>
              <w:top w:val="single" w:color="000000" w:sz="4" w:space="0"/>
              <w:left w:val="single" w:color="000000" w:sz="4" w:space="0"/>
              <w:bottom w:val="single" w:color="000000" w:sz="4" w:space="0"/>
              <w:right w:val="single" w:color="000000" w:sz="4" w:space="0"/>
            </w:tcBorders>
          </w:tcPr>
          <w:p w14:paraId="4F634F5D">
            <w:pPr>
              <w:spacing w:line="400" w:lineRule="exact"/>
              <w:jc w:val="center"/>
              <w:rPr>
                <w:rFonts w:ascii="仿宋_GB2312" w:eastAsia="仿宋_GB2312"/>
                <w:sz w:val="24"/>
              </w:rPr>
            </w:pPr>
            <w:r>
              <w:rPr>
                <w:rFonts w:hint="eastAsia" w:ascii="仿宋_GB2312" w:eastAsia="仿宋_GB2312" w:cs="仿宋_GB2312"/>
                <w:sz w:val="24"/>
              </w:rPr>
              <w:t>良</w:t>
            </w:r>
          </w:p>
        </w:tc>
        <w:tc>
          <w:tcPr>
            <w:tcW w:w="1634" w:type="dxa"/>
            <w:tcBorders>
              <w:top w:val="single" w:color="000000" w:sz="4" w:space="0"/>
              <w:left w:val="single" w:color="000000" w:sz="4" w:space="0"/>
              <w:bottom w:val="single" w:color="000000" w:sz="4" w:space="0"/>
              <w:right w:val="single" w:color="000000" w:sz="4" w:space="0"/>
            </w:tcBorders>
          </w:tcPr>
          <w:p w14:paraId="4E447E51">
            <w:pPr>
              <w:spacing w:line="400" w:lineRule="exact"/>
              <w:jc w:val="center"/>
              <w:rPr>
                <w:rFonts w:ascii="仿宋_GB2312" w:eastAsia="仿宋_GB2312"/>
                <w:sz w:val="24"/>
              </w:rPr>
            </w:pPr>
            <w:r>
              <w:rPr>
                <w:rFonts w:hint="eastAsia" w:ascii="仿宋_GB2312" w:eastAsia="仿宋_GB2312" w:cs="仿宋_GB2312"/>
                <w:sz w:val="24"/>
              </w:rPr>
              <w:t>差</w:t>
            </w:r>
          </w:p>
        </w:tc>
      </w:tr>
      <w:tr w14:paraId="2A855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3" w:type="dxa"/>
            <w:gridSpan w:val="4"/>
            <w:tcBorders>
              <w:top w:val="single" w:color="000000" w:sz="4" w:space="0"/>
              <w:left w:val="single" w:color="000000" w:sz="4" w:space="0"/>
              <w:bottom w:val="single" w:color="000000" w:sz="4" w:space="0"/>
              <w:right w:val="single" w:color="000000" w:sz="4" w:space="0"/>
            </w:tcBorders>
          </w:tcPr>
          <w:p w14:paraId="4D16F683">
            <w:pPr>
              <w:spacing w:line="400" w:lineRule="exact"/>
              <w:rPr>
                <w:rFonts w:ascii="仿宋_GB2312" w:eastAsia="仿宋_GB2312" w:cs="仿宋_GB2312"/>
                <w:sz w:val="24"/>
              </w:rPr>
            </w:pPr>
            <w:r>
              <w:rPr>
                <w:rFonts w:hint="eastAsia" w:ascii="仿宋_GB2312" w:eastAsia="仿宋_GB2312" w:cs="仿宋_GB2312"/>
                <w:sz w:val="24"/>
              </w:rPr>
              <w:t xml:space="preserve">透视 </w:t>
            </w:r>
          </w:p>
        </w:tc>
      </w:tr>
      <w:tr w14:paraId="54025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19FF0E9">
            <w:pPr>
              <w:spacing w:line="400" w:lineRule="exact"/>
              <w:ind w:firstLine="480" w:firstLineChars="200"/>
              <w:jc w:val="left"/>
              <w:rPr>
                <w:rFonts w:ascii="仿宋_GB2312" w:hAnsi="Times New Roman" w:eastAsia="仿宋_GB2312" w:cs="Times New Roman"/>
                <w:sz w:val="24"/>
                <w:szCs w:val="18"/>
              </w:rPr>
            </w:pPr>
            <w:r>
              <w:rPr>
                <w:rFonts w:hint="eastAsia" w:ascii="仿宋_GB2312" w:eastAsia="仿宋_GB2312" w:cs="仿宋_GB2312"/>
                <w:sz w:val="24"/>
              </w:rPr>
              <w:t>导丝、导管前端及走行</w:t>
            </w:r>
          </w:p>
        </w:tc>
        <w:tc>
          <w:tcPr>
            <w:tcW w:w="1633" w:type="dxa"/>
            <w:tcBorders>
              <w:top w:val="single" w:color="000000" w:sz="4" w:space="0"/>
              <w:left w:val="single" w:color="000000" w:sz="4" w:space="0"/>
              <w:bottom w:val="single" w:color="000000" w:sz="4" w:space="0"/>
              <w:right w:val="single" w:color="000000" w:sz="4" w:space="0"/>
            </w:tcBorders>
          </w:tcPr>
          <w:p w14:paraId="033297FD">
            <w:pPr>
              <w:spacing w:line="400" w:lineRule="exact"/>
              <w:rPr>
                <w:rFonts w:ascii="仿宋_GB2312" w:hAnsi="Times New Roman" w:eastAsia="仿宋_GB2312" w:cs="Times New Roman"/>
                <w:sz w:val="24"/>
                <w:szCs w:val="18"/>
              </w:rPr>
            </w:pPr>
            <w:r>
              <w:rPr>
                <w:rFonts w:hint="eastAsia" w:ascii="仿宋_GB2312" w:eastAsia="仿宋_GB2312" w:cs="仿宋_GB2312"/>
                <w:sz w:val="24"/>
              </w:rPr>
              <w:t>清晰可见</w:t>
            </w:r>
          </w:p>
        </w:tc>
        <w:tc>
          <w:tcPr>
            <w:tcW w:w="1634" w:type="dxa"/>
            <w:tcBorders>
              <w:top w:val="single" w:color="000000" w:sz="4" w:space="0"/>
              <w:left w:val="single" w:color="000000" w:sz="4" w:space="0"/>
              <w:bottom w:val="single" w:color="000000" w:sz="4" w:space="0"/>
              <w:right w:val="single" w:color="000000" w:sz="4" w:space="0"/>
            </w:tcBorders>
          </w:tcPr>
          <w:p w14:paraId="6F6CBD10">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可见</w:t>
            </w:r>
          </w:p>
        </w:tc>
        <w:tc>
          <w:tcPr>
            <w:tcW w:w="1634" w:type="dxa"/>
            <w:tcBorders>
              <w:top w:val="single" w:color="000000" w:sz="4" w:space="0"/>
              <w:left w:val="single" w:color="000000" w:sz="4" w:space="0"/>
              <w:bottom w:val="single" w:color="000000" w:sz="4" w:space="0"/>
              <w:right w:val="single" w:color="000000" w:sz="4" w:space="0"/>
            </w:tcBorders>
          </w:tcPr>
          <w:p w14:paraId="7E5B7A6D">
            <w:pPr>
              <w:spacing w:line="400" w:lineRule="exact"/>
              <w:rPr>
                <w:rFonts w:ascii="仿宋_GB2312" w:hAnsi="Times New Roman" w:eastAsia="仿宋_GB2312" w:cs="Times New Roman"/>
                <w:sz w:val="24"/>
                <w:szCs w:val="18"/>
              </w:rPr>
            </w:pPr>
            <w:r>
              <w:rPr>
                <w:rFonts w:hint="eastAsia" w:ascii="仿宋_GB2312" w:eastAsia="仿宋_GB2312" w:cs="仿宋_GB2312"/>
                <w:sz w:val="24"/>
              </w:rPr>
              <w:t>模糊，难以辨认</w:t>
            </w:r>
          </w:p>
        </w:tc>
      </w:tr>
      <w:tr w14:paraId="621EB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73" w:type="dxa"/>
            <w:gridSpan w:val="4"/>
            <w:tcBorders>
              <w:top w:val="single" w:color="000000" w:sz="4" w:space="0"/>
              <w:left w:val="single" w:color="000000" w:sz="4" w:space="0"/>
              <w:bottom w:val="single" w:color="000000" w:sz="4" w:space="0"/>
              <w:right w:val="single" w:color="000000" w:sz="4" w:space="0"/>
            </w:tcBorders>
          </w:tcPr>
          <w:p w14:paraId="5FADB00A">
            <w:pPr>
              <w:spacing w:line="400" w:lineRule="exact"/>
              <w:rPr>
                <w:rFonts w:ascii="仿宋_GB2312" w:hAnsi="Times New Roman" w:eastAsia="仿宋_GB2312" w:cs="Times New Roman"/>
                <w:sz w:val="24"/>
                <w:szCs w:val="18"/>
              </w:rPr>
            </w:pPr>
            <w:r>
              <w:rPr>
                <w:rFonts w:hint="eastAsia" w:ascii="仿宋_GB2312" w:eastAsia="仿宋_GB2312" w:cs="仿宋_GB2312"/>
                <w:sz w:val="24"/>
              </w:rPr>
              <w:t>血管造影</w:t>
            </w:r>
          </w:p>
        </w:tc>
      </w:tr>
      <w:tr w14:paraId="4A2C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31584596">
            <w:pPr>
              <w:spacing w:line="400" w:lineRule="exact"/>
              <w:ind w:firstLine="120" w:firstLineChars="50"/>
              <w:jc w:val="left"/>
              <w:rPr>
                <w:rFonts w:ascii="仿宋_GB2312" w:hAnsi="Times New Roman" w:eastAsia="仿宋_GB2312" w:cs="仿宋_GB2312"/>
                <w:sz w:val="24"/>
                <w:szCs w:val="18"/>
              </w:rPr>
            </w:pPr>
            <w:r>
              <w:rPr>
                <w:rFonts w:hint="eastAsia" w:ascii="仿宋_GB2312" w:eastAsia="仿宋_GB2312" w:cs="仿宋_GB2312"/>
                <w:sz w:val="24"/>
              </w:rPr>
              <w:t xml:space="preserve">   主动脉血管造影</w:t>
            </w:r>
          </w:p>
          <w:p w14:paraId="57D4A0D6">
            <w:pPr>
              <w:spacing w:line="400" w:lineRule="exact"/>
              <w:ind w:firstLine="120" w:firstLineChars="50"/>
              <w:jc w:val="left"/>
              <w:rPr>
                <w:rFonts w:ascii="仿宋_GB2312" w:hAnsi="Times New Roman" w:eastAsia="仿宋_GB2312" w:cs="Times New Roman"/>
                <w:sz w:val="24"/>
                <w:szCs w:val="18"/>
              </w:rPr>
            </w:pPr>
            <w:r>
              <w:rPr>
                <w:rFonts w:hint="eastAsia" w:ascii="仿宋_GB2312" w:eastAsia="仿宋_GB2312"/>
                <w:sz w:val="24"/>
              </w:rPr>
              <w:t>（升主动脉、降主动脉、腹主动脉）</w:t>
            </w:r>
          </w:p>
        </w:tc>
        <w:tc>
          <w:tcPr>
            <w:tcW w:w="1633" w:type="dxa"/>
            <w:tcBorders>
              <w:top w:val="single" w:color="000000" w:sz="4" w:space="0"/>
              <w:left w:val="single" w:color="000000" w:sz="4" w:space="0"/>
              <w:bottom w:val="single" w:color="000000" w:sz="4" w:space="0"/>
              <w:right w:val="single" w:color="000000" w:sz="4" w:space="0"/>
            </w:tcBorders>
          </w:tcPr>
          <w:p w14:paraId="7FC05790">
            <w:pPr>
              <w:spacing w:line="400" w:lineRule="exact"/>
              <w:rPr>
                <w:rFonts w:ascii="仿宋_GB2312" w:hAnsi="Times New Roman" w:eastAsia="仿宋_GB2312" w:cs="Times New Roman"/>
                <w:sz w:val="24"/>
                <w:szCs w:val="18"/>
              </w:rPr>
            </w:pPr>
            <w:r>
              <w:rPr>
                <w:rFonts w:hint="eastAsia" w:ascii="仿宋_GB2312" w:hAnsi="Arial" w:eastAsia="仿宋_GB2312" w:cs="Arial"/>
                <w:sz w:val="24"/>
              </w:rPr>
              <w:t>腹主动脉</w:t>
            </w:r>
            <w:r>
              <w:rPr>
                <w:rFonts w:hint="eastAsia" w:ascii="仿宋_GB2312" w:eastAsia="仿宋_GB2312" w:cs="仿宋_GB2312"/>
                <w:sz w:val="24"/>
              </w:rPr>
              <w:t>可辨认4级以下血管分支，</w:t>
            </w:r>
            <w:r>
              <w:rPr>
                <w:rFonts w:hint="eastAsia" w:ascii="仿宋_GB2312" w:hAnsi="Arial" w:eastAsia="仿宋_GB2312" w:cs="Arial"/>
                <w:sz w:val="24"/>
              </w:rPr>
              <w:t>其他</w:t>
            </w:r>
            <w:r>
              <w:rPr>
                <w:rFonts w:hint="eastAsia" w:ascii="仿宋_GB2312" w:eastAsia="仿宋_GB2312" w:cs="仿宋_GB2312"/>
                <w:sz w:val="24"/>
              </w:rPr>
              <w:t>可辨认</w:t>
            </w:r>
            <w:r>
              <w:rPr>
                <w:rFonts w:hint="eastAsia" w:ascii="仿宋_GB2312" w:hAnsi="Arial" w:eastAsia="仿宋_GB2312" w:cs="Arial"/>
                <w:sz w:val="24"/>
              </w:rPr>
              <w:t>3级</w:t>
            </w:r>
            <w:r>
              <w:rPr>
                <w:rFonts w:hint="eastAsia" w:ascii="仿宋_GB2312" w:eastAsia="仿宋_GB2312" w:cs="仿宋_GB2312"/>
                <w:sz w:val="24"/>
              </w:rPr>
              <w:t>以下血管分支，边缘清晰</w:t>
            </w:r>
          </w:p>
        </w:tc>
        <w:tc>
          <w:tcPr>
            <w:tcW w:w="1634" w:type="dxa"/>
            <w:tcBorders>
              <w:top w:val="single" w:color="000000" w:sz="4" w:space="0"/>
              <w:left w:val="single" w:color="000000" w:sz="4" w:space="0"/>
              <w:bottom w:val="single" w:color="000000" w:sz="4" w:space="0"/>
              <w:right w:val="single" w:color="000000" w:sz="4" w:space="0"/>
            </w:tcBorders>
          </w:tcPr>
          <w:p w14:paraId="3A180696">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可辨认3级以下血管分支，欠清晰</w:t>
            </w:r>
          </w:p>
        </w:tc>
        <w:tc>
          <w:tcPr>
            <w:tcW w:w="1634" w:type="dxa"/>
            <w:tcBorders>
              <w:top w:val="single" w:color="000000" w:sz="4" w:space="0"/>
              <w:left w:val="single" w:color="000000" w:sz="4" w:space="0"/>
              <w:bottom w:val="single" w:color="000000" w:sz="4" w:space="0"/>
              <w:right w:val="single" w:color="000000" w:sz="4" w:space="0"/>
            </w:tcBorders>
          </w:tcPr>
          <w:p w14:paraId="29830090">
            <w:pPr>
              <w:spacing w:line="400" w:lineRule="exact"/>
              <w:rPr>
                <w:rFonts w:ascii="仿宋_GB2312" w:hAnsi="Times New Roman" w:eastAsia="仿宋_GB2312" w:cs="Times New Roman"/>
                <w:sz w:val="24"/>
                <w:szCs w:val="18"/>
              </w:rPr>
            </w:pPr>
            <w:r>
              <w:rPr>
                <w:rFonts w:hint="eastAsia" w:ascii="仿宋_GB2312" w:eastAsia="仿宋_GB2312" w:cs="仿宋_GB2312"/>
                <w:sz w:val="24"/>
              </w:rPr>
              <w:t>不可辨认3级以下血管分支</w:t>
            </w:r>
          </w:p>
        </w:tc>
      </w:tr>
      <w:tr w14:paraId="53144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584C918F">
            <w:pPr>
              <w:spacing w:line="400" w:lineRule="exact"/>
              <w:ind w:firstLine="120" w:firstLineChars="50"/>
              <w:jc w:val="left"/>
              <w:rPr>
                <w:rFonts w:ascii="仿宋_GB2312" w:hAnsi="Times New Roman" w:eastAsia="仿宋_GB2312" w:cs="Times New Roman"/>
                <w:sz w:val="24"/>
                <w:szCs w:val="18"/>
              </w:rPr>
            </w:pPr>
            <w:r>
              <w:rPr>
                <w:rFonts w:hint="eastAsia" w:ascii="仿宋_GB2312" w:eastAsia="仿宋_GB2312" w:cs="仿宋_GB2312"/>
                <w:sz w:val="24"/>
              </w:rPr>
              <w:t xml:space="preserve">   器官脏器血管造影</w:t>
            </w:r>
          </w:p>
        </w:tc>
        <w:tc>
          <w:tcPr>
            <w:tcW w:w="1633" w:type="dxa"/>
            <w:tcBorders>
              <w:top w:val="single" w:color="000000" w:sz="4" w:space="0"/>
              <w:left w:val="single" w:color="000000" w:sz="4" w:space="0"/>
              <w:bottom w:val="single" w:color="000000" w:sz="4" w:space="0"/>
              <w:right w:val="single" w:color="000000" w:sz="4" w:space="0"/>
            </w:tcBorders>
          </w:tcPr>
          <w:p w14:paraId="12A1D2CB">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可辨认3级以下血管分支，边缘清晰</w:t>
            </w:r>
          </w:p>
        </w:tc>
        <w:tc>
          <w:tcPr>
            <w:tcW w:w="1634" w:type="dxa"/>
            <w:tcBorders>
              <w:top w:val="single" w:color="000000" w:sz="4" w:space="0"/>
              <w:left w:val="single" w:color="000000" w:sz="4" w:space="0"/>
              <w:bottom w:val="single" w:color="000000" w:sz="4" w:space="0"/>
              <w:right w:val="single" w:color="000000" w:sz="4" w:space="0"/>
            </w:tcBorders>
          </w:tcPr>
          <w:p w14:paraId="0DE0A627">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可辨认3级以下血管分支，欠清晰</w:t>
            </w:r>
          </w:p>
        </w:tc>
        <w:tc>
          <w:tcPr>
            <w:tcW w:w="1634" w:type="dxa"/>
            <w:tcBorders>
              <w:top w:val="single" w:color="000000" w:sz="4" w:space="0"/>
              <w:left w:val="single" w:color="000000" w:sz="4" w:space="0"/>
              <w:bottom w:val="single" w:color="000000" w:sz="4" w:space="0"/>
              <w:right w:val="single" w:color="000000" w:sz="4" w:space="0"/>
            </w:tcBorders>
          </w:tcPr>
          <w:p w14:paraId="1CC40147">
            <w:pPr>
              <w:spacing w:line="400" w:lineRule="exact"/>
              <w:rPr>
                <w:rFonts w:ascii="仿宋_GB2312" w:hAnsi="Times New Roman" w:eastAsia="仿宋_GB2312" w:cs="Times New Roman"/>
                <w:sz w:val="24"/>
                <w:szCs w:val="18"/>
              </w:rPr>
            </w:pPr>
            <w:r>
              <w:rPr>
                <w:rFonts w:hint="eastAsia" w:ascii="仿宋_GB2312" w:eastAsia="仿宋_GB2312" w:cs="仿宋_GB2312"/>
                <w:sz w:val="24"/>
              </w:rPr>
              <w:t>不可辨认3级以下血管分支</w:t>
            </w:r>
          </w:p>
        </w:tc>
      </w:tr>
      <w:tr w14:paraId="3A9A7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652A109B">
            <w:pPr>
              <w:spacing w:line="400" w:lineRule="exact"/>
              <w:ind w:firstLine="120" w:firstLineChars="50"/>
              <w:jc w:val="left"/>
              <w:rPr>
                <w:rFonts w:ascii="仿宋_GB2312" w:hAnsi="Times New Roman" w:eastAsia="仿宋_GB2312" w:cs="Times New Roman"/>
                <w:sz w:val="24"/>
                <w:szCs w:val="18"/>
              </w:rPr>
            </w:pPr>
            <w:r>
              <w:rPr>
                <w:rFonts w:hint="eastAsia" w:ascii="仿宋_GB2312" w:eastAsia="仿宋_GB2312" w:cs="仿宋_GB2312"/>
                <w:sz w:val="24"/>
              </w:rPr>
              <w:t xml:space="preserve">   冠状动脉造影</w:t>
            </w:r>
          </w:p>
        </w:tc>
        <w:tc>
          <w:tcPr>
            <w:tcW w:w="1633" w:type="dxa"/>
            <w:tcBorders>
              <w:top w:val="single" w:color="000000" w:sz="4" w:space="0"/>
              <w:left w:val="single" w:color="000000" w:sz="4" w:space="0"/>
              <w:bottom w:val="single" w:color="000000" w:sz="4" w:space="0"/>
              <w:right w:val="single" w:color="000000" w:sz="4" w:space="0"/>
            </w:tcBorders>
          </w:tcPr>
          <w:p w14:paraId="744FFB69">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可辨认3级以下血管分支，边缘清晰</w:t>
            </w:r>
          </w:p>
        </w:tc>
        <w:tc>
          <w:tcPr>
            <w:tcW w:w="1634" w:type="dxa"/>
            <w:tcBorders>
              <w:top w:val="single" w:color="000000" w:sz="4" w:space="0"/>
              <w:left w:val="single" w:color="000000" w:sz="4" w:space="0"/>
              <w:bottom w:val="single" w:color="000000" w:sz="4" w:space="0"/>
              <w:right w:val="single" w:color="000000" w:sz="4" w:space="0"/>
            </w:tcBorders>
          </w:tcPr>
          <w:p w14:paraId="1FA32D38">
            <w:pPr>
              <w:spacing w:line="400" w:lineRule="exact"/>
              <w:rPr>
                <w:rFonts w:ascii="仿宋_GB2312" w:hAnsi="Times New Roman" w:eastAsia="仿宋_GB2312" w:cs="Times New Roman"/>
                <w:sz w:val="24"/>
                <w:szCs w:val="18"/>
              </w:rPr>
            </w:pPr>
            <w:r>
              <w:rPr>
                <w:rFonts w:hint="eastAsia" w:ascii="仿宋_GB2312" w:eastAsia="仿宋_GB2312" w:cs="仿宋_GB2312"/>
                <w:sz w:val="24"/>
              </w:rPr>
              <w:t>可辨认3级以下血管分支，欠清晰</w:t>
            </w:r>
          </w:p>
        </w:tc>
        <w:tc>
          <w:tcPr>
            <w:tcW w:w="1634" w:type="dxa"/>
            <w:tcBorders>
              <w:top w:val="single" w:color="000000" w:sz="4" w:space="0"/>
              <w:left w:val="single" w:color="000000" w:sz="4" w:space="0"/>
              <w:bottom w:val="single" w:color="000000" w:sz="4" w:space="0"/>
              <w:right w:val="single" w:color="000000" w:sz="4" w:space="0"/>
            </w:tcBorders>
          </w:tcPr>
          <w:p w14:paraId="68EEBB62">
            <w:pPr>
              <w:spacing w:line="400" w:lineRule="exact"/>
              <w:rPr>
                <w:rFonts w:ascii="仿宋_GB2312" w:hAnsi="Times New Roman" w:eastAsia="仿宋_GB2312" w:cs="Times New Roman"/>
                <w:sz w:val="24"/>
                <w:szCs w:val="18"/>
              </w:rPr>
            </w:pPr>
            <w:r>
              <w:rPr>
                <w:rFonts w:hint="eastAsia" w:ascii="仿宋_GB2312" w:eastAsia="仿宋_GB2312" w:cs="仿宋_GB2312"/>
                <w:sz w:val="24"/>
              </w:rPr>
              <w:t>不可辨认3级以下血管分支</w:t>
            </w:r>
          </w:p>
        </w:tc>
      </w:tr>
    </w:tbl>
    <w:p w14:paraId="35F877FF">
      <w:pPr>
        <w:pStyle w:val="62"/>
        <w:spacing w:line="360" w:lineRule="auto"/>
        <w:ind w:firstLineChars="0"/>
        <w:rPr>
          <w:rFonts w:ascii="仿宋_GB2312" w:eastAsia="仿宋_GB2312"/>
          <w:sz w:val="24"/>
          <w:szCs w:val="24"/>
        </w:rPr>
      </w:pPr>
      <w:r>
        <w:rPr>
          <w:rFonts w:hint="eastAsia" w:ascii="仿宋_GB2312" w:eastAsia="仿宋_GB2312" w:cs="仿宋_GB2312"/>
          <w:sz w:val="24"/>
          <w:szCs w:val="24"/>
        </w:rPr>
        <w:t>注：血管分级均以导管先端位置，即注入造影剂的部位为1级，分支为2级，再分支为3级，以此类推。</w:t>
      </w:r>
      <w:r>
        <w:rPr>
          <w:rFonts w:hint="eastAsia" w:ascii="仿宋_GB2312" w:hAnsi="仿宋" w:eastAsia="仿宋_GB2312" w:cs="Arial"/>
          <w:sz w:val="24"/>
          <w:szCs w:val="24"/>
        </w:rPr>
        <w:t>不适用于微导管介入手术。</w:t>
      </w:r>
    </w:p>
    <w:p w14:paraId="64AE636A">
      <w:pPr>
        <w:pStyle w:val="48"/>
        <w:spacing w:line="360" w:lineRule="auto"/>
        <w:ind w:firstLine="480" w:firstLineChars="150"/>
        <w:rPr>
          <w:rFonts w:ascii="仿宋_GB2312" w:eastAsia="仿宋_GB2312" w:cs="仿宋_GB2312"/>
          <w:bCs/>
          <w:sz w:val="32"/>
          <w:szCs w:val="32"/>
        </w:rPr>
      </w:pPr>
      <w:r>
        <w:rPr>
          <w:rFonts w:ascii="仿宋_GB2312" w:eastAsia="仿宋_GB2312" w:cs="仿宋_GB2312"/>
          <w:bCs/>
          <w:sz w:val="32"/>
          <w:szCs w:val="32"/>
        </w:rPr>
        <w:t>2.设备功能、机器使用便捷性、可靠性及安全性评估</w:t>
      </w:r>
    </w:p>
    <w:p w14:paraId="43A7AB7A">
      <w:pPr>
        <w:pStyle w:val="48"/>
        <w:spacing w:line="360" w:lineRule="auto"/>
        <w:ind w:firstLine="480" w:firstLineChars="150"/>
        <w:rPr>
          <w:rFonts w:ascii="仿宋_GB2312" w:eastAsia="仿宋_GB2312" w:cs="仿宋_GB2312"/>
          <w:bCs/>
          <w:sz w:val="32"/>
          <w:szCs w:val="32"/>
        </w:rPr>
      </w:pPr>
      <w:r>
        <w:rPr>
          <w:rFonts w:hint="eastAsia" w:ascii="仿宋_GB2312" w:eastAsia="仿宋_GB2312" w:cs="仿宋_GB2312"/>
          <w:bCs/>
          <w:sz w:val="32"/>
          <w:szCs w:val="32"/>
        </w:rPr>
        <w:t>（1）设备功能评估</w:t>
      </w:r>
    </w:p>
    <w:tbl>
      <w:tblPr>
        <w:tblStyle w:val="28"/>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2"/>
        <w:gridCol w:w="1633"/>
        <w:gridCol w:w="1634"/>
        <w:gridCol w:w="1634"/>
      </w:tblGrid>
      <w:tr w14:paraId="2651F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669749B">
            <w:pPr>
              <w:spacing w:line="360" w:lineRule="auto"/>
              <w:rPr>
                <w:rFonts w:ascii="仿宋_GB2312"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Pr>
          <w:p w14:paraId="0432D029">
            <w:pPr>
              <w:spacing w:line="360" w:lineRule="auto"/>
              <w:rPr>
                <w:rFonts w:ascii="仿宋_GB2312" w:eastAsia="仿宋_GB2312"/>
                <w:sz w:val="24"/>
              </w:rPr>
            </w:pPr>
            <w:r>
              <w:rPr>
                <w:rFonts w:hint="eastAsia" w:ascii="仿宋_GB2312" w:eastAsia="仿宋_GB2312" w:cs="仿宋_GB2312"/>
                <w:sz w:val="24"/>
              </w:rPr>
              <w:t>满意</w:t>
            </w:r>
          </w:p>
        </w:tc>
        <w:tc>
          <w:tcPr>
            <w:tcW w:w="1634" w:type="dxa"/>
            <w:tcBorders>
              <w:top w:val="single" w:color="000000" w:sz="4" w:space="0"/>
              <w:left w:val="single" w:color="000000" w:sz="4" w:space="0"/>
              <w:bottom w:val="single" w:color="000000" w:sz="4" w:space="0"/>
              <w:right w:val="single" w:color="000000" w:sz="4" w:space="0"/>
            </w:tcBorders>
          </w:tcPr>
          <w:p w14:paraId="040A4A6F">
            <w:pPr>
              <w:spacing w:line="360" w:lineRule="auto"/>
              <w:rPr>
                <w:rFonts w:ascii="仿宋_GB2312" w:eastAsia="仿宋_GB2312"/>
                <w:sz w:val="24"/>
              </w:rPr>
            </w:pPr>
            <w:r>
              <w:rPr>
                <w:rFonts w:hint="eastAsia" w:ascii="仿宋_GB2312" w:eastAsia="仿宋_GB2312" w:cs="仿宋_GB2312"/>
                <w:sz w:val="24"/>
              </w:rPr>
              <w:t>一般</w:t>
            </w:r>
          </w:p>
        </w:tc>
        <w:tc>
          <w:tcPr>
            <w:tcW w:w="1634" w:type="dxa"/>
            <w:tcBorders>
              <w:top w:val="single" w:color="000000" w:sz="4" w:space="0"/>
              <w:left w:val="single" w:color="000000" w:sz="4" w:space="0"/>
              <w:bottom w:val="single" w:color="000000" w:sz="4" w:space="0"/>
              <w:right w:val="single" w:color="000000" w:sz="4" w:space="0"/>
            </w:tcBorders>
          </w:tcPr>
          <w:p w14:paraId="79F61B4C">
            <w:pPr>
              <w:spacing w:line="360" w:lineRule="auto"/>
              <w:rPr>
                <w:rFonts w:ascii="仿宋_GB2312" w:eastAsia="仿宋_GB2312"/>
                <w:sz w:val="24"/>
              </w:rPr>
            </w:pPr>
            <w:r>
              <w:rPr>
                <w:rFonts w:hint="eastAsia" w:ascii="仿宋_GB2312" w:eastAsia="仿宋_GB2312" w:cs="仿宋_GB2312"/>
                <w:sz w:val="24"/>
              </w:rPr>
              <w:t>不满意</w:t>
            </w:r>
          </w:p>
        </w:tc>
      </w:tr>
      <w:tr w14:paraId="15DD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C849041">
            <w:pPr>
              <w:spacing w:line="360" w:lineRule="auto"/>
              <w:rPr>
                <w:rFonts w:ascii="仿宋_GB2312" w:eastAsia="仿宋_GB2312"/>
                <w:sz w:val="24"/>
              </w:rPr>
            </w:pPr>
            <w:r>
              <w:rPr>
                <w:rFonts w:hint="eastAsia" w:ascii="仿宋_GB2312" w:eastAsia="仿宋_GB2312" w:cs="仿宋_GB2312"/>
                <w:sz w:val="24"/>
              </w:rPr>
              <w:t xml:space="preserve">      病例管理功能</w:t>
            </w:r>
          </w:p>
        </w:tc>
        <w:tc>
          <w:tcPr>
            <w:tcW w:w="1633" w:type="dxa"/>
            <w:tcBorders>
              <w:top w:val="single" w:color="000000" w:sz="4" w:space="0"/>
              <w:left w:val="single" w:color="000000" w:sz="4" w:space="0"/>
              <w:bottom w:val="single" w:color="000000" w:sz="4" w:space="0"/>
              <w:right w:val="single" w:color="000000" w:sz="4" w:space="0"/>
            </w:tcBorders>
          </w:tcPr>
          <w:p w14:paraId="699D2462">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029D355">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1331E07">
            <w:pPr>
              <w:spacing w:line="360" w:lineRule="auto"/>
              <w:rPr>
                <w:rFonts w:ascii="仿宋_GB2312" w:eastAsia="仿宋_GB2312"/>
                <w:sz w:val="24"/>
              </w:rPr>
            </w:pPr>
          </w:p>
        </w:tc>
      </w:tr>
      <w:tr w14:paraId="12A3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D26FEED">
            <w:pPr>
              <w:spacing w:line="360" w:lineRule="auto"/>
              <w:rPr>
                <w:rFonts w:ascii="仿宋_GB2312" w:eastAsia="仿宋_GB2312"/>
                <w:sz w:val="24"/>
              </w:rPr>
            </w:pPr>
            <w:r>
              <w:rPr>
                <w:rFonts w:hint="eastAsia" w:ascii="仿宋_GB2312" w:eastAsia="仿宋_GB2312" w:cs="仿宋_GB2312"/>
                <w:sz w:val="24"/>
              </w:rPr>
              <w:t xml:space="preserve">      自动曝光功能</w:t>
            </w:r>
          </w:p>
        </w:tc>
        <w:tc>
          <w:tcPr>
            <w:tcW w:w="1633" w:type="dxa"/>
            <w:tcBorders>
              <w:top w:val="single" w:color="000000" w:sz="4" w:space="0"/>
              <w:left w:val="single" w:color="000000" w:sz="4" w:space="0"/>
              <w:bottom w:val="single" w:color="000000" w:sz="4" w:space="0"/>
              <w:right w:val="single" w:color="000000" w:sz="4" w:space="0"/>
            </w:tcBorders>
          </w:tcPr>
          <w:p w14:paraId="7AF3F7BE">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4E01E7B6">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4E5BA423">
            <w:pPr>
              <w:spacing w:line="360" w:lineRule="auto"/>
              <w:rPr>
                <w:rFonts w:ascii="仿宋_GB2312" w:eastAsia="仿宋_GB2312"/>
                <w:sz w:val="24"/>
              </w:rPr>
            </w:pPr>
          </w:p>
        </w:tc>
      </w:tr>
      <w:tr w14:paraId="451B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782C375">
            <w:pPr>
              <w:spacing w:line="360" w:lineRule="auto"/>
              <w:rPr>
                <w:rFonts w:ascii="仿宋_GB2312" w:eastAsia="仿宋_GB2312"/>
                <w:sz w:val="24"/>
              </w:rPr>
            </w:pPr>
            <w:r>
              <w:rPr>
                <w:rFonts w:hint="eastAsia" w:ascii="仿宋_GB2312" w:eastAsia="仿宋_GB2312" w:cs="仿宋_GB2312"/>
                <w:sz w:val="24"/>
              </w:rPr>
              <w:t xml:space="preserve">      机架运动控制功能</w:t>
            </w:r>
          </w:p>
        </w:tc>
        <w:tc>
          <w:tcPr>
            <w:tcW w:w="1633" w:type="dxa"/>
            <w:tcBorders>
              <w:top w:val="single" w:color="000000" w:sz="4" w:space="0"/>
              <w:left w:val="single" w:color="000000" w:sz="4" w:space="0"/>
              <w:bottom w:val="single" w:color="000000" w:sz="4" w:space="0"/>
              <w:right w:val="single" w:color="000000" w:sz="4" w:space="0"/>
            </w:tcBorders>
          </w:tcPr>
          <w:p w14:paraId="37F1C3ED">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041B27A8">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A7214E3">
            <w:pPr>
              <w:spacing w:line="360" w:lineRule="auto"/>
              <w:rPr>
                <w:rFonts w:ascii="仿宋_GB2312" w:eastAsia="仿宋_GB2312"/>
                <w:sz w:val="24"/>
              </w:rPr>
            </w:pPr>
          </w:p>
        </w:tc>
      </w:tr>
      <w:tr w14:paraId="72510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6C65B82">
            <w:pPr>
              <w:spacing w:line="360" w:lineRule="auto"/>
              <w:rPr>
                <w:rFonts w:ascii="仿宋_GB2312" w:eastAsia="仿宋_GB2312"/>
                <w:sz w:val="24"/>
              </w:rPr>
            </w:pPr>
            <w:r>
              <w:rPr>
                <w:rFonts w:hint="eastAsia" w:ascii="仿宋_GB2312" w:eastAsia="仿宋_GB2312" w:cs="仿宋_GB2312"/>
                <w:sz w:val="24"/>
              </w:rPr>
              <w:t xml:space="preserve">      床移动控制功能</w:t>
            </w:r>
          </w:p>
        </w:tc>
        <w:tc>
          <w:tcPr>
            <w:tcW w:w="1633" w:type="dxa"/>
            <w:tcBorders>
              <w:top w:val="single" w:color="000000" w:sz="4" w:space="0"/>
              <w:left w:val="single" w:color="000000" w:sz="4" w:space="0"/>
              <w:bottom w:val="single" w:color="000000" w:sz="4" w:space="0"/>
              <w:right w:val="single" w:color="000000" w:sz="4" w:space="0"/>
            </w:tcBorders>
          </w:tcPr>
          <w:p w14:paraId="6E89CDFA">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50342899">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673EC2EA">
            <w:pPr>
              <w:spacing w:line="360" w:lineRule="auto"/>
              <w:rPr>
                <w:rFonts w:ascii="仿宋_GB2312" w:eastAsia="仿宋_GB2312"/>
                <w:sz w:val="24"/>
              </w:rPr>
            </w:pPr>
          </w:p>
        </w:tc>
      </w:tr>
      <w:tr w14:paraId="36D3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1C1E651D">
            <w:pPr>
              <w:spacing w:line="360" w:lineRule="auto"/>
              <w:rPr>
                <w:rFonts w:ascii="仿宋_GB2312" w:eastAsia="仿宋_GB2312"/>
                <w:sz w:val="24"/>
              </w:rPr>
            </w:pPr>
            <w:r>
              <w:rPr>
                <w:rFonts w:hint="eastAsia" w:ascii="仿宋_GB2312" w:eastAsia="仿宋_GB2312" w:cs="仿宋_GB2312"/>
                <w:sz w:val="24"/>
              </w:rPr>
              <w:t xml:space="preserve">      图像后处理功能</w:t>
            </w:r>
          </w:p>
        </w:tc>
        <w:tc>
          <w:tcPr>
            <w:tcW w:w="1633" w:type="dxa"/>
            <w:tcBorders>
              <w:top w:val="single" w:color="000000" w:sz="4" w:space="0"/>
              <w:left w:val="single" w:color="000000" w:sz="4" w:space="0"/>
              <w:bottom w:val="single" w:color="000000" w:sz="4" w:space="0"/>
              <w:right w:val="single" w:color="000000" w:sz="4" w:space="0"/>
            </w:tcBorders>
          </w:tcPr>
          <w:p w14:paraId="6ADA5C9B">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F886E58">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28023DDE">
            <w:pPr>
              <w:spacing w:line="360" w:lineRule="auto"/>
              <w:rPr>
                <w:rFonts w:ascii="仿宋_GB2312" w:eastAsia="仿宋_GB2312"/>
                <w:sz w:val="24"/>
              </w:rPr>
            </w:pPr>
          </w:p>
        </w:tc>
      </w:tr>
      <w:tr w14:paraId="1CC0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709505FE">
            <w:pPr>
              <w:spacing w:line="360" w:lineRule="auto"/>
              <w:rPr>
                <w:rFonts w:ascii="仿宋_GB2312" w:eastAsia="仿宋_GB2312"/>
                <w:sz w:val="24"/>
              </w:rPr>
            </w:pPr>
            <w:r>
              <w:rPr>
                <w:rFonts w:hint="eastAsia" w:ascii="仿宋_GB2312" w:eastAsia="仿宋_GB2312" w:cs="仿宋_GB2312"/>
                <w:sz w:val="24"/>
              </w:rPr>
              <w:t xml:space="preserve">      话筒语音交流功能</w:t>
            </w:r>
          </w:p>
        </w:tc>
        <w:tc>
          <w:tcPr>
            <w:tcW w:w="1633" w:type="dxa"/>
            <w:tcBorders>
              <w:top w:val="single" w:color="000000" w:sz="4" w:space="0"/>
              <w:left w:val="single" w:color="000000" w:sz="4" w:space="0"/>
              <w:bottom w:val="single" w:color="000000" w:sz="4" w:space="0"/>
              <w:right w:val="single" w:color="000000" w:sz="4" w:space="0"/>
            </w:tcBorders>
          </w:tcPr>
          <w:p w14:paraId="39EF4F1B">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39CAAF3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078D93B8">
            <w:pPr>
              <w:spacing w:line="360" w:lineRule="auto"/>
              <w:rPr>
                <w:rFonts w:ascii="仿宋_GB2312" w:eastAsia="仿宋_GB2312"/>
                <w:sz w:val="24"/>
              </w:rPr>
            </w:pPr>
          </w:p>
        </w:tc>
      </w:tr>
      <w:tr w14:paraId="6BBE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1AE39B12">
            <w:pPr>
              <w:spacing w:line="360" w:lineRule="auto"/>
              <w:rPr>
                <w:rFonts w:ascii="仿宋_GB2312" w:eastAsia="仿宋_GB2312"/>
                <w:sz w:val="24"/>
              </w:rPr>
            </w:pPr>
            <w:r>
              <w:rPr>
                <w:rFonts w:hint="eastAsia" w:ascii="仿宋_GB2312" w:eastAsia="仿宋_GB2312" w:cs="仿宋_GB2312"/>
                <w:sz w:val="24"/>
              </w:rPr>
              <w:t xml:space="preserve">      控制手柄、脚闸</w:t>
            </w:r>
          </w:p>
        </w:tc>
        <w:tc>
          <w:tcPr>
            <w:tcW w:w="1633" w:type="dxa"/>
            <w:tcBorders>
              <w:top w:val="single" w:color="000000" w:sz="4" w:space="0"/>
              <w:left w:val="single" w:color="000000" w:sz="4" w:space="0"/>
              <w:bottom w:val="single" w:color="000000" w:sz="4" w:space="0"/>
              <w:right w:val="single" w:color="000000" w:sz="4" w:space="0"/>
            </w:tcBorders>
          </w:tcPr>
          <w:p w14:paraId="636CE9EC">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2A56BFB">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4EF6A59A">
            <w:pPr>
              <w:spacing w:line="360" w:lineRule="auto"/>
              <w:rPr>
                <w:rFonts w:ascii="仿宋_GB2312" w:eastAsia="仿宋_GB2312"/>
                <w:sz w:val="24"/>
              </w:rPr>
            </w:pPr>
          </w:p>
        </w:tc>
      </w:tr>
      <w:tr w14:paraId="261F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72" w:type="dxa"/>
            <w:tcBorders>
              <w:top w:val="single" w:color="000000" w:sz="4" w:space="0"/>
              <w:left w:val="single" w:color="000000" w:sz="4" w:space="0"/>
              <w:bottom w:val="single" w:color="000000" w:sz="4" w:space="0"/>
              <w:right w:val="single" w:color="000000" w:sz="4" w:space="0"/>
            </w:tcBorders>
          </w:tcPr>
          <w:p w14:paraId="0CDFEEDB">
            <w:pPr>
              <w:spacing w:line="360" w:lineRule="auto"/>
              <w:rPr>
                <w:rFonts w:ascii="仿宋_GB2312" w:eastAsia="仿宋_GB2312"/>
                <w:sz w:val="24"/>
              </w:rPr>
            </w:pPr>
            <w:r>
              <w:rPr>
                <w:rFonts w:hint="eastAsia" w:ascii="仿宋_GB2312" w:eastAsia="仿宋_GB2312" w:cs="仿宋_GB2312"/>
                <w:sz w:val="24"/>
              </w:rPr>
              <w:t xml:space="preserve">      图像存储、传输功能</w:t>
            </w:r>
          </w:p>
        </w:tc>
        <w:tc>
          <w:tcPr>
            <w:tcW w:w="1633" w:type="dxa"/>
            <w:tcBorders>
              <w:top w:val="single" w:color="000000" w:sz="4" w:space="0"/>
              <w:left w:val="single" w:color="000000" w:sz="4" w:space="0"/>
              <w:bottom w:val="single" w:color="000000" w:sz="4" w:space="0"/>
              <w:right w:val="single" w:color="000000" w:sz="4" w:space="0"/>
            </w:tcBorders>
          </w:tcPr>
          <w:p w14:paraId="7C3504B5">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1BA99E7">
            <w:pPr>
              <w:spacing w:line="360" w:lineRule="auto"/>
              <w:rPr>
                <w:rFonts w:ascii="仿宋_GB2312" w:eastAsia="仿宋_GB2312"/>
                <w:sz w:val="24"/>
              </w:rPr>
            </w:pPr>
          </w:p>
        </w:tc>
        <w:tc>
          <w:tcPr>
            <w:tcW w:w="1634" w:type="dxa"/>
            <w:tcBorders>
              <w:top w:val="single" w:color="000000" w:sz="4" w:space="0"/>
              <w:left w:val="single" w:color="000000" w:sz="4" w:space="0"/>
              <w:bottom w:val="single" w:color="000000" w:sz="4" w:space="0"/>
              <w:right w:val="single" w:color="000000" w:sz="4" w:space="0"/>
            </w:tcBorders>
          </w:tcPr>
          <w:p w14:paraId="7D9E7BC3">
            <w:pPr>
              <w:spacing w:line="360" w:lineRule="auto"/>
              <w:rPr>
                <w:rFonts w:ascii="仿宋_GB2312" w:eastAsia="仿宋_GB2312"/>
                <w:sz w:val="24"/>
              </w:rPr>
            </w:pPr>
          </w:p>
        </w:tc>
      </w:tr>
    </w:tbl>
    <w:p w14:paraId="4246D87E">
      <w:pPr>
        <w:pStyle w:val="48"/>
        <w:spacing w:line="360" w:lineRule="auto"/>
        <w:ind w:firstLine="640"/>
        <w:rPr>
          <w:rFonts w:ascii="仿宋_GB2312" w:eastAsia="仿宋_GB2312" w:cs="仿宋_GB2312"/>
          <w:bCs/>
          <w:sz w:val="32"/>
          <w:szCs w:val="32"/>
        </w:rPr>
      </w:pPr>
      <w:r>
        <w:rPr>
          <w:rFonts w:hint="eastAsia" w:ascii="仿宋_GB2312" w:eastAsia="仿宋_GB2312" w:cs="仿宋_GB2312"/>
          <w:sz w:val="32"/>
          <w:szCs w:val="32"/>
        </w:rPr>
        <w:t>设备宣称功</w:t>
      </w:r>
      <w:r>
        <w:rPr>
          <w:rFonts w:hint="eastAsia" w:ascii="仿宋_GB2312" w:eastAsia="仿宋_GB2312" w:cs="仿宋_GB2312"/>
          <w:bCs/>
          <w:sz w:val="32"/>
          <w:szCs w:val="32"/>
        </w:rPr>
        <w:t>能中超出以上内容的，自行添加</w:t>
      </w:r>
    </w:p>
    <w:p w14:paraId="1447268E">
      <w:pPr>
        <w:pStyle w:val="48"/>
        <w:spacing w:line="360" w:lineRule="auto"/>
        <w:ind w:firstLine="480" w:firstLineChars="150"/>
        <w:rPr>
          <w:rFonts w:ascii="仿宋_GB2312" w:eastAsia="仿宋_GB2312" w:cs="仿宋_GB2312"/>
          <w:bCs/>
          <w:sz w:val="32"/>
          <w:szCs w:val="32"/>
        </w:rPr>
      </w:pPr>
      <w:r>
        <w:rPr>
          <w:rFonts w:hint="eastAsia" w:ascii="仿宋_GB2312" w:eastAsia="仿宋_GB2312" w:cs="仿宋_GB2312"/>
          <w:bCs/>
          <w:sz w:val="32"/>
          <w:szCs w:val="32"/>
        </w:rPr>
        <w:t>（2）机器使用便捷性评估</w:t>
      </w:r>
    </w:p>
    <w:p w14:paraId="17A4ECE2">
      <w:pPr>
        <w:pStyle w:val="48"/>
        <w:spacing w:line="360" w:lineRule="auto"/>
        <w:ind w:left="420" w:firstLine="0" w:firstLineChars="0"/>
        <w:rPr>
          <w:rFonts w:ascii="仿宋_GB2312" w:eastAsia="仿宋_GB2312" w:cs="仿宋_GB2312"/>
          <w:bCs/>
          <w:sz w:val="32"/>
          <w:szCs w:val="32"/>
        </w:rPr>
      </w:pPr>
      <w:r>
        <w:rPr>
          <w:rFonts w:hint="eastAsia" w:ascii="仿宋_GB2312" w:eastAsia="仿宋_GB2312" w:cs="仿宋_GB2312"/>
          <w:bCs/>
          <w:sz w:val="32"/>
          <w:szCs w:val="32"/>
        </w:rPr>
        <w:t>患者常见投照体位摆放难易程度评估：满意、一般、不满意。</w:t>
      </w:r>
    </w:p>
    <w:p w14:paraId="02218967">
      <w:pPr>
        <w:pStyle w:val="48"/>
        <w:spacing w:line="520" w:lineRule="exact"/>
        <w:ind w:firstLine="480" w:firstLineChars="150"/>
        <w:rPr>
          <w:rFonts w:ascii="仿宋_GB2312" w:eastAsia="仿宋_GB2312" w:cs="仿宋_GB2312"/>
          <w:bCs/>
          <w:sz w:val="32"/>
          <w:szCs w:val="32"/>
        </w:rPr>
      </w:pPr>
      <w:r>
        <w:rPr>
          <w:rFonts w:hint="eastAsia" w:ascii="仿宋_GB2312" w:eastAsia="仿宋_GB2312" w:cs="仿宋_GB2312"/>
          <w:bCs/>
          <w:sz w:val="32"/>
          <w:szCs w:val="32"/>
        </w:rPr>
        <w:t>（3）可靠性及安全性评估</w:t>
      </w:r>
    </w:p>
    <w:p w14:paraId="63949E18">
      <w:pPr>
        <w:pStyle w:val="48"/>
        <w:spacing w:line="520" w:lineRule="exact"/>
        <w:ind w:firstLineChars="0"/>
        <w:rPr>
          <w:rFonts w:ascii="仿宋_GB2312" w:eastAsia="仿宋_GB2312" w:cs="仿宋_GB2312"/>
          <w:bCs/>
          <w:sz w:val="32"/>
          <w:szCs w:val="32"/>
        </w:rPr>
      </w:pPr>
      <w:r>
        <w:rPr>
          <w:rFonts w:ascii="仿宋_GB2312" w:eastAsia="仿宋_GB2312" w:cs="仿宋_GB2312"/>
          <w:bCs/>
          <w:sz w:val="32"/>
          <w:szCs w:val="32"/>
        </w:rPr>
        <w:fldChar w:fldCharType="begin"/>
      </w:r>
      <w:r>
        <w:rPr>
          <w:rFonts w:ascii="仿宋_GB2312" w:eastAsia="仿宋_GB2312" w:cs="仿宋_GB2312"/>
          <w:bCs/>
          <w:sz w:val="32"/>
          <w:szCs w:val="32"/>
        </w:rPr>
        <w:instrText xml:space="preserve"> </w:instrText>
      </w:r>
      <w:r>
        <w:rPr>
          <w:rFonts w:hint="eastAsia" w:ascii="仿宋_GB2312" w:eastAsia="仿宋_GB2312" w:cs="仿宋_GB2312"/>
          <w:bCs/>
          <w:sz w:val="32"/>
          <w:szCs w:val="32"/>
        </w:rPr>
        <w:instrText xml:space="preserve">= 1 \* GB3</w:instrText>
      </w:r>
      <w:r>
        <w:rPr>
          <w:rFonts w:ascii="仿宋_GB2312" w:eastAsia="仿宋_GB2312" w:cs="仿宋_GB2312"/>
          <w:bCs/>
          <w:sz w:val="32"/>
          <w:szCs w:val="32"/>
        </w:rPr>
        <w:instrText xml:space="preserve"> </w:instrText>
      </w:r>
      <w:r>
        <w:rPr>
          <w:rFonts w:ascii="仿宋_GB2312" w:eastAsia="仿宋_GB2312" w:cs="仿宋_GB2312"/>
          <w:bCs/>
          <w:sz w:val="32"/>
          <w:szCs w:val="32"/>
        </w:rPr>
        <w:fldChar w:fldCharType="separate"/>
      </w:r>
      <w:r>
        <w:rPr>
          <w:rFonts w:hint="eastAsia" w:ascii="仿宋_GB2312" w:eastAsia="仿宋_GB2312" w:cs="仿宋_GB2312"/>
          <w:bCs/>
          <w:sz w:val="32"/>
          <w:szCs w:val="32"/>
        </w:rPr>
        <w:t>①</w:t>
      </w:r>
      <w:r>
        <w:rPr>
          <w:rFonts w:ascii="仿宋_GB2312" w:eastAsia="仿宋_GB2312" w:cs="仿宋_GB2312"/>
          <w:bCs/>
          <w:sz w:val="32"/>
          <w:szCs w:val="32"/>
        </w:rPr>
        <w:fldChar w:fldCharType="end"/>
      </w:r>
      <w:r>
        <w:rPr>
          <w:rFonts w:hint="eastAsia" w:ascii="仿宋_GB2312" w:eastAsia="仿宋_GB2312" w:cs="仿宋_GB2312"/>
          <w:bCs/>
          <w:sz w:val="32"/>
          <w:szCs w:val="32"/>
        </w:rPr>
        <w:t>整机系统稳定，试验过程中无不可恢复（影响受试者检查）的错误发生；球管透视及检查曝光正常，可24小时正常开机。</w:t>
      </w:r>
    </w:p>
    <w:p w14:paraId="273B730B">
      <w:pPr>
        <w:pStyle w:val="48"/>
        <w:spacing w:line="520" w:lineRule="exact"/>
        <w:ind w:firstLineChars="0"/>
        <w:rPr>
          <w:rFonts w:ascii="仿宋_GB2312" w:eastAsia="仿宋_GB2312" w:cs="仿宋_GB2312"/>
          <w:bCs/>
          <w:sz w:val="32"/>
          <w:szCs w:val="32"/>
        </w:rPr>
      </w:pPr>
      <w:r>
        <w:rPr>
          <w:rFonts w:ascii="仿宋_GB2312" w:eastAsia="仿宋_GB2312" w:cs="仿宋_GB2312"/>
          <w:bCs/>
          <w:sz w:val="32"/>
          <w:szCs w:val="32"/>
        </w:rPr>
        <w:fldChar w:fldCharType="begin"/>
      </w:r>
      <w:r>
        <w:rPr>
          <w:rFonts w:ascii="仿宋_GB2312" w:eastAsia="仿宋_GB2312" w:cs="仿宋_GB2312"/>
          <w:bCs/>
          <w:sz w:val="32"/>
          <w:szCs w:val="32"/>
        </w:rPr>
        <w:instrText xml:space="preserve"> </w:instrText>
      </w:r>
      <w:r>
        <w:rPr>
          <w:rFonts w:hint="eastAsia" w:ascii="仿宋_GB2312" w:eastAsia="仿宋_GB2312" w:cs="仿宋_GB2312"/>
          <w:bCs/>
          <w:sz w:val="32"/>
          <w:szCs w:val="32"/>
        </w:rPr>
        <w:instrText xml:space="preserve">= 2 \* GB3</w:instrText>
      </w:r>
      <w:r>
        <w:rPr>
          <w:rFonts w:ascii="仿宋_GB2312" w:eastAsia="仿宋_GB2312" w:cs="仿宋_GB2312"/>
          <w:bCs/>
          <w:sz w:val="32"/>
          <w:szCs w:val="32"/>
        </w:rPr>
        <w:instrText xml:space="preserve"> </w:instrText>
      </w:r>
      <w:r>
        <w:rPr>
          <w:rFonts w:ascii="仿宋_GB2312" w:eastAsia="仿宋_GB2312" w:cs="仿宋_GB2312"/>
          <w:bCs/>
          <w:sz w:val="32"/>
          <w:szCs w:val="32"/>
        </w:rPr>
        <w:fldChar w:fldCharType="separate"/>
      </w:r>
      <w:r>
        <w:rPr>
          <w:rFonts w:hint="eastAsia" w:ascii="仿宋_GB2312" w:eastAsia="仿宋_GB2312" w:cs="仿宋_GB2312"/>
          <w:bCs/>
          <w:sz w:val="32"/>
          <w:szCs w:val="32"/>
        </w:rPr>
        <w:t>②</w:t>
      </w:r>
      <w:r>
        <w:rPr>
          <w:rFonts w:ascii="仿宋_GB2312" w:eastAsia="仿宋_GB2312" w:cs="仿宋_GB2312"/>
          <w:bCs/>
          <w:sz w:val="32"/>
          <w:szCs w:val="32"/>
        </w:rPr>
        <w:fldChar w:fldCharType="end"/>
      </w:r>
      <w:r>
        <w:rPr>
          <w:rFonts w:hint="eastAsia" w:ascii="仿宋_GB2312" w:eastAsia="仿宋_GB2312" w:cs="仿宋_GB2312"/>
          <w:bCs/>
          <w:sz w:val="32"/>
          <w:szCs w:val="32"/>
        </w:rPr>
        <w:t>辐射剂量安全，防护措施可靠，辐射剂量显示、记录完善。</w:t>
      </w:r>
    </w:p>
    <w:p w14:paraId="2F562CB8">
      <w:pPr>
        <w:pStyle w:val="62"/>
        <w:spacing w:before="240" w:line="520" w:lineRule="exact"/>
        <w:ind w:firstLine="419" w:firstLineChars="131"/>
        <w:rPr>
          <w:rFonts w:ascii="仿宋_GB2312" w:eastAsia="仿宋_GB2312"/>
          <w:sz w:val="32"/>
          <w:szCs w:val="32"/>
        </w:rPr>
      </w:pPr>
      <w:r>
        <w:rPr>
          <w:rFonts w:ascii="仿宋_GB2312" w:hAnsi="宋体" w:eastAsia="仿宋_GB2312" w:cs="仿宋_GB2312"/>
          <w:bCs/>
          <w:sz w:val="32"/>
          <w:szCs w:val="32"/>
        </w:rPr>
        <w:fldChar w:fldCharType="begin"/>
      </w:r>
      <w:r>
        <w:rPr>
          <w:rFonts w:ascii="仿宋_GB2312" w:hAnsi="宋体" w:eastAsia="仿宋_GB2312" w:cs="仿宋_GB2312"/>
          <w:bCs/>
          <w:sz w:val="32"/>
          <w:szCs w:val="32"/>
        </w:rPr>
        <w:instrText xml:space="preserve"> </w:instrText>
      </w:r>
      <w:r>
        <w:rPr>
          <w:rFonts w:hint="eastAsia" w:ascii="仿宋_GB2312" w:hAnsi="宋体" w:eastAsia="仿宋_GB2312" w:cs="仿宋_GB2312"/>
          <w:bCs/>
          <w:sz w:val="32"/>
          <w:szCs w:val="32"/>
        </w:rPr>
        <w:instrText xml:space="preserve">= 3 \* GB3</w:instrText>
      </w:r>
      <w:r>
        <w:rPr>
          <w:rFonts w:ascii="仿宋_GB2312" w:hAnsi="宋体" w:eastAsia="仿宋_GB2312" w:cs="仿宋_GB2312"/>
          <w:bCs/>
          <w:sz w:val="32"/>
          <w:szCs w:val="32"/>
        </w:rPr>
        <w:instrText xml:space="preserve"> </w:instrText>
      </w:r>
      <w:r>
        <w:rPr>
          <w:rFonts w:ascii="仿宋_GB2312" w:hAnsi="宋体" w:eastAsia="仿宋_GB2312" w:cs="仿宋_GB2312"/>
          <w:bCs/>
          <w:sz w:val="32"/>
          <w:szCs w:val="32"/>
        </w:rPr>
        <w:fldChar w:fldCharType="separate"/>
      </w:r>
      <w:r>
        <w:rPr>
          <w:rFonts w:hint="eastAsia" w:ascii="仿宋_GB2312" w:hAnsi="宋体" w:eastAsia="仿宋_GB2312" w:cs="仿宋_GB2312"/>
          <w:bCs/>
          <w:sz w:val="32"/>
          <w:szCs w:val="32"/>
        </w:rPr>
        <w:t>③</w:t>
      </w:r>
      <w:r>
        <w:rPr>
          <w:rFonts w:ascii="仿宋_GB2312" w:hAnsi="宋体" w:eastAsia="仿宋_GB2312" w:cs="仿宋_GB2312"/>
          <w:bCs/>
          <w:sz w:val="32"/>
          <w:szCs w:val="32"/>
        </w:rPr>
        <w:fldChar w:fldCharType="end"/>
      </w:r>
      <w:r>
        <w:rPr>
          <w:rFonts w:hint="eastAsia" w:ascii="仿宋_GB2312" w:hAnsi="宋体" w:eastAsia="仿宋_GB2312" w:cs="仿宋_GB2312"/>
          <w:bCs/>
          <w:sz w:val="32"/>
          <w:szCs w:val="32"/>
        </w:rPr>
        <w:t>设备的运动或移动对病人或操作人员没有不可接受风险。</w:t>
      </w:r>
    </w:p>
    <w:tbl>
      <w:tblPr>
        <w:tblStyle w:val="2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8"/>
        <w:gridCol w:w="1980"/>
        <w:gridCol w:w="1733"/>
        <w:gridCol w:w="1800"/>
        <w:gridCol w:w="2082"/>
      </w:tblGrid>
      <w:tr w14:paraId="1F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tcBorders>
              <w:top w:val="single" w:color="000000" w:sz="4" w:space="0"/>
              <w:left w:val="single" w:color="000000" w:sz="4" w:space="0"/>
              <w:bottom w:val="single" w:color="000000" w:sz="4" w:space="0"/>
              <w:right w:val="single" w:color="000000" w:sz="4" w:space="0"/>
            </w:tcBorders>
          </w:tcPr>
          <w:p w14:paraId="65F63B7C">
            <w:pPr>
              <w:spacing w:line="360" w:lineRule="auto"/>
              <w:ind w:firstLine="120" w:firstLineChars="50"/>
              <w:jc w:val="center"/>
              <w:rPr>
                <w:rFonts w:ascii="仿宋_GB2312" w:eastAsia="仿宋_GB2312" w:cs="仿宋_GB2312"/>
                <w:sz w:val="24"/>
              </w:rPr>
            </w:pPr>
          </w:p>
        </w:tc>
        <w:tc>
          <w:tcPr>
            <w:tcW w:w="1980" w:type="dxa"/>
            <w:tcBorders>
              <w:top w:val="single" w:color="000000" w:sz="4" w:space="0"/>
              <w:left w:val="single" w:color="000000" w:sz="4" w:space="0"/>
              <w:bottom w:val="single" w:color="000000" w:sz="4" w:space="0"/>
              <w:right w:val="single" w:color="000000" w:sz="4" w:space="0"/>
            </w:tcBorders>
          </w:tcPr>
          <w:p w14:paraId="3932F84E">
            <w:pPr>
              <w:spacing w:line="360" w:lineRule="auto"/>
              <w:jc w:val="center"/>
              <w:rPr>
                <w:rFonts w:ascii="仿宋_GB2312" w:eastAsia="仿宋_GB2312"/>
                <w:sz w:val="24"/>
              </w:rPr>
            </w:pPr>
            <w:r>
              <w:rPr>
                <w:rFonts w:hint="eastAsia" w:ascii="仿宋_GB2312" w:eastAsia="仿宋_GB2312" w:cs="仿宋_GB2312"/>
                <w:sz w:val="24"/>
              </w:rPr>
              <w:t>可靠性</w:t>
            </w:r>
          </w:p>
        </w:tc>
        <w:tc>
          <w:tcPr>
            <w:tcW w:w="1733" w:type="dxa"/>
            <w:tcBorders>
              <w:top w:val="single" w:color="000000" w:sz="4" w:space="0"/>
              <w:left w:val="single" w:color="000000" w:sz="4" w:space="0"/>
              <w:bottom w:val="single" w:color="000000" w:sz="4" w:space="0"/>
              <w:right w:val="single" w:color="000000" w:sz="4" w:space="0"/>
            </w:tcBorders>
          </w:tcPr>
          <w:p w14:paraId="48AB1079">
            <w:pPr>
              <w:spacing w:line="360" w:lineRule="auto"/>
              <w:ind w:firstLine="240" w:firstLineChars="100"/>
              <w:jc w:val="center"/>
              <w:rPr>
                <w:rFonts w:ascii="仿宋_GB2312" w:eastAsia="仿宋_GB2312"/>
                <w:sz w:val="24"/>
              </w:rPr>
            </w:pPr>
            <w:r>
              <w:rPr>
                <w:rFonts w:hint="eastAsia" w:ascii="仿宋_GB2312" w:eastAsia="仿宋_GB2312" w:cs="仿宋_GB2312"/>
                <w:sz w:val="24"/>
              </w:rPr>
              <w:t>辐射防护</w:t>
            </w:r>
          </w:p>
        </w:tc>
        <w:tc>
          <w:tcPr>
            <w:tcW w:w="1800" w:type="dxa"/>
            <w:tcBorders>
              <w:top w:val="single" w:color="000000" w:sz="4" w:space="0"/>
              <w:left w:val="single" w:color="000000" w:sz="4" w:space="0"/>
              <w:bottom w:val="single" w:color="000000" w:sz="4" w:space="0"/>
              <w:right w:val="single" w:color="000000" w:sz="4" w:space="0"/>
            </w:tcBorders>
          </w:tcPr>
          <w:p w14:paraId="265C0179">
            <w:pPr>
              <w:spacing w:line="360" w:lineRule="auto"/>
              <w:ind w:firstLine="240" w:firstLineChars="100"/>
              <w:jc w:val="center"/>
              <w:rPr>
                <w:rFonts w:ascii="仿宋_GB2312" w:eastAsia="仿宋_GB2312"/>
                <w:sz w:val="24"/>
              </w:rPr>
            </w:pPr>
            <w:r>
              <w:rPr>
                <w:rFonts w:hint="eastAsia" w:ascii="仿宋_GB2312" w:eastAsia="仿宋_GB2312" w:cs="仿宋_GB2312"/>
                <w:sz w:val="24"/>
              </w:rPr>
              <w:t>功能</w:t>
            </w:r>
          </w:p>
        </w:tc>
        <w:tc>
          <w:tcPr>
            <w:tcW w:w="2082" w:type="dxa"/>
            <w:tcBorders>
              <w:top w:val="single" w:color="000000" w:sz="4" w:space="0"/>
              <w:left w:val="single" w:color="000000" w:sz="4" w:space="0"/>
              <w:bottom w:val="single" w:color="000000" w:sz="4" w:space="0"/>
              <w:right w:val="single" w:color="000000" w:sz="4" w:space="0"/>
            </w:tcBorders>
          </w:tcPr>
          <w:p w14:paraId="21897211">
            <w:pPr>
              <w:spacing w:line="360" w:lineRule="auto"/>
              <w:jc w:val="center"/>
              <w:rPr>
                <w:rFonts w:ascii="仿宋_GB2312" w:eastAsia="仿宋_GB2312"/>
                <w:sz w:val="24"/>
              </w:rPr>
            </w:pPr>
            <w:r>
              <w:rPr>
                <w:rFonts w:hint="eastAsia" w:ascii="仿宋_GB2312" w:eastAsia="仿宋_GB2312" w:cs="仿宋_GB2312"/>
                <w:sz w:val="24"/>
              </w:rPr>
              <w:t>无安全隐患</w:t>
            </w:r>
          </w:p>
        </w:tc>
      </w:tr>
      <w:tr w14:paraId="6899C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tcBorders>
              <w:top w:val="single" w:color="000000" w:sz="4" w:space="0"/>
              <w:left w:val="single" w:color="000000" w:sz="4" w:space="0"/>
              <w:bottom w:val="single" w:color="000000" w:sz="4" w:space="0"/>
              <w:right w:val="single" w:color="000000" w:sz="4" w:space="0"/>
            </w:tcBorders>
          </w:tcPr>
          <w:p w14:paraId="616BB9A4">
            <w:pPr>
              <w:spacing w:line="360" w:lineRule="auto"/>
              <w:jc w:val="center"/>
              <w:rPr>
                <w:rFonts w:ascii="仿宋_GB2312" w:eastAsia="仿宋_GB2312" w:cs="仿宋_GB2312"/>
                <w:sz w:val="24"/>
              </w:rPr>
            </w:pPr>
            <w:r>
              <w:rPr>
                <w:rFonts w:hint="eastAsia" w:ascii="仿宋_GB2312" w:eastAsia="仿宋_GB2312" w:cs="仿宋_GB2312"/>
                <w:sz w:val="24"/>
              </w:rPr>
              <w:t>满意</w:t>
            </w:r>
          </w:p>
        </w:tc>
        <w:tc>
          <w:tcPr>
            <w:tcW w:w="1980" w:type="dxa"/>
            <w:tcBorders>
              <w:top w:val="single" w:color="000000" w:sz="4" w:space="0"/>
              <w:left w:val="single" w:color="000000" w:sz="4" w:space="0"/>
              <w:bottom w:val="single" w:color="000000" w:sz="4" w:space="0"/>
              <w:right w:val="single" w:color="000000" w:sz="4" w:space="0"/>
            </w:tcBorders>
          </w:tcPr>
          <w:p w14:paraId="626C6243">
            <w:pPr>
              <w:spacing w:line="360" w:lineRule="auto"/>
              <w:jc w:val="center"/>
              <w:rPr>
                <w:rFonts w:ascii="仿宋_GB2312" w:eastAsia="仿宋_GB2312" w:cs="仿宋_GB2312"/>
                <w:sz w:val="24"/>
              </w:rPr>
            </w:pPr>
          </w:p>
        </w:tc>
        <w:tc>
          <w:tcPr>
            <w:tcW w:w="1733" w:type="dxa"/>
            <w:tcBorders>
              <w:top w:val="single" w:color="000000" w:sz="4" w:space="0"/>
              <w:left w:val="single" w:color="000000" w:sz="4" w:space="0"/>
              <w:bottom w:val="single" w:color="000000" w:sz="4" w:space="0"/>
              <w:right w:val="single" w:color="000000" w:sz="4" w:space="0"/>
            </w:tcBorders>
          </w:tcPr>
          <w:p w14:paraId="49A7EF58">
            <w:pPr>
              <w:spacing w:line="360" w:lineRule="auto"/>
              <w:jc w:val="center"/>
              <w:rPr>
                <w:rFonts w:ascii="仿宋_GB2312" w:eastAsia="仿宋_GB2312" w:cs="仿宋_GB2312"/>
                <w:sz w:val="24"/>
              </w:rPr>
            </w:pPr>
          </w:p>
        </w:tc>
        <w:tc>
          <w:tcPr>
            <w:tcW w:w="1800" w:type="dxa"/>
            <w:tcBorders>
              <w:top w:val="single" w:color="000000" w:sz="4" w:space="0"/>
              <w:left w:val="single" w:color="000000" w:sz="4" w:space="0"/>
              <w:bottom w:val="single" w:color="000000" w:sz="4" w:space="0"/>
              <w:right w:val="single" w:color="000000" w:sz="4" w:space="0"/>
            </w:tcBorders>
          </w:tcPr>
          <w:p w14:paraId="3571A772">
            <w:pPr>
              <w:spacing w:line="360" w:lineRule="auto"/>
              <w:jc w:val="center"/>
              <w:rPr>
                <w:rFonts w:ascii="仿宋_GB2312" w:eastAsia="仿宋_GB2312" w:cs="仿宋_GB2312"/>
                <w:sz w:val="24"/>
              </w:rPr>
            </w:pPr>
          </w:p>
        </w:tc>
        <w:tc>
          <w:tcPr>
            <w:tcW w:w="2082" w:type="dxa"/>
            <w:tcBorders>
              <w:top w:val="single" w:color="000000" w:sz="4" w:space="0"/>
              <w:left w:val="single" w:color="000000" w:sz="4" w:space="0"/>
              <w:bottom w:val="single" w:color="000000" w:sz="4" w:space="0"/>
              <w:right w:val="single" w:color="000000" w:sz="4" w:space="0"/>
            </w:tcBorders>
          </w:tcPr>
          <w:p w14:paraId="68881BAB">
            <w:pPr>
              <w:spacing w:line="360" w:lineRule="auto"/>
              <w:jc w:val="center"/>
              <w:rPr>
                <w:rFonts w:ascii="仿宋_GB2312" w:eastAsia="仿宋_GB2312" w:cs="仿宋_GB2312"/>
                <w:sz w:val="24"/>
              </w:rPr>
            </w:pPr>
          </w:p>
        </w:tc>
      </w:tr>
      <w:tr w14:paraId="68335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tcBorders>
              <w:top w:val="single" w:color="000000" w:sz="4" w:space="0"/>
              <w:left w:val="single" w:color="000000" w:sz="4" w:space="0"/>
              <w:bottom w:val="single" w:color="000000" w:sz="4" w:space="0"/>
              <w:right w:val="single" w:color="000000" w:sz="4" w:space="0"/>
            </w:tcBorders>
          </w:tcPr>
          <w:p w14:paraId="5DA313D9">
            <w:pPr>
              <w:spacing w:line="360" w:lineRule="auto"/>
              <w:jc w:val="center"/>
              <w:rPr>
                <w:rFonts w:ascii="仿宋_GB2312" w:eastAsia="仿宋_GB2312"/>
                <w:sz w:val="24"/>
              </w:rPr>
            </w:pPr>
            <w:r>
              <w:rPr>
                <w:rFonts w:hint="eastAsia" w:ascii="仿宋_GB2312" w:eastAsia="仿宋_GB2312" w:cs="仿宋_GB2312"/>
                <w:sz w:val="24"/>
              </w:rPr>
              <w:t>一般</w:t>
            </w:r>
          </w:p>
        </w:tc>
        <w:tc>
          <w:tcPr>
            <w:tcW w:w="1980" w:type="dxa"/>
            <w:tcBorders>
              <w:top w:val="single" w:color="000000" w:sz="4" w:space="0"/>
              <w:left w:val="single" w:color="000000" w:sz="4" w:space="0"/>
              <w:bottom w:val="single" w:color="000000" w:sz="4" w:space="0"/>
              <w:right w:val="single" w:color="000000" w:sz="4" w:space="0"/>
            </w:tcBorders>
          </w:tcPr>
          <w:p w14:paraId="5B0E8E08">
            <w:pPr>
              <w:spacing w:line="360" w:lineRule="auto"/>
              <w:jc w:val="center"/>
              <w:rPr>
                <w:rFonts w:ascii="仿宋_GB2312" w:eastAsia="仿宋_GB2312"/>
                <w:sz w:val="24"/>
              </w:rPr>
            </w:pPr>
          </w:p>
        </w:tc>
        <w:tc>
          <w:tcPr>
            <w:tcW w:w="1733" w:type="dxa"/>
            <w:tcBorders>
              <w:top w:val="single" w:color="000000" w:sz="4" w:space="0"/>
              <w:left w:val="single" w:color="000000" w:sz="4" w:space="0"/>
              <w:bottom w:val="single" w:color="000000" w:sz="4" w:space="0"/>
              <w:right w:val="single" w:color="000000" w:sz="4" w:space="0"/>
            </w:tcBorders>
          </w:tcPr>
          <w:p w14:paraId="51A40EAE">
            <w:pPr>
              <w:spacing w:line="360" w:lineRule="auto"/>
              <w:jc w:val="center"/>
              <w:rPr>
                <w:rFonts w:ascii="仿宋_GB2312" w:eastAsia="仿宋_GB2312"/>
                <w:sz w:val="24"/>
              </w:rPr>
            </w:pPr>
          </w:p>
        </w:tc>
        <w:tc>
          <w:tcPr>
            <w:tcW w:w="1800" w:type="dxa"/>
            <w:tcBorders>
              <w:top w:val="single" w:color="000000" w:sz="4" w:space="0"/>
              <w:left w:val="single" w:color="000000" w:sz="4" w:space="0"/>
              <w:bottom w:val="single" w:color="000000" w:sz="4" w:space="0"/>
              <w:right w:val="single" w:color="000000" w:sz="4" w:space="0"/>
            </w:tcBorders>
          </w:tcPr>
          <w:p w14:paraId="6D451CCB">
            <w:pPr>
              <w:spacing w:line="360" w:lineRule="auto"/>
              <w:jc w:val="center"/>
              <w:rPr>
                <w:rFonts w:ascii="仿宋_GB2312" w:eastAsia="仿宋_GB2312"/>
                <w:sz w:val="24"/>
              </w:rPr>
            </w:pPr>
          </w:p>
        </w:tc>
        <w:tc>
          <w:tcPr>
            <w:tcW w:w="2082" w:type="dxa"/>
            <w:tcBorders>
              <w:top w:val="single" w:color="000000" w:sz="4" w:space="0"/>
              <w:left w:val="single" w:color="000000" w:sz="4" w:space="0"/>
              <w:bottom w:val="single" w:color="000000" w:sz="4" w:space="0"/>
              <w:right w:val="single" w:color="000000" w:sz="4" w:space="0"/>
            </w:tcBorders>
          </w:tcPr>
          <w:p w14:paraId="3FC38FA8">
            <w:pPr>
              <w:spacing w:line="360" w:lineRule="auto"/>
              <w:jc w:val="center"/>
              <w:rPr>
                <w:rFonts w:ascii="仿宋_GB2312" w:eastAsia="仿宋_GB2312"/>
                <w:sz w:val="24"/>
              </w:rPr>
            </w:pPr>
          </w:p>
        </w:tc>
      </w:tr>
      <w:tr w14:paraId="20F9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tcBorders>
              <w:top w:val="single" w:color="000000" w:sz="4" w:space="0"/>
              <w:left w:val="single" w:color="000000" w:sz="4" w:space="0"/>
              <w:bottom w:val="single" w:color="000000" w:sz="4" w:space="0"/>
              <w:right w:val="single" w:color="000000" w:sz="4" w:space="0"/>
            </w:tcBorders>
          </w:tcPr>
          <w:p w14:paraId="62BD8795">
            <w:pPr>
              <w:spacing w:line="360" w:lineRule="auto"/>
              <w:jc w:val="center"/>
              <w:rPr>
                <w:rFonts w:ascii="仿宋_GB2312" w:eastAsia="仿宋_GB2312"/>
                <w:sz w:val="24"/>
              </w:rPr>
            </w:pPr>
            <w:r>
              <w:rPr>
                <w:rFonts w:hint="eastAsia" w:ascii="仿宋_GB2312" w:eastAsia="仿宋_GB2312" w:cs="仿宋_GB2312"/>
                <w:sz w:val="24"/>
              </w:rPr>
              <w:t>不满意</w:t>
            </w:r>
          </w:p>
        </w:tc>
        <w:tc>
          <w:tcPr>
            <w:tcW w:w="1980" w:type="dxa"/>
            <w:tcBorders>
              <w:top w:val="single" w:color="000000" w:sz="4" w:space="0"/>
              <w:left w:val="single" w:color="000000" w:sz="4" w:space="0"/>
              <w:bottom w:val="single" w:color="000000" w:sz="4" w:space="0"/>
              <w:right w:val="single" w:color="000000" w:sz="4" w:space="0"/>
            </w:tcBorders>
          </w:tcPr>
          <w:p w14:paraId="3C0AE157">
            <w:pPr>
              <w:spacing w:line="360" w:lineRule="auto"/>
              <w:jc w:val="center"/>
              <w:rPr>
                <w:rFonts w:ascii="仿宋_GB2312" w:eastAsia="仿宋_GB2312"/>
                <w:sz w:val="24"/>
              </w:rPr>
            </w:pPr>
          </w:p>
        </w:tc>
        <w:tc>
          <w:tcPr>
            <w:tcW w:w="1733" w:type="dxa"/>
            <w:tcBorders>
              <w:top w:val="single" w:color="000000" w:sz="4" w:space="0"/>
              <w:left w:val="single" w:color="000000" w:sz="4" w:space="0"/>
              <w:bottom w:val="single" w:color="000000" w:sz="4" w:space="0"/>
              <w:right w:val="single" w:color="000000" w:sz="4" w:space="0"/>
            </w:tcBorders>
          </w:tcPr>
          <w:p w14:paraId="5BE418C7">
            <w:pPr>
              <w:spacing w:line="360" w:lineRule="auto"/>
              <w:jc w:val="center"/>
              <w:rPr>
                <w:rFonts w:ascii="仿宋_GB2312" w:eastAsia="仿宋_GB2312"/>
                <w:sz w:val="24"/>
              </w:rPr>
            </w:pPr>
          </w:p>
        </w:tc>
        <w:tc>
          <w:tcPr>
            <w:tcW w:w="1800" w:type="dxa"/>
            <w:tcBorders>
              <w:top w:val="single" w:color="000000" w:sz="4" w:space="0"/>
              <w:left w:val="single" w:color="000000" w:sz="4" w:space="0"/>
              <w:bottom w:val="single" w:color="000000" w:sz="4" w:space="0"/>
              <w:right w:val="single" w:color="000000" w:sz="4" w:space="0"/>
            </w:tcBorders>
          </w:tcPr>
          <w:p w14:paraId="34926480">
            <w:pPr>
              <w:spacing w:line="360" w:lineRule="auto"/>
              <w:jc w:val="center"/>
              <w:rPr>
                <w:rFonts w:ascii="仿宋_GB2312" w:eastAsia="仿宋_GB2312"/>
                <w:sz w:val="24"/>
              </w:rPr>
            </w:pPr>
          </w:p>
        </w:tc>
        <w:tc>
          <w:tcPr>
            <w:tcW w:w="2082" w:type="dxa"/>
            <w:tcBorders>
              <w:top w:val="single" w:color="000000" w:sz="4" w:space="0"/>
              <w:left w:val="single" w:color="000000" w:sz="4" w:space="0"/>
              <w:bottom w:val="single" w:color="000000" w:sz="4" w:space="0"/>
              <w:right w:val="single" w:color="000000" w:sz="4" w:space="0"/>
            </w:tcBorders>
          </w:tcPr>
          <w:p w14:paraId="4FF368C6">
            <w:pPr>
              <w:spacing w:line="360" w:lineRule="auto"/>
              <w:jc w:val="center"/>
              <w:rPr>
                <w:rFonts w:ascii="仿宋_GB2312" w:eastAsia="仿宋_GB2312"/>
                <w:sz w:val="24"/>
              </w:rPr>
            </w:pPr>
          </w:p>
        </w:tc>
      </w:tr>
    </w:tbl>
    <w:p w14:paraId="737C8A14">
      <w:pPr>
        <w:spacing w:line="360" w:lineRule="auto"/>
        <w:rPr>
          <w:rFonts w:ascii="仿宋_GB2312" w:hAnsi="Calibri" w:eastAsia="仿宋_GB2312"/>
        </w:rPr>
      </w:pPr>
    </w:p>
    <w:p w14:paraId="6B85E111">
      <w:pPr>
        <w:spacing w:line="520" w:lineRule="exact"/>
        <w:ind w:firstLine="640" w:firstLineChars="200"/>
        <w:rPr>
          <w:rFonts w:ascii="楷体_GB2312" w:hAnsi="黑体" w:eastAsia="楷体_GB2312" w:cs="Arial"/>
          <w:color w:val="000000"/>
          <w:sz w:val="32"/>
          <w:szCs w:val="32"/>
        </w:rPr>
      </w:pPr>
      <w:r>
        <w:rPr>
          <w:rFonts w:hint="eastAsia" w:ascii="楷体_GB2312" w:hAnsi="黑体" w:eastAsia="楷体_GB2312"/>
          <w:sz w:val="32"/>
          <w:szCs w:val="32"/>
        </w:rPr>
        <w:t>（五）</w:t>
      </w:r>
      <w:r>
        <w:rPr>
          <w:rFonts w:hint="eastAsia" w:ascii="楷体_GB2312" w:hAnsi="黑体" w:eastAsia="楷体_GB2312" w:cs="Arial"/>
          <w:color w:val="000000"/>
          <w:sz w:val="32"/>
          <w:szCs w:val="32"/>
        </w:rPr>
        <w:t>临床试验例数</w:t>
      </w:r>
    </w:p>
    <w:p w14:paraId="75ECCE46">
      <w:pPr>
        <w:spacing w:line="520" w:lineRule="exact"/>
        <w:ind w:firstLine="320" w:firstLineChars="100"/>
        <w:rPr>
          <w:rFonts w:ascii="仿宋_GB2312" w:hAnsi="宋体" w:eastAsia="仿宋_GB2312" w:cs="Arial"/>
          <w:color w:val="000000"/>
          <w:sz w:val="32"/>
          <w:szCs w:val="32"/>
        </w:rPr>
      </w:pPr>
      <w:r>
        <w:rPr>
          <w:rFonts w:hint="eastAsia" w:ascii="仿宋_GB2312" w:hAnsi="宋体" w:eastAsia="仿宋_GB2312" w:cs="Arial"/>
          <w:color w:val="000000"/>
          <w:sz w:val="32"/>
          <w:szCs w:val="32"/>
        </w:rPr>
        <w:t xml:space="preserve">  临床试验可采用目标值法的单组试验。</w:t>
      </w:r>
    </w:p>
    <w:p w14:paraId="1E3FD9D4">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根据临床要求，两个主要评价指标应达到临床要求，因此避免I型误差的膨胀，样本量计算如下：</w:t>
      </w:r>
    </w:p>
    <w:p w14:paraId="0376F476">
      <w:pPr>
        <w:spacing w:line="520" w:lineRule="exact"/>
        <w:ind w:firstLine="640" w:firstLineChars="200"/>
        <w:rPr>
          <w:rFonts w:ascii="仿宋_GB2312" w:eastAsia="仿宋_GB2312"/>
          <w:color w:val="000000"/>
          <w:sz w:val="32"/>
          <w:szCs w:val="32"/>
        </w:rPr>
      </w:pPr>
      <w:r>
        <w:rPr>
          <w:rFonts w:hint="eastAsia" w:ascii="仿宋_GB2312" w:hAnsi="宋体" w:eastAsia="仿宋_GB2312" w:cs="Arial"/>
          <w:color w:val="000000"/>
          <w:sz w:val="32"/>
          <w:szCs w:val="32"/>
        </w:rPr>
        <w:t>1.根据临床要求，影像质量的优良率不得低于85%（目标值）, 假设</w:t>
      </w:r>
      <w:r>
        <w:rPr>
          <w:rFonts w:hint="eastAsia" w:ascii="仿宋_GB2312" w:eastAsia="仿宋_GB2312"/>
          <w:color w:val="000000"/>
          <w:sz w:val="32"/>
          <w:szCs w:val="32"/>
        </w:rPr>
        <w:t>试验</w:t>
      </w:r>
      <w:r>
        <w:rPr>
          <w:rFonts w:hint="eastAsia" w:ascii="仿宋_GB2312" w:hAnsi="宋体" w:eastAsia="仿宋_GB2312" w:cs="Arial"/>
          <w:color w:val="000000"/>
          <w:sz w:val="32"/>
          <w:szCs w:val="32"/>
        </w:rPr>
        <w:t>组影像质量的优良率</w:t>
      </w:r>
      <w:r>
        <w:rPr>
          <w:rFonts w:hint="eastAsia" w:ascii="仿宋_GB2312" w:eastAsia="仿宋_GB2312"/>
          <w:color w:val="000000"/>
          <w:sz w:val="32"/>
          <w:szCs w:val="32"/>
        </w:rPr>
        <w:t>为95%，则当双侧显著性水平取0.05、检验效能为80%、脱落率为5%时，试验最少需要的例数为85例。</w:t>
      </w:r>
    </w:p>
    <w:p w14:paraId="4AED6CB8">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hAnsi="宋体" w:eastAsia="仿宋_GB2312" w:cs="Arial"/>
          <w:color w:val="000000"/>
          <w:sz w:val="32"/>
          <w:szCs w:val="32"/>
        </w:rPr>
        <w:t>根据临床要求，影像质量的达优率不得低于75%（目标值）, 假设</w:t>
      </w:r>
      <w:r>
        <w:rPr>
          <w:rFonts w:hint="eastAsia" w:ascii="仿宋_GB2312" w:eastAsia="仿宋_GB2312"/>
          <w:color w:val="000000"/>
          <w:sz w:val="32"/>
          <w:szCs w:val="32"/>
        </w:rPr>
        <w:t>试验</w:t>
      </w:r>
      <w:r>
        <w:rPr>
          <w:rFonts w:hint="eastAsia" w:ascii="仿宋_GB2312" w:hAnsi="宋体" w:eastAsia="仿宋_GB2312" w:cs="Arial"/>
          <w:color w:val="000000"/>
          <w:sz w:val="32"/>
          <w:szCs w:val="32"/>
        </w:rPr>
        <w:t>组影像质量的达优率</w:t>
      </w:r>
      <w:r>
        <w:rPr>
          <w:rFonts w:hint="eastAsia" w:ascii="仿宋_GB2312" w:eastAsia="仿宋_GB2312"/>
          <w:color w:val="000000"/>
          <w:sz w:val="32"/>
          <w:szCs w:val="32"/>
        </w:rPr>
        <w:t>为85%，则当双侧显著性水平取0.05、检验效能为80%、脱落率为5%时，试验最少需要的例数为140例。</w:t>
      </w:r>
    </w:p>
    <w:p w14:paraId="5D085665">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3.综上所述，临床试验总例数不得低于140例。</w:t>
      </w:r>
    </w:p>
    <w:p w14:paraId="5C830A4D">
      <w:pPr>
        <w:spacing w:line="520" w:lineRule="exact"/>
        <w:ind w:firstLine="640" w:firstLineChars="200"/>
        <w:rPr>
          <w:rFonts w:ascii="仿宋_GB2312" w:eastAsia="仿宋_GB2312"/>
          <w:sz w:val="32"/>
          <w:szCs w:val="32"/>
        </w:rPr>
      </w:pPr>
      <w:r>
        <w:rPr>
          <w:rFonts w:hint="eastAsia" w:ascii="仿宋_GB2312" w:eastAsia="仿宋_GB2312"/>
          <w:sz w:val="32"/>
          <w:szCs w:val="32"/>
        </w:rPr>
        <w:t>通用</w:t>
      </w:r>
      <w:r>
        <w:rPr>
          <w:rFonts w:hint="eastAsia" w:ascii="仿宋_GB2312" w:hAnsi="宋体" w:eastAsia="仿宋_GB2312"/>
          <w:sz w:val="32"/>
          <w:szCs w:val="32"/>
        </w:rPr>
        <w:t>医用血管造影X射线机</w:t>
      </w:r>
      <w:r>
        <w:rPr>
          <w:rFonts w:hint="eastAsia" w:ascii="仿宋_GB2312" w:eastAsia="仿宋_GB2312"/>
          <w:sz w:val="32"/>
          <w:szCs w:val="32"/>
        </w:rPr>
        <w:t>临床试验应至少包含主动脉（包括升主动脉、降主动脉、腹主动脉）、器官脏器（包括心脏、脑、肝、肾、肺、肢体血管等）两个部位的造影，每个部位至少40例，脑血管至少20例，心脏至少20例。</w:t>
      </w:r>
    </w:p>
    <w:p w14:paraId="1AD17048">
      <w:pPr>
        <w:spacing w:line="520" w:lineRule="exact"/>
        <w:ind w:firstLine="640" w:firstLineChars="200"/>
        <w:rPr>
          <w:rFonts w:ascii="仿宋_GB2312" w:eastAsia="仿宋_GB2312"/>
          <w:sz w:val="32"/>
          <w:szCs w:val="32"/>
        </w:rPr>
      </w:pPr>
      <w:r>
        <w:rPr>
          <w:rFonts w:hint="eastAsia" w:ascii="仿宋_GB2312" w:eastAsia="仿宋_GB2312"/>
          <w:sz w:val="32"/>
          <w:szCs w:val="32"/>
        </w:rPr>
        <w:t>如声称心脏冠状动脉血管造影应包含至少40例冠状动脉血管造影，总例数不低于140例。</w:t>
      </w:r>
    </w:p>
    <w:p w14:paraId="1F79BE61">
      <w:pPr>
        <w:spacing w:line="520" w:lineRule="exact"/>
        <w:ind w:firstLine="640" w:firstLineChars="200"/>
        <w:rPr>
          <w:rFonts w:ascii="仿宋_GB2312" w:eastAsia="仿宋_GB2312"/>
          <w:sz w:val="32"/>
          <w:szCs w:val="32"/>
        </w:rPr>
      </w:pPr>
      <w:r>
        <w:rPr>
          <w:rFonts w:hint="eastAsia" w:ascii="仿宋_GB2312" w:eastAsia="仿宋_GB2312"/>
          <w:sz w:val="32"/>
          <w:szCs w:val="32"/>
        </w:rPr>
        <w:t>机器如具备3D和造影剂跟踪功能，应进行临床验证，应具有统计学意义，本指导原则不包含以上功能的评价。</w:t>
      </w:r>
    </w:p>
    <w:p w14:paraId="1FB741C0">
      <w:pPr>
        <w:spacing w:line="520" w:lineRule="exact"/>
        <w:ind w:firstLine="640" w:firstLineChars="200"/>
        <w:rPr>
          <w:rFonts w:ascii="仿宋_GB2312" w:eastAsia="仿宋_GB2312"/>
          <w:sz w:val="32"/>
          <w:szCs w:val="32"/>
        </w:rPr>
      </w:pPr>
      <w:r>
        <w:rPr>
          <w:rFonts w:hint="eastAsia" w:ascii="仿宋_GB2312" w:eastAsia="仿宋_GB2312"/>
          <w:sz w:val="32"/>
          <w:szCs w:val="32"/>
        </w:rPr>
        <w:t>医用心脏专用血管造影机不低于140例，其中冠状动脉造影不低于70例，心腔及心脏大血管造影应至少20例。</w:t>
      </w:r>
    </w:p>
    <w:p w14:paraId="53C773AD">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移动式C形臂X射线机（第三类）临床试验</w:t>
      </w:r>
      <w:r>
        <w:rPr>
          <w:rFonts w:hint="eastAsia" w:ascii="仿宋_GB2312" w:eastAsia="仿宋_GB2312"/>
          <w:sz w:val="32"/>
          <w:szCs w:val="32"/>
        </w:rPr>
        <w:t>部位的选择根据适用范围确定。如</w:t>
      </w:r>
      <w:r>
        <w:rPr>
          <w:rFonts w:hint="eastAsia" w:ascii="仿宋_GB2312" w:hAnsi="宋体" w:eastAsia="仿宋_GB2312"/>
          <w:sz w:val="32"/>
          <w:szCs w:val="32"/>
        </w:rPr>
        <w:t>包含</w:t>
      </w:r>
      <w:r>
        <w:rPr>
          <w:rFonts w:hint="eastAsia" w:ascii="仿宋_GB2312" w:eastAsia="仿宋_GB2312"/>
          <w:sz w:val="32"/>
          <w:szCs w:val="32"/>
        </w:rPr>
        <w:t>主动脉（升主动脉、降主动脉、腹主动脉）、器官脏器（包括脑、肝、肾、肺、肢体等）血管两个部位的造影，每个部位至少40例，脑血管至少20例（如声称）。总例数不低于140例。根据卫生部文，</w:t>
      </w:r>
      <w:r>
        <w:rPr>
          <w:rFonts w:hint="eastAsia" w:ascii="仿宋_GB2312" w:hAnsi="宋体" w:eastAsia="仿宋_GB2312"/>
          <w:sz w:val="32"/>
          <w:szCs w:val="32"/>
        </w:rPr>
        <w:t>移动式C形臂X射线机不</w:t>
      </w:r>
      <w:r>
        <w:rPr>
          <w:rFonts w:hint="eastAsia" w:ascii="仿宋_GB2312" w:eastAsia="仿宋_GB2312"/>
          <w:sz w:val="32"/>
          <w:szCs w:val="32"/>
        </w:rPr>
        <w:t>用于</w:t>
      </w:r>
      <w:r>
        <w:rPr>
          <w:rFonts w:hint="eastAsia" w:ascii="仿宋_GB2312" w:hAnsi="宋体" w:eastAsia="仿宋_GB2312"/>
          <w:sz w:val="32"/>
          <w:szCs w:val="32"/>
        </w:rPr>
        <w:t>常规</w:t>
      </w:r>
      <w:r>
        <w:rPr>
          <w:rFonts w:hint="eastAsia" w:ascii="仿宋_GB2312" w:eastAsia="仿宋_GB2312"/>
          <w:sz w:val="32"/>
          <w:szCs w:val="32"/>
        </w:rPr>
        <w:t>心脏冠脉造影。</w:t>
      </w:r>
    </w:p>
    <w:p w14:paraId="5485B300">
      <w:pPr>
        <w:spacing w:line="520" w:lineRule="exact"/>
        <w:ind w:firstLine="640" w:firstLineChars="200"/>
        <w:rPr>
          <w:rFonts w:ascii="仿宋_GB2312" w:eastAsia="仿宋_GB2312"/>
          <w:color w:val="FF6600"/>
          <w:sz w:val="32"/>
          <w:szCs w:val="32"/>
        </w:rPr>
      </w:pPr>
      <w:r>
        <w:rPr>
          <w:rFonts w:hint="eastAsia" w:ascii="仿宋_GB2312" w:hAnsi="宋体" w:eastAsia="仿宋_GB2312"/>
          <w:sz w:val="32"/>
          <w:szCs w:val="32"/>
        </w:rPr>
        <w:t>X射线透视摄影系统（第三类）</w:t>
      </w:r>
      <w:r>
        <w:rPr>
          <w:rFonts w:hint="eastAsia" w:ascii="仿宋_GB2312" w:eastAsia="仿宋_GB2312"/>
          <w:sz w:val="32"/>
          <w:szCs w:val="32"/>
        </w:rPr>
        <w:t>临床试验应至少包含主动脉（升主动脉、降主动脉、腹主动脉）、器官脏器（包括肝、肾、肺、肢体血管两个部位的造影，每个部位至少40例，总例数不低于140例。如声称心脏及脑血管应用至少各20例。</w:t>
      </w:r>
    </w:p>
    <w:p w14:paraId="45763F30">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在符合伦理学的原则下，同一个受试者可以用于多个部位的验证。</w:t>
      </w:r>
    </w:p>
    <w:p w14:paraId="1FB57B43">
      <w:pPr>
        <w:spacing w:line="520" w:lineRule="exact"/>
        <w:ind w:firstLine="480" w:firstLineChars="150"/>
        <w:rPr>
          <w:rFonts w:ascii="楷体_GB2312" w:hAnsi="黑体" w:eastAsia="楷体_GB2312" w:cs="Arial"/>
          <w:color w:val="000000"/>
          <w:sz w:val="32"/>
          <w:szCs w:val="32"/>
        </w:rPr>
      </w:pPr>
      <w:r>
        <w:rPr>
          <w:rFonts w:hint="eastAsia" w:ascii="楷体_GB2312" w:hAnsi="黑体" w:eastAsia="楷体_GB2312" w:cs="Arial"/>
          <w:color w:val="000000"/>
          <w:sz w:val="32"/>
          <w:szCs w:val="32"/>
        </w:rPr>
        <w:t>（六）临床试验效果评价</w:t>
      </w:r>
    </w:p>
    <w:p w14:paraId="25562AC9">
      <w:pPr>
        <w:tabs>
          <w:tab w:val="left" w:pos="720"/>
        </w:tabs>
        <w:spacing w:line="520" w:lineRule="exact"/>
        <w:ind w:firstLine="640" w:firstLineChars="200"/>
        <w:rPr>
          <w:rFonts w:ascii="仿宋_GB2312" w:eastAsia="仿宋_GB2312"/>
          <w:sz w:val="32"/>
          <w:szCs w:val="32"/>
        </w:rPr>
      </w:pPr>
      <w:r>
        <w:rPr>
          <w:rFonts w:hint="eastAsia" w:ascii="仿宋_GB2312" w:eastAsia="仿宋_GB2312"/>
          <w:sz w:val="32"/>
          <w:szCs w:val="32"/>
        </w:rPr>
        <w:t>1.图像清晰度评价采用双人盲态评价的方式（即：双人背靠背评价临床影像的质量），有条件时建议采用由不参与临床试验的独立第三方进行评价的方法。</w:t>
      </w:r>
    </w:p>
    <w:p w14:paraId="609BE82A">
      <w:pPr>
        <w:pStyle w:val="48"/>
        <w:spacing w:line="520" w:lineRule="exact"/>
        <w:ind w:firstLine="640"/>
        <w:rPr>
          <w:rFonts w:ascii="仿宋_GB2312" w:eastAsia="仿宋_GB2312"/>
          <w:sz w:val="32"/>
          <w:szCs w:val="32"/>
        </w:rPr>
      </w:pPr>
      <w:r>
        <w:rPr>
          <w:rFonts w:hint="eastAsia" w:ascii="仿宋_GB2312" w:eastAsia="仿宋_GB2312"/>
          <w:sz w:val="32"/>
          <w:szCs w:val="32"/>
        </w:rPr>
        <w:t>2.透视过程具有辐射损害，不宜重复进行，因此透视图像质量的评价，不宜采用双人盲态法和独立第三方评价法，由执行操作的医生在完成操作后如实记录和评价（允许两位医生同时观察透视，然后分别独立作出评价）</w:t>
      </w:r>
    </w:p>
    <w:p w14:paraId="76D0A6FC">
      <w:pPr>
        <w:pStyle w:val="48"/>
        <w:spacing w:line="520" w:lineRule="exact"/>
        <w:ind w:firstLine="640"/>
        <w:rPr>
          <w:rFonts w:ascii="仿宋_GB2312" w:eastAsia="仿宋_GB2312"/>
          <w:sz w:val="32"/>
          <w:szCs w:val="32"/>
        </w:rPr>
      </w:pPr>
      <w:r>
        <w:rPr>
          <w:rFonts w:hint="eastAsia" w:ascii="仿宋_GB2312" w:eastAsia="仿宋_GB2312"/>
          <w:sz w:val="32"/>
          <w:szCs w:val="32"/>
        </w:rPr>
        <w:t>3.设备安全性及可靠性，提供试验期间设备使用的安全及辐射剂量记录，操作者评价，产品的安全性（停机、死机等）事件不得超过2%。</w:t>
      </w:r>
    </w:p>
    <w:p w14:paraId="486DEE84">
      <w:pPr>
        <w:spacing w:line="520" w:lineRule="exact"/>
        <w:ind w:firstLine="640" w:firstLineChars="200"/>
        <w:rPr>
          <w:rFonts w:ascii="楷体_GB2312" w:hAnsi="黑体" w:eastAsia="楷体_GB2312" w:cs="Arial"/>
          <w:color w:val="000000"/>
          <w:sz w:val="32"/>
          <w:szCs w:val="32"/>
        </w:rPr>
      </w:pPr>
      <w:r>
        <w:rPr>
          <w:rFonts w:hint="eastAsia" w:ascii="楷体_GB2312" w:hAnsi="黑体" w:eastAsia="楷体_GB2312" w:cs="Arial"/>
          <w:color w:val="000000"/>
          <w:sz w:val="32"/>
          <w:szCs w:val="32"/>
        </w:rPr>
        <w:t>（七）临床试验报告及统计分析报告</w:t>
      </w:r>
    </w:p>
    <w:p w14:paraId="500E7678">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由组长单位根据统计分析报告，出具相应的临床试验报告。统计分析报告应将所有中心的同一部位的数据合并在一起进行统计分析，并对每一部位出具总的统计分析报告。</w:t>
      </w:r>
    </w:p>
    <w:p w14:paraId="1EB0BBA0">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应对所有入选的受试者进行质量控制及数据管理，遇有不清楚的问题时，应与原始记录核对。统计分析应至少包括如下四部分：</w:t>
      </w:r>
    </w:p>
    <w:p w14:paraId="163C55F3">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1.临床试验完成情况描述：包括临床试验概况（筛选人数、入组人数、完成人数、失访/退出/剔除人数等）；</w:t>
      </w:r>
    </w:p>
    <w:p w14:paraId="5AF53F8C">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2.基线描述：应对所有入选受试者（ITT分析集）的基线人口统计学指标及其他相关病史指标等进行统计描述；</w:t>
      </w:r>
    </w:p>
    <w:p w14:paraId="72443CF1">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3.疗效/效果评价：应对所有入选的受试者（ITT分析集）和最终完成试验的受试者（PP分析集）分别进行统计分析，以评价结果的一致性。疗效分析时，除点估计外，还应给出点估计的95%的置信区间估计；</w:t>
      </w:r>
    </w:p>
    <w:p w14:paraId="620B0E6E">
      <w:pPr>
        <w:spacing w:line="52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4.安全性评价时，应对所有入选的受试者进行分析（SS分析集），不能遗漏所有发生的任何不良事件（包括实验室指标：试验前正常、试验后异常并有临床意义的事件），对所有发生的不良事件应评价其是否与所研究产品有关。</w:t>
      </w:r>
    </w:p>
    <w:p w14:paraId="69D6F677">
      <w:pPr>
        <w:spacing w:line="520" w:lineRule="exact"/>
        <w:ind w:firstLine="640" w:firstLineChars="200"/>
        <w:rPr>
          <w:rFonts w:ascii="楷体_GB2312" w:hAnsi="黑体" w:eastAsia="楷体_GB2312"/>
          <w:sz w:val="32"/>
          <w:szCs w:val="32"/>
        </w:rPr>
      </w:pPr>
      <w:r>
        <w:rPr>
          <w:rFonts w:hint="eastAsia" w:ascii="楷体_GB2312" w:hAnsi="黑体" w:eastAsia="楷体_GB2312"/>
          <w:sz w:val="32"/>
          <w:szCs w:val="32"/>
        </w:rPr>
        <w:t>（八）临床试验监督和质量控制</w:t>
      </w:r>
    </w:p>
    <w:p w14:paraId="016854B1">
      <w:pPr>
        <w:spacing w:line="520" w:lineRule="exact"/>
        <w:ind w:firstLine="633" w:firstLineChars="198"/>
        <w:rPr>
          <w:rFonts w:ascii="仿宋_GB2312" w:eastAsia="仿宋_GB2312"/>
          <w:sz w:val="32"/>
          <w:szCs w:val="32"/>
        </w:rPr>
      </w:pPr>
      <w:r>
        <w:rPr>
          <w:rFonts w:hint="eastAsia" w:ascii="仿宋_GB2312" w:hAnsi="黑体" w:eastAsia="仿宋_GB2312"/>
          <w:sz w:val="32"/>
          <w:szCs w:val="32"/>
        </w:rPr>
        <w:t>临床试验的整个过程要有严格的监督和质量控制</w:t>
      </w:r>
      <w:r>
        <w:rPr>
          <w:rFonts w:hint="eastAsia" w:ascii="仿宋_GB2312" w:eastAsia="仿宋_GB2312"/>
          <w:sz w:val="32"/>
          <w:szCs w:val="32"/>
        </w:rPr>
        <w:t>，所有试验记录均要完整、真实、清晰、客观。为了保证受试者的安全性及数据的完整性，建议采用中央注册系统入选受试者，以便将所有参加临床试验的受试者记录在案。</w:t>
      </w:r>
    </w:p>
    <w:p w14:paraId="59DBCBB2">
      <w:pPr>
        <w:widowControl/>
        <w:jc w:val="left"/>
        <w:rPr>
          <w:rFonts w:ascii="仿宋_GB2312" w:eastAsia="仿宋_GB2312" w:cs="仿宋_GB2312"/>
          <w:b/>
          <w:bCs/>
          <w:sz w:val="32"/>
          <w:szCs w:val="32"/>
        </w:rPr>
      </w:pPr>
      <w:r>
        <w:rPr>
          <w:rFonts w:ascii="仿宋_GB2312" w:eastAsia="仿宋_GB2312" w:cs="仿宋_GB2312"/>
          <w:b/>
          <w:bCs/>
          <w:sz w:val="32"/>
          <w:szCs w:val="32"/>
        </w:rPr>
        <w:br w:type="page"/>
      </w:r>
    </w:p>
    <w:p w14:paraId="2E81A7D7">
      <w:pPr>
        <w:spacing w:line="360" w:lineRule="auto"/>
        <w:jc w:val="left"/>
        <w:outlineLvl w:val="0"/>
        <w:rPr>
          <w:rFonts w:ascii="黑体" w:hAnsi="黑体" w:eastAsia="黑体"/>
          <w:sz w:val="32"/>
          <w:szCs w:val="32"/>
        </w:rPr>
      </w:pPr>
      <w:bookmarkStart w:id="19" w:name="_Toc432753660"/>
      <w:r>
        <w:rPr>
          <w:rFonts w:hint="eastAsia" w:ascii="黑体" w:hAnsi="黑体" w:eastAsia="黑体"/>
          <w:sz w:val="32"/>
          <w:szCs w:val="32"/>
        </w:rPr>
        <w:t>附录Ⅴ</w:t>
      </w:r>
    </w:p>
    <w:p w14:paraId="44187627">
      <w:pPr>
        <w:spacing w:line="360" w:lineRule="auto"/>
        <w:jc w:val="left"/>
        <w:outlineLvl w:val="0"/>
        <w:rPr>
          <w:rFonts w:ascii="黑体" w:hAnsi="黑体" w:eastAsia="黑体"/>
          <w:sz w:val="32"/>
          <w:szCs w:val="32"/>
        </w:rPr>
      </w:pPr>
    </w:p>
    <w:p w14:paraId="1836DE15">
      <w:pPr>
        <w:spacing w:line="360" w:lineRule="auto"/>
        <w:jc w:val="center"/>
        <w:outlineLvl w:val="0"/>
        <w:rPr>
          <w:rFonts w:ascii="方正小标宋简体" w:hAnsi="仿宋" w:eastAsia="方正小标宋简体"/>
          <w:sz w:val="44"/>
          <w:szCs w:val="44"/>
        </w:rPr>
      </w:pPr>
      <w:r>
        <w:rPr>
          <w:rFonts w:hint="eastAsia" w:ascii="方正小标宋简体" w:hAnsi="仿宋" w:eastAsia="方正小标宋简体" w:cs="宋体"/>
          <w:sz w:val="44"/>
          <w:szCs w:val="44"/>
          <w:lang w:val="zh-CN"/>
        </w:rPr>
        <w:t>风险管理文档</w:t>
      </w:r>
      <w:bookmarkEnd w:id="19"/>
    </w:p>
    <w:p w14:paraId="2B9A0A88">
      <w:pPr>
        <w:autoSpaceDE w:val="0"/>
        <w:autoSpaceDN w:val="0"/>
        <w:adjustRightInd w:val="0"/>
        <w:spacing w:line="520" w:lineRule="exact"/>
        <w:ind w:firstLine="640" w:firstLineChars="200"/>
        <w:rPr>
          <w:rFonts w:ascii="黑体" w:eastAsia="黑体" w:cs="宋体"/>
          <w:sz w:val="32"/>
          <w:szCs w:val="32"/>
          <w:lang w:val="zh-CN"/>
        </w:rPr>
      </w:pPr>
    </w:p>
    <w:p w14:paraId="7787D75F">
      <w:pPr>
        <w:autoSpaceDE w:val="0"/>
        <w:autoSpaceDN w:val="0"/>
        <w:adjustRightInd w:val="0"/>
        <w:spacing w:line="520" w:lineRule="exact"/>
        <w:ind w:firstLine="640" w:firstLineChars="200"/>
        <w:rPr>
          <w:rFonts w:ascii="黑体" w:eastAsia="黑体" w:cs="宋体"/>
          <w:sz w:val="32"/>
          <w:szCs w:val="32"/>
          <w:lang w:val="zh-CN"/>
        </w:rPr>
      </w:pPr>
      <w:r>
        <w:rPr>
          <w:rFonts w:hint="eastAsia" w:ascii="黑体" w:eastAsia="黑体" w:cs="宋体"/>
          <w:sz w:val="32"/>
          <w:szCs w:val="32"/>
          <w:lang w:val="zh-CN"/>
        </w:rPr>
        <w:t xml:space="preserve">一、注册产品的风险管理组织 </w:t>
      </w:r>
    </w:p>
    <w:p w14:paraId="568AE95F">
      <w:pPr>
        <w:spacing w:line="520" w:lineRule="exact"/>
        <w:ind w:right="-67" w:rightChars="-3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由申报方成立申报产品的风险管理小组。列出组长、组员姓名、职务及责任范围。管理组成员应具有与管理任务相适应的知识和经验。</w:t>
      </w:r>
    </w:p>
    <w:p w14:paraId="4AF4BE55">
      <w:pPr>
        <w:autoSpaceDE w:val="0"/>
        <w:autoSpaceDN w:val="0"/>
        <w:adjustRightIn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风险管理小组负责风险分析、风险评估、风险管理报告的编写，接受有关方面的查询并对报告的内容负责。</w:t>
      </w:r>
    </w:p>
    <w:p w14:paraId="50876B25">
      <w:pPr>
        <w:autoSpaceDE w:val="0"/>
        <w:autoSpaceDN w:val="0"/>
        <w:adjustRightInd w:val="0"/>
        <w:spacing w:line="520" w:lineRule="exact"/>
        <w:ind w:firstLine="640" w:firstLineChars="200"/>
        <w:rPr>
          <w:rFonts w:ascii="黑体" w:eastAsia="黑体" w:cs="宋体"/>
          <w:sz w:val="32"/>
          <w:szCs w:val="32"/>
          <w:lang w:val="zh-CN"/>
        </w:rPr>
      </w:pPr>
      <w:r>
        <w:rPr>
          <w:rFonts w:hint="eastAsia" w:ascii="黑体" w:eastAsia="黑体" w:cs="宋体"/>
          <w:sz w:val="32"/>
          <w:szCs w:val="32"/>
          <w:lang w:val="zh-CN"/>
        </w:rPr>
        <w:t>二、注册产品的组成</w:t>
      </w:r>
    </w:p>
    <w:p w14:paraId="1EFE2360">
      <w:pPr>
        <w:autoSpaceDE w:val="0"/>
        <w:autoSpaceDN w:val="0"/>
        <w:adjustRightInd w:val="0"/>
        <w:spacing w:line="520" w:lineRule="exact"/>
        <w:ind w:firstLine="640" w:firstLineChars="200"/>
        <w:rPr>
          <w:rFonts w:ascii="仿宋_GB2312" w:eastAsia="仿宋_GB2312" w:cs="宋体"/>
          <w:sz w:val="32"/>
          <w:szCs w:val="32"/>
          <w:lang w:val="zh-CN"/>
        </w:rPr>
      </w:pPr>
      <w:r>
        <w:rPr>
          <w:rFonts w:hint="eastAsia" w:ascii="仿宋_GB2312" w:eastAsia="仿宋_GB2312" w:cs="宋体"/>
          <w:sz w:val="32"/>
          <w:szCs w:val="32"/>
          <w:lang w:val="zh-CN"/>
        </w:rPr>
        <w:t>明确注册的医用X射线诊断设备是由哪些单元组成。</w:t>
      </w:r>
    </w:p>
    <w:p w14:paraId="12F2E4FD">
      <w:pPr>
        <w:autoSpaceDE w:val="0"/>
        <w:autoSpaceDN w:val="0"/>
        <w:adjustRightInd w:val="0"/>
        <w:spacing w:line="520" w:lineRule="exact"/>
        <w:ind w:firstLine="640" w:firstLineChars="200"/>
        <w:rPr>
          <w:rFonts w:ascii="仿宋_GB2312" w:eastAsia="仿宋_GB2312" w:cs="宋体"/>
          <w:sz w:val="32"/>
          <w:szCs w:val="32"/>
          <w:lang w:val="zh-CN"/>
        </w:rPr>
      </w:pPr>
      <w:r>
        <w:rPr>
          <w:rFonts w:hint="eastAsia" w:ascii="黑体" w:eastAsia="黑体" w:cs="宋体"/>
          <w:color w:val="000000"/>
          <w:sz w:val="32"/>
          <w:szCs w:val="32"/>
          <w:lang w:val="zh-CN"/>
        </w:rPr>
        <w:t>三、注册产品符合的安全标准，包括但不限于：</w:t>
      </w:r>
    </w:p>
    <w:p w14:paraId="5365CA9B">
      <w:pPr>
        <w:autoSpaceDE w:val="0"/>
        <w:autoSpaceDN w:val="0"/>
        <w:adjustRightInd w:val="0"/>
        <w:spacing w:line="520" w:lineRule="exact"/>
        <w:ind w:left="2640" w:hanging="2100"/>
        <w:rPr>
          <w:rFonts w:ascii="仿宋_GB2312" w:eastAsia="仿宋_GB2312" w:cs="宋体"/>
          <w:sz w:val="32"/>
          <w:szCs w:val="32"/>
          <w:lang w:val="zh-CN"/>
        </w:rPr>
      </w:pPr>
      <w:r>
        <w:rPr>
          <w:rFonts w:hint="eastAsia" w:ascii="仿宋_GB2312" w:eastAsia="仿宋_GB2312" w:cs="宋体"/>
          <w:sz w:val="32"/>
          <w:szCs w:val="32"/>
          <w:lang w:val="zh-CN"/>
        </w:rPr>
        <w:t>GB9706.1 《医用电气设备  第一部分：安全通用要求》</w:t>
      </w:r>
    </w:p>
    <w:p w14:paraId="27878E72">
      <w:pPr>
        <w:autoSpaceDE w:val="0"/>
        <w:autoSpaceDN w:val="0"/>
        <w:adjustRightInd w:val="0"/>
        <w:spacing w:line="520" w:lineRule="exact"/>
        <w:ind w:left="1980" w:hanging="1440"/>
        <w:rPr>
          <w:rFonts w:ascii="仿宋_GB2312" w:eastAsia="仿宋_GB2312" w:cs="宋体"/>
          <w:sz w:val="32"/>
          <w:szCs w:val="32"/>
          <w:lang w:val="zh-CN"/>
        </w:rPr>
      </w:pPr>
      <w:r>
        <w:rPr>
          <w:rFonts w:hint="eastAsia" w:ascii="仿宋_GB2312" w:eastAsia="仿宋_GB2312" w:cs="宋体"/>
          <w:sz w:val="32"/>
          <w:szCs w:val="32"/>
          <w:lang w:val="zh-CN"/>
        </w:rPr>
        <w:t>GB9706.3 《医用电气设备  第２部分：诊断Ｘ射线发生装置的高压发生器安全专用要求》</w:t>
      </w:r>
    </w:p>
    <w:p w14:paraId="39F239C3">
      <w:pPr>
        <w:autoSpaceDE w:val="0"/>
        <w:autoSpaceDN w:val="0"/>
        <w:adjustRightInd w:val="0"/>
        <w:spacing w:line="520" w:lineRule="exact"/>
        <w:ind w:left="1980" w:hanging="1440"/>
        <w:rPr>
          <w:rFonts w:ascii="仿宋_GB2312" w:eastAsia="仿宋_GB2312" w:cs="宋体"/>
          <w:sz w:val="32"/>
          <w:szCs w:val="32"/>
          <w:lang w:val="zh-CN"/>
        </w:rPr>
      </w:pPr>
      <w:r>
        <w:rPr>
          <w:rFonts w:hint="eastAsia" w:ascii="仿宋_GB2312" w:eastAsia="仿宋_GB2312" w:cs="宋体"/>
          <w:sz w:val="32"/>
          <w:szCs w:val="32"/>
          <w:lang w:val="zh-CN"/>
        </w:rPr>
        <w:t>GB9706.11 《医用电气设备  第二部分：医用诊断Ｘ射线源组件和Ｘ射线管组件安全专用要求》</w:t>
      </w:r>
    </w:p>
    <w:p w14:paraId="160E19E1">
      <w:pPr>
        <w:autoSpaceDE w:val="0"/>
        <w:autoSpaceDN w:val="0"/>
        <w:adjustRightInd w:val="0"/>
        <w:spacing w:line="520" w:lineRule="exact"/>
        <w:ind w:left="1980" w:hanging="1440"/>
        <w:rPr>
          <w:rFonts w:ascii="仿宋_GB2312" w:eastAsia="仿宋_GB2312" w:cs="宋体"/>
          <w:sz w:val="32"/>
          <w:szCs w:val="32"/>
          <w:lang w:val="zh-CN"/>
        </w:rPr>
      </w:pPr>
      <w:r>
        <w:rPr>
          <w:rFonts w:hint="eastAsia" w:ascii="仿宋_GB2312" w:eastAsia="仿宋_GB2312" w:cs="宋体"/>
          <w:sz w:val="32"/>
          <w:szCs w:val="32"/>
          <w:lang w:val="zh-CN"/>
        </w:rPr>
        <w:t>GB9706.12 《医用电气设备  第一部分：安全通用要求  三.并列标准  诊断Ｘ射线设备辐射防护通用要求》</w:t>
      </w:r>
    </w:p>
    <w:p w14:paraId="3AC2214C">
      <w:pPr>
        <w:autoSpaceDE w:val="0"/>
        <w:autoSpaceDN w:val="0"/>
        <w:adjustRightInd w:val="0"/>
        <w:spacing w:line="520" w:lineRule="exact"/>
        <w:ind w:left="1980" w:hanging="1440"/>
        <w:rPr>
          <w:rFonts w:ascii="仿宋_GB2312" w:eastAsia="仿宋_GB2312" w:cs="宋体"/>
          <w:sz w:val="32"/>
          <w:szCs w:val="32"/>
          <w:lang w:val="zh-CN"/>
        </w:rPr>
      </w:pPr>
      <w:r>
        <w:rPr>
          <w:rFonts w:hint="eastAsia" w:ascii="仿宋_GB2312" w:eastAsia="仿宋_GB2312" w:cs="宋体"/>
          <w:sz w:val="32"/>
          <w:szCs w:val="32"/>
          <w:lang w:val="zh-CN"/>
        </w:rPr>
        <w:t>GB9706.14 《医用电气设备  第２部分：Ｘ射线设备附属设备安全专用要求》</w:t>
      </w:r>
    </w:p>
    <w:p w14:paraId="01B1C7ED">
      <w:pPr>
        <w:autoSpaceDE w:val="0"/>
        <w:autoSpaceDN w:val="0"/>
        <w:adjustRightInd w:val="0"/>
        <w:spacing w:line="520" w:lineRule="exact"/>
        <w:ind w:left="1980" w:hanging="1440"/>
        <w:rPr>
          <w:rFonts w:ascii="仿宋_GB2312" w:eastAsia="仿宋_GB2312" w:cs="宋体"/>
          <w:sz w:val="32"/>
          <w:szCs w:val="32"/>
          <w:lang w:val="zh-CN"/>
        </w:rPr>
      </w:pPr>
      <w:r>
        <w:rPr>
          <w:rFonts w:hint="eastAsia" w:ascii="仿宋_GB2312" w:eastAsia="仿宋_GB2312" w:cs="宋体"/>
          <w:sz w:val="32"/>
          <w:szCs w:val="32"/>
          <w:lang w:val="zh-CN"/>
        </w:rPr>
        <w:t>GB9706.15 《医用电气设备  第一部分：安全通用要求  1. 并列标准：医用电气系统安全要求》</w:t>
      </w:r>
    </w:p>
    <w:p w14:paraId="2B130DD0">
      <w:pPr>
        <w:autoSpaceDE w:val="0"/>
        <w:autoSpaceDN w:val="0"/>
        <w:adjustRightInd w:val="0"/>
        <w:spacing w:line="520" w:lineRule="exact"/>
        <w:ind w:left="1980" w:hanging="1440"/>
        <w:rPr>
          <w:rFonts w:ascii="仿宋_GB2312" w:eastAsia="仿宋_GB2312" w:cs="宋体"/>
          <w:sz w:val="32"/>
          <w:szCs w:val="32"/>
          <w:lang w:val="zh-CN"/>
        </w:rPr>
      </w:pPr>
      <w:r>
        <w:rPr>
          <w:rFonts w:hint="eastAsia" w:ascii="仿宋_GB2312" w:eastAsia="仿宋_GB2312" w:cs="宋体"/>
          <w:sz w:val="32"/>
          <w:szCs w:val="32"/>
          <w:lang w:val="zh-CN"/>
        </w:rPr>
        <w:t>GB9706.23  《医用电气设备  第2-43部分：介入操作X射线设备安全专用要求》</w:t>
      </w:r>
    </w:p>
    <w:p w14:paraId="0887A978">
      <w:pPr>
        <w:autoSpaceDE w:val="0"/>
        <w:autoSpaceDN w:val="0"/>
        <w:adjustRightInd w:val="0"/>
        <w:spacing w:line="520" w:lineRule="exact"/>
        <w:ind w:firstLine="464"/>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注册申报方应声明注册产品符合上述哪些安全标准；并注明标准的有效版本号。</w:t>
      </w:r>
    </w:p>
    <w:p w14:paraId="3322810A">
      <w:pPr>
        <w:autoSpaceDE w:val="0"/>
        <w:autoSpaceDN w:val="0"/>
        <w:adjustRightInd w:val="0"/>
        <w:spacing w:line="520" w:lineRule="exact"/>
        <w:rPr>
          <w:rFonts w:ascii="黑体" w:eastAsia="黑体" w:cs="宋体"/>
          <w:color w:val="000000"/>
          <w:kern w:val="0"/>
          <w:sz w:val="32"/>
          <w:szCs w:val="32"/>
          <w:lang w:val="zh-CN"/>
        </w:rPr>
      </w:pPr>
      <w:r>
        <w:rPr>
          <w:rFonts w:hint="eastAsia" w:ascii="仿宋_GB2312" w:eastAsia="仿宋_GB2312" w:cs="宋体"/>
          <w:color w:val="000000"/>
          <w:kern w:val="0"/>
          <w:sz w:val="32"/>
          <w:szCs w:val="32"/>
          <w:lang w:val="zh-CN"/>
        </w:rPr>
        <w:t xml:space="preserve">     </w:t>
      </w:r>
      <w:r>
        <w:rPr>
          <w:rFonts w:hint="eastAsia" w:ascii="黑体" w:eastAsia="黑体" w:cs="宋体"/>
          <w:color w:val="000000"/>
          <w:kern w:val="0"/>
          <w:sz w:val="32"/>
          <w:szCs w:val="32"/>
          <w:lang w:val="zh-CN"/>
        </w:rPr>
        <w:t>四、注册产品的预期用途和与安全性有关特征的判定</w:t>
      </w:r>
    </w:p>
    <w:p w14:paraId="6C318FB8">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申报方应按“医疗器械风险管理标准”附录C的34条提示，对照注册产品的实际情况作针对性的简明描述,如：</w:t>
      </w:r>
    </w:p>
    <w:p w14:paraId="2B0C5F23">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对C.2.1：可阐明注册产品的预期用途。</w:t>
      </w:r>
    </w:p>
    <w:p w14:paraId="5BE3BA49">
      <w:pPr>
        <w:autoSpaceDE w:val="0"/>
        <w:autoSpaceDN w:val="0"/>
        <w:adjustRightInd w:val="0"/>
        <w:spacing w:line="520" w:lineRule="exact"/>
        <w:ind w:firstLine="696"/>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对C.2.3：是否与患者和其他人员接触？应阐明注册产品与患者和操作人员接触的工作部件，接触性质为短时间的皮肤接触。</w:t>
      </w:r>
    </w:p>
    <w:p w14:paraId="394D38EC">
      <w:pPr>
        <w:autoSpaceDE w:val="0"/>
        <w:autoSpaceDN w:val="0"/>
        <w:adjustRightInd w:val="0"/>
        <w:spacing w:line="520" w:lineRule="exact"/>
        <w:ind w:firstLine="696"/>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对C.2.4及以下30项提示，应根据注册产品的实际情况逐条回答，本文不再赘述。</w:t>
      </w:r>
    </w:p>
    <w:p w14:paraId="7D696052">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注册产品如存在34条提示以外的可能影响安全性的特征，也应做出说明。</w:t>
      </w:r>
    </w:p>
    <w:p w14:paraId="704EB5B8">
      <w:pPr>
        <w:autoSpaceDE w:val="0"/>
        <w:autoSpaceDN w:val="0"/>
        <w:adjustRightInd w:val="0"/>
        <w:spacing w:line="520" w:lineRule="exact"/>
        <w:ind w:firstLine="800" w:firstLineChars="250"/>
        <w:rPr>
          <w:rFonts w:ascii="黑体" w:eastAsia="黑体" w:cs="宋体"/>
          <w:color w:val="000000"/>
          <w:kern w:val="0"/>
          <w:sz w:val="32"/>
          <w:szCs w:val="32"/>
          <w:lang w:val="zh-CN"/>
        </w:rPr>
      </w:pPr>
      <w:r>
        <w:rPr>
          <w:rFonts w:hint="eastAsia" w:ascii="黑体" w:eastAsia="黑体" w:cs="宋体"/>
          <w:color w:val="000000"/>
          <w:kern w:val="0"/>
          <w:sz w:val="32"/>
          <w:szCs w:val="32"/>
          <w:lang w:val="zh-CN"/>
        </w:rPr>
        <w:t>五、对注册产品的可能危害作出判定</w:t>
      </w:r>
    </w:p>
    <w:p w14:paraId="60F1B949">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申报方应根据“医疗器械风险管理标准”附录E的举例，对产品的可能危害进行判定并列出清单。</w:t>
      </w:r>
      <w:r>
        <w:rPr>
          <w:rFonts w:hint="eastAsia" w:ascii="仿宋_GB2312" w:hAnsi="仿宋_GB2312" w:eastAsia="仿宋_GB2312" w:cs="仿宋_GB2312"/>
          <w:sz w:val="32"/>
          <w:szCs w:val="32"/>
        </w:rPr>
        <w:t>下列为医用X射线诊断设备常见危害示例，应关注：</w:t>
      </w:r>
      <w:r>
        <w:rPr>
          <w:rFonts w:hint="eastAsia" w:ascii="仿宋_GB2312" w:eastAsia="仿宋_GB2312" w:cs="宋体"/>
          <w:color w:val="000000"/>
          <w:kern w:val="0"/>
          <w:sz w:val="32"/>
          <w:szCs w:val="32"/>
          <w:lang w:val="zh-CN"/>
        </w:rPr>
        <w:t xml:space="preserve">  </w:t>
      </w:r>
    </w:p>
    <w:p w14:paraId="03CBD40B">
      <w:pPr>
        <w:tabs>
          <w:tab w:val="left" w:pos="540"/>
          <w:tab w:val="left" w:pos="720"/>
        </w:tabs>
        <w:autoSpaceDE w:val="0"/>
        <w:autoSpaceDN w:val="0"/>
        <w:adjustRightInd w:val="0"/>
        <w:spacing w:line="520" w:lineRule="exact"/>
        <w:ind w:firstLine="480" w:firstLineChars="150"/>
        <w:rPr>
          <w:rFonts w:ascii="楷体_GB2312" w:hAnsi="楷体" w:eastAsia="楷体_GB2312" w:cs="宋体"/>
          <w:color w:val="000000"/>
          <w:kern w:val="0"/>
          <w:sz w:val="32"/>
          <w:szCs w:val="32"/>
          <w:lang w:val="zh-CN"/>
        </w:rPr>
      </w:pPr>
      <w:r>
        <w:rPr>
          <w:rFonts w:hint="eastAsia" w:ascii="楷体_GB2312" w:hAnsi="楷体" w:eastAsia="楷体_GB2312" w:cs="宋体"/>
          <w:color w:val="000000"/>
          <w:kern w:val="0"/>
          <w:sz w:val="32"/>
          <w:szCs w:val="32"/>
          <w:lang w:val="zh-CN"/>
        </w:rPr>
        <w:t>（一）能量危害和形成因素</w:t>
      </w:r>
    </w:p>
    <w:p w14:paraId="077FA10D">
      <w:pPr>
        <w:tabs>
          <w:tab w:val="left" w:pos="900"/>
        </w:tabs>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1.对患者和使用者的电击危害如：</w:t>
      </w:r>
    </w:p>
    <w:p w14:paraId="22E4F416">
      <w:pPr>
        <w:tabs>
          <w:tab w:val="left" w:pos="900"/>
        </w:tabs>
        <w:autoSpaceDE w:val="0"/>
        <w:autoSpaceDN w:val="0"/>
        <w:adjustRightInd w:val="0"/>
        <w:spacing w:line="520" w:lineRule="exact"/>
        <w:ind w:firstLine="480" w:firstLineChars="15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（1）应用部分与带电部分没有充分隔离；</w:t>
      </w:r>
    </w:p>
    <w:p w14:paraId="3614EF3E">
      <w:pPr>
        <w:autoSpaceDE w:val="0"/>
        <w:autoSpaceDN w:val="0"/>
        <w:adjustRightInd w:val="0"/>
        <w:spacing w:line="520" w:lineRule="exact"/>
        <w:ind w:firstLine="483" w:firstLineChars="151"/>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（2）接地不良，对地阻抗大；</w:t>
      </w:r>
    </w:p>
    <w:p w14:paraId="3BE3BC03">
      <w:pPr>
        <w:autoSpaceDE w:val="0"/>
        <w:autoSpaceDN w:val="0"/>
        <w:adjustRightInd w:val="0"/>
        <w:spacing w:line="520" w:lineRule="exact"/>
        <w:ind w:firstLine="16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（3）高低压系统电介质绝缘强度不够；</w:t>
      </w:r>
    </w:p>
    <w:p w14:paraId="6CF7E1D3">
      <w:pPr>
        <w:tabs>
          <w:tab w:val="left" w:pos="108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w:t>
      </w:r>
      <w:r>
        <w:rPr>
          <w:rFonts w:hint="eastAsia" w:ascii="仿宋_GB2312" w:hAnsi="仿宋" w:eastAsia="仿宋_GB2312" w:cs="宋体"/>
          <w:color w:val="000000"/>
          <w:kern w:val="0"/>
          <w:sz w:val="32"/>
          <w:szCs w:val="32"/>
          <w:lang w:val="zh-CN"/>
        </w:rPr>
        <w:t>（4）患者漏电流、外壳漏电流超标；</w:t>
      </w:r>
    </w:p>
    <w:p w14:paraId="279D5EBC">
      <w:pPr>
        <w:tabs>
          <w:tab w:val="left" w:pos="651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（5）设备外壳封闭不良；</w:t>
      </w:r>
      <w:r>
        <w:rPr>
          <w:rFonts w:ascii="仿宋_GB2312" w:hAnsi="仿宋" w:eastAsia="仿宋_GB2312" w:cs="宋体"/>
          <w:color w:val="000000"/>
          <w:kern w:val="0"/>
          <w:sz w:val="32"/>
          <w:szCs w:val="32"/>
          <w:lang w:val="zh-CN"/>
        </w:rPr>
        <w:tab/>
      </w:r>
    </w:p>
    <w:p w14:paraId="2AF4E2EB">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（6）插头剩余电压过高；</w:t>
      </w:r>
    </w:p>
    <w:p w14:paraId="7F42CE01">
      <w:pPr>
        <w:tabs>
          <w:tab w:val="left" w:pos="540"/>
          <w:tab w:val="left" w:pos="720"/>
          <w:tab w:val="left" w:pos="900"/>
        </w:tabs>
        <w:autoSpaceDE w:val="0"/>
        <w:autoSpaceDN w:val="0"/>
        <w:adjustRightInd w:val="0"/>
        <w:spacing w:line="520" w:lineRule="exact"/>
        <w:ind w:firstLine="640" w:firstLineChars="200"/>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2.热能造成灼伤或飞溅如：</w:t>
      </w:r>
    </w:p>
    <w:p w14:paraId="2174B29F">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（1）长时间透视，X线管组件外壁过热；</w:t>
      </w:r>
    </w:p>
    <w:p w14:paraId="1544A70D">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（2）容量保护控制失灵，X线管爆裂，组件热油飞溅；</w:t>
      </w:r>
    </w:p>
    <w:p w14:paraId="25EE2A68">
      <w:pPr>
        <w:tabs>
          <w:tab w:val="left" w:pos="720"/>
          <w:tab w:val="left" w:pos="90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3.机械力及机械损害如：</w:t>
      </w:r>
    </w:p>
    <w:p w14:paraId="09353005">
      <w:pPr>
        <w:tabs>
          <w:tab w:val="left" w:pos="126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（1）压迫带、压迫器用力过大；</w:t>
      </w:r>
    </w:p>
    <w:p w14:paraId="4E53B6F3">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（2）机械部件的尖角、锐边、毛刺刮伤患者；</w:t>
      </w:r>
    </w:p>
    <w:p w14:paraId="02342F71">
      <w:pPr>
        <w:tabs>
          <w:tab w:val="left" w:pos="126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（3）运动部件间的空间和隙缝伤人；</w:t>
      </w:r>
    </w:p>
    <w:p w14:paraId="5C26CDA3">
      <w:pPr>
        <w:tabs>
          <w:tab w:val="left" w:pos="126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（4)运动部件极限位置限位保护装置失灵；</w:t>
      </w:r>
    </w:p>
    <w:p w14:paraId="0ECF9EF4">
      <w:pPr>
        <w:tabs>
          <w:tab w:val="left" w:pos="900"/>
        </w:tabs>
        <w:autoSpaceDE w:val="0"/>
        <w:autoSpaceDN w:val="0"/>
        <w:adjustRightInd w:val="0"/>
        <w:spacing w:line="520" w:lineRule="exact"/>
        <w:ind w:firstLine="640" w:firstLineChars="200"/>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4.电离辐射如：</w:t>
      </w:r>
    </w:p>
    <w:p w14:paraId="0DEC70B8">
      <w:pPr>
        <w:tabs>
          <w:tab w:val="left" w:pos="72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（1）焦点皮肤距离过小；</w:t>
      </w:r>
    </w:p>
    <w:p w14:paraId="13A25D52">
      <w:pPr>
        <w:tabs>
          <w:tab w:val="left" w:pos="720"/>
          <w:tab w:val="left" w:pos="90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（2）X射线线质差；软线过多；半价层低；</w:t>
      </w:r>
    </w:p>
    <w:p w14:paraId="14BD4643">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（3）固有滤过不够；</w:t>
      </w:r>
    </w:p>
    <w:p w14:paraId="055C389C">
      <w:pPr>
        <w:tabs>
          <w:tab w:val="left" w:pos="900"/>
          <w:tab w:val="left" w:pos="108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（4）漏射线、散射量过大；防护屏蔽遮拦不充分；</w:t>
      </w:r>
    </w:p>
    <w:p w14:paraId="037EB1BB">
      <w:pPr>
        <w:tabs>
          <w:tab w:val="left" w:pos="900"/>
        </w:tabs>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（5）限束器准直效果不良，照射野过大；</w:t>
      </w:r>
    </w:p>
    <w:p w14:paraId="144866A6">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（6）设备和房间防护不足，造成对医生和环境的曝射；</w:t>
      </w:r>
    </w:p>
    <w:p w14:paraId="43BFEE37">
      <w:pPr>
        <w:tabs>
          <w:tab w:val="left" w:pos="1260"/>
        </w:tabs>
        <w:autoSpaceDE w:val="0"/>
        <w:autoSpaceDN w:val="0"/>
        <w:adjustRightInd w:val="0"/>
        <w:spacing w:line="520" w:lineRule="exact"/>
        <w:ind w:firstLine="169"/>
        <w:rPr>
          <w:rFonts w:ascii="仿宋_GB2312" w:hAnsi="仿宋" w:eastAsia="仿宋_GB2312"/>
          <w:bCs/>
          <w:sz w:val="32"/>
          <w:szCs w:val="32"/>
        </w:rPr>
      </w:pPr>
      <w:r>
        <w:rPr>
          <w:rFonts w:hint="eastAsia" w:ascii="仿宋_GB2312" w:hAnsi="仿宋" w:eastAsia="仿宋_GB2312" w:cs="宋体"/>
          <w:color w:val="000000"/>
          <w:kern w:val="0"/>
          <w:sz w:val="32"/>
          <w:szCs w:val="32"/>
          <w:lang w:val="zh-CN"/>
        </w:rPr>
        <w:t xml:space="preserve">  （7）儿童</w:t>
      </w:r>
      <w:r>
        <w:rPr>
          <w:rFonts w:hint="eastAsia" w:ascii="仿宋_GB2312" w:hAnsi="仿宋" w:eastAsia="仿宋_GB2312"/>
          <w:bCs/>
          <w:sz w:val="32"/>
          <w:szCs w:val="32"/>
        </w:rPr>
        <w:t>意外使用成人协议进行扫描；</w:t>
      </w:r>
    </w:p>
    <w:p w14:paraId="1817F262">
      <w:pPr>
        <w:tabs>
          <w:tab w:val="left" w:pos="900"/>
          <w:tab w:val="left" w:pos="1080"/>
        </w:tabs>
        <w:autoSpaceDE w:val="0"/>
        <w:autoSpaceDN w:val="0"/>
        <w:adjustRightInd w:val="0"/>
        <w:spacing w:line="520" w:lineRule="exact"/>
        <w:ind w:firstLine="640" w:firstLineChars="200"/>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5.悬挂物下坠如：</w:t>
      </w:r>
    </w:p>
    <w:p w14:paraId="2F680914">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（1）悬挂部件紧固不牢，绳索、链条折断；</w:t>
      </w:r>
    </w:p>
    <w:p w14:paraId="2DFA140D">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（2）防坠装置失效；</w:t>
      </w:r>
    </w:p>
    <w:p w14:paraId="64CBA5FA">
      <w:pPr>
        <w:autoSpaceDE w:val="0"/>
        <w:autoSpaceDN w:val="0"/>
        <w:adjustRightInd w:val="0"/>
        <w:spacing w:line="520" w:lineRule="exact"/>
        <w:ind w:firstLine="480" w:firstLineChars="150"/>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（3）诊断床立位时，患者脚踏板突然下滑；</w:t>
      </w:r>
    </w:p>
    <w:p w14:paraId="2ADB44CD">
      <w:pPr>
        <w:autoSpaceDE w:val="0"/>
        <w:autoSpaceDN w:val="0"/>
        <w:adjustRightInd w:val="0"/>
        <w:spacing w:line="520" w:lineRule="exact"/>
        <w:ind w:firstLine="480" w:firstLineChars="150"/>
        <w:rPr>
          <w:rFonts w:ascii="仿宋_GB2312" w:hAnsi="仿宋" w:eastAsia="仿宋_GB2312" w:cs="宋体"/>
          <w:color w:val="000000"/>
          <w:kern w:val="0"/>
          <w:sz w:val="32"/>
          <w:szCs w:val="32"/>
          <w:lang w:val="zh-CN"/>
        </w:rPr>
      </w:pPr>
      <w:r>
        <w:rPr>
          <w:rFonts w:hint="eastAsia" w:ascii="楷体_GB2312" w:eastAsia="楷体_GB2312" w:cs="宋体"/>
          <w:color w:val="000000"/>
          <w:kern w:val="0"/>
          <w:sz w:val="32"/>
          <w:szCs w:val="32"/>
          <w:lang w:val="zh-CN"/>
        </w:rPr>
        <w:t>（二） 生物和化学危害：</w:t>
      </w:r>
      <w:r>
        <w:rPr>
          <w:rFonts w:hint="eastAsia" w:ascii="仿宋_GB2312" w:hAnsi="仿宋" w:eastAsia="仿宋_GB2312" w:cs="宋体"/>
          <w:color w:val="000000"/>
          <w:kern w:val="0"/>
          <w:sz w:val="32"/>
          <w:szCs w:val="32"/>
          <w:lang w:val="zh-CN"/>
        </w:rPr>
        <w:t>支持患者的床台可能造成交叉感染。</w:t>
      </w:r>
    </w:p>
    <w:p w14:paraId="211F4156">
      <w:pPr>
        <w:tabs>
          <w:tab w:val="left" w:pos="900"/>
        </w:tabs>
        <w:autoSpaceDE w:val="0"/>
        <w:autoSpaceDN w:val="0"/>
        <w:adjustRightInd w:val="0"/>
        <w:spacing w:line="520" w:lineRule="exact"/>
        <w:ind w:firstLine="480" w:firstLineChars="150"/>
        <w:rPr>
          <w:rFonts w:ascii="楷体_GB2312" w:eastAsia="楷体_GB2312" w:cs="宋体"/>
          <w:color w:val="000000"/>
          <w:kern w:val="0"/>
          <w:sz w:val="32"/>
          <w:szCs w:val="32"/>
          <w:lang w:val="zh-CN"/>
        </w:rPr>
      </w:pPr>
      <w:r>
        <w:rPr>
          <w:rFonts w:hint="eastAsia" w:ascii="楷体_GB2312" w:eastAsia="楷体_GB2312" w:cs="宋体"/>
          <w:color w:val="000000"/>
          <w:kern w:val="0"/>
          <w:sz w:val="32"/>
          <w:szCs w:val="32"/>
          <w:lang w:val="zh-CN"/>
        </w:rPr>
        <w:t>（三） 运作中的危害：</w:t>
      </w:r>
      <w:r>
        <w:rPr>
          <w:rFonts w:hint="eastAsia" w:ascii="仿宋_GB2312" w:eastAsia="仿宋_GB2312" w:cs="宋体"/>
          <w:color w:val="000000"/>
          <w:kern w:val="0"/>
          <w:sz w:val="32"/>
          <w:szCs w:val="32"/>
          <w:lang w:val="zh-CN"/>
        </w:rPr>
        <w:t>如：</w:t>
      </w:r>
    </w:p>
    <w:p w14:paraId="4A7DF41E">
      <w:pPr>
        <w:tabs>
          <w:tab w:val="left" w:pos="900"/>
        </w:tabs>
        <w:autoSpaceDE w:val="0"/>
        <w:autoSpaceDN w:val="0"/>
        <w:adjustRightInd w:val="0"/>
        <w:spacing w:line="520" w:lineRule="exact"/>
        <w:ind w:firstLine="640" w:firstLineChars="200"/>
        <w:rPr>
          <w:rFonts w:ascii="仿宋_GB2312" w:hAnsi="仿宋" w:eastAsia="仿宋_GB2312" w:cs="宋体"/>
          <w:color w:val="000000"/>
          <w:kern w:val="0"/>
          <w:sz w:val="32"/>
          <w:szCs w:val="32"/>
          <w:lang w:val="zh-CN"/>
        </w:rPr>
      </w:pPr>
      <w:r>
        <w:rPr>
          <w:rFonts w:hint="eastAsia" w:ascii="仿宋_GB2312" w:eastAsia="仿宋_GB2312" w:cs="宋体"/>
          <w:color w:val="000000"/>
          <w:kern w:val="0"/>
          <w:sz w:val="32"/>
          <w:szCs w:val="32"/>
          <w:lang w:val="zh-CN"/>
        </w:rPr>
        <w:t>1.</w:t>
      </w:r>
      <w:r>
        <w:rPr>
          <w:rFonts w:hint="eastAsia" w:ascii="仿宋_GB2312" w:hAnsi="仿宋" w:eastAsia="仿宋_GB2312" w:cs="宋体"/>
          <w:color w:val="000000"/>
          <w:kern w:val="0"/>
          <w:sz w:val="32"/>
          <w:szCs w:val="32"/>
          <w:lang w:val="zh-CN"/>
        </w:rPr>
        <w:t>设备功能的丧失或变坏；</w:t>
      </w:r>
    </w:p>
    <w:p w14:paraId="2269EB85">
      <w:pPr>
        <w:tabs>
          <w:tab w:val="left" w:pos="900"/>
        </w:tabs>
        <w:autoSpaceDE w:val="0"/>
        <w:autoSpaceDN w:val="0"/>
        <w:adjustRightInd w:val="0"/>
        <w:spacing w:line="520" w:lineRule="exact"/>
        <w:ind w:firstLine="480" w:firstLineChars="150"/>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（1）使用错误造成的危害；</w:t>
      </w:r>
    </w:p>
    <w:p w14:paraId="3C423402">
      <w:pPr>
        <w:autoSpaceDE w:val="0"/>
        <w:autoSpaceDN w:val="0"/>
        <w:adjustRightInd w:val="0"/>
        <w:spacing w:line="520" w:lineRule="exact"/>
        <w:ind w:firstLine="480" w:firstLineChars="150"/>
        <w:rPr>
          <w:rFonts w:ascii="仿宋_GB2312"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（2）维护不良和老化引起的危害</w:t>
      </w:r>
      <w:r>
        <w:rPr>
          <w:rFonts w:hint="eastAsia" w:ascii="仿宋_GB2312" w:eastAsia="仿宋_GB2312" w:cs="宋体"/>
          <w:color w:val="000000"/>
          <w:kern w:val="0"/>
          <w:sz w:val="32"/>
          <w:szCs w:val="32"/>
          <w:lang w:val="zh-CN"/>
        </w:rPr>
        <w:t>；</w:t>
      </w:r>
    </w:p>
    <w:p w14:paraId="7C6AF338">
      <w:pPr>
        <w:autoSpaceDE w:val="0"/>
        <w:autoSpaceDN w:val="0"/>
        <w:adjustRightInd w:val="0"/>
        <w:spacing w:line="520" w:lineRule="exact"/>
        <w:ind w:firstLine="480" w:firstLineChars="150"/>
        <w:rPr>
          <w:rFonts w:ascii="楷体_GB2312" w:eastAsia="楷体_GB2312" w:cs="宋体"/>
          <w:color w:val="000000"/>
          <w:kern w:val="0"/>
          <w:sz w:val="32"/>
          <w:szCs w:val="32"/>
          <w:lang w:val="zh-CN"/>
        </w:rPr>
      </w:pPr>
      <w:r>
        <w:rPr>
          <w:rFonts w:hint="eastAsia" w:ascii="楷体_GB2312" w:eastAsia="楷体_GB2312" w:cs="宋体"/>
          <w:color w:val="000000"/>
          <w:kern w:val="0"/>
          <w:sz w:val="32"/>
          <w:szCs w:val="32"/>
          <w:lang w:val="zh-CN"/>
        </w:rPr>
        <w:t>（四） 信息危害：</w:t>
      </w:r>
      <w:r>
        <w:rPr>
          <w:rFonts w:hint="eastAsia" w:ascii="仿宋_GB2312" w:eastAsia="仿宋_GB2312" w:cs="宋体"/>
          <w:color w:val="000000"/>
          <w:kern w:val="0"/>
          <w:sz w:val="32"/>
          <w:szCs w:val="32"/>
          <w:lang w:val="zh-CN"/>
        </w:rPr>
        <w:t>如：</w:t>
      </w:r>
    </w:p>
    <w:p w14:paraId="1117B77F">
      <w:pPr>
        <w:tabs>
          <w:tab w:val="left" w:pos="720"/>
        </w:tabs>
        <w:autoSpaceDE w:val="0"/>
        <w:autoSpaceDN w:val="0"/>
        <w:adjustRightInd w:val="0"/>
        <w:spacing w:line="520" w:lineRule="exact"/>
        <w:ind w:firstLine="640" w:firstLineChars="200"/>
        <w:rPr>
          <w:rFonts w:ascii="仿宋_GB2312" w:hAnsi="仿宋" w:eastAsia="仿宋_GB2312" w:cs="宋体"/>
          <w:color w:val="000000"/>
          <w:kern w:val="0"/>
          <w:sz w:val="32"/>
          <w:szCs w:val="32"/>
          <w:lang w:val="zh-CN"/>
        </w:rPr>
      </w:pPr>
      <w:r>
        <w:rPr>
          <w:rFonts w:hint="eastAsia" w:ascii="仿宋_GB2312" w:eastAsia="仿宋_GB2312" w:cs="宋体"/>
          <w:color w:val="000000"/>
          <w:kern w:val="0"/>
          <w:sz w:val="32"/>
          <w:szCs w:val="32"/>
          <w:lang w:val="zh-CN"/>
        </w:rPr>
        <w:t>1.</w:t>
      </w:r>
      <w:r>
        <w:rPr>
          <w:rFonts w:hint="eastAsia" w:ascii="仿宋_GB2312" w:hAnsi="仿宋" w:eastAsia="仿宋_GB2312" w:cs="宋体"/>
          <w:color w:val="000000"/>
          <w:kern w:val="0"/>
          <w:sz w:val="32"/>
          <w:szCs w:val="32"/>
          <w:lang w:val="zh-CN"/>
        </w:rPr>
        <w:t>标记不足或不正确；</w:t>
      </w:r>
    </w:p>
    <w:p w14:paraId="73805E19">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2.操作说明书有缺失；或过于复杂；</w:t>
      </w:r>
    </w:p>
    <w:p w14:paraId="3837AFC7">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3.警告不恰当；</w:t>
      </w:r>
    </w:p>
    <w:p w14:paraId="6EDDAF42">
      <w:pPr>
        <w:autoSpaceDE w:val="0"/>
        <w:autoSpaceDN w:val="0"/>
        <w:adjustRightInd w:val="0"/>
        <w:spacing w:line="520" w:lineRule="exact"/>
        <w:ind w:firstLine="169"/>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 xml:space="preserve">   4.服务和维护规范不充分；</w:t>
      </w:r>
    </w:p>
    <w:p w14:paraId="3006320D">
      <w:pPr>
        <w:autoSpaceDE w:val="0"/>
        <w:autoSpaceDN w:val="0"/>
        <w:adjustRightInd w:val="0"/>
        <w:spacing w:line="520" w:lineRule="exact"/>
        <w:ind w:firstLine="640" w:firstLineChars="200"/>
        <w:rPr>
          <w:rFonts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对以上各项，根据注册产品实际情况判定列出</w:t>
      </w:r>
    </w:p>
    <w:p w14:paraId="5605C471">
      <w:pPr>
        <w:widowControl/>
        <w:spacing w:line="520" w:lineRule="exact"/>
        <w:ind w:firstLine="640" w:firstLineChars="200"/>
        <w:jc w:val="left"/>
        <w:rPr>
          <w:rFonts w:ascii="黑体" w:hAnsi="黑体" w:eastAsia="黑体" w:cs="宋体"/>
          <w:sz w:val="32"/>
          <w:szCs w:val="32"/>
          <w:lang w:val="zh-CN"/>
        </w:rPr>
      </w:pPr>
      <w:r>
        <w:rPr>
          <w:rFonts w:hint="eastAsia" w:ascii="黑体" w:hAnsi="黑体" w:eastAsia="黑体" w:cs="宋体"/>
          <w:color w:val="000000"/>
          <w:kern w:val="0"/>
          <w:sz w:val="32"/>
          <w:szCs w:val="32"/>
          <w:lang w:val="zh-CN"/>
        </w:rPr>
        <w:t>六、</w:t>
      </w:r>
      <w:bookmarkStart w:id="20" w:name="_Toc430317319"/>
      <w:r>
        <w:rPr>
          <w:rFonts w:hint="eastAsia" w:ascii="黑体" w:hAnsi="黑体" w:eastAsia="黑体"/>
          <w:sz w:val="32"/>
          <w:szCs w:val="32"/>
        </w:rPr>
        <w:t>明确风险可接受准则</w:t>
      </w:r>
      <w:bookmarkEnd w:id="20"/>
    </w:p>
    <w:p w14:paraId="59501C3C">
      <w:pPr>
        <w:autoSpaceDE w:val="0"/>
        <w:autoSpaceDN w:val="0"/>
        <w:adjustRightInd w:val="0"/>
        <w:spacing w:line="520" w:lineRule="exact"/>
        <w:ind w:firstLine="633" w:firstLineChars="198"/>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七、对所判定的危害进行了哪些降低风险的控制措施</w:t>
      </w:r>
    </w:p>
    <w:p w14:paraId="3C668CFD">
      <w:pPr>
        <w:tabs>
          <w:tab w:val="left" w:pos="900"/>
          <w:tab w:val="left" w:pos="1080"/>
        </w:tabs>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为对所有危害，使其风险达到可接受的水平，一般依次采取如下的一种或多种方法：</w:t>
      </w:r>
    </w:p>
    <w:p w14:paraId="0AD1DFE5">
      <w:pPr>
        <w:autoSpaceDE w:val="0"/>
        <w:autoSpaceDN w:val="0"/>
        <w:adjustRightInd w:val="0"/>
        <w:spacing w:line="520" w:lineRule="exact"/>
        <w:ind w:firstLine="480" w:firstLineChars="15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（一）通过设计取得固有安全性；</w:t>
      </w:r>
    </w:p>
    <w:p w14:paraId="7AF8A495">
      <w:pPr>
        <w:autoSpaceDE w:val="0"/>
        <w:autoSpaceDN w:val="0"/>
        <w:adjustRightInd w:val="0"/>
        <w:spacing w:line="520" w:lineRule="exact"/>
        <w:ind w:firstLine="480" w:firstLineChars="15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（二）医疗器械本身或在生产过程中的防护措施；</w:t>
      </w:r>
    </w:p>
    <w:p w14:paraId="544DC1FF">
      <w:pPr>
        <w:autoSpaceDE w:val="0"/>
        <w:autoSpaceDN w:val="0"/>
        <w:adjustRightInd w:val="0"/>
        <w:spacing w:line="520" w:lineRule="exact"/>
        <w:ind w:firstLine="480" w:firstLineChars="15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（三）告知安全信息。</w:t>
      </w:r>
    </w:p>
    <w:p w14:paraId="472DF9DE">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申报方应根据所列出的危害，为风险降低到可接受的水平所采取的方法逐一列出。举例如下：</w:t>
      </w:r>
    </w:p>
    <w:p w14:paraId="321585D4">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对“固有滤过不够”的辐照危害，采用：  </w:t>
      </w:r>
    </w:p>
    <w:p w14:paraId="7D9E2649">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（一）医疗器械本身或在生产过程中的防护措施；</w:t>
      </w:r>
    </w:p>
    <w:p w14:paraId="696B76DB">
      <w:pPr>
        <w:autoSpaceDE w:val="0"/>
        <w:autoSpaceDN w:val="0"/>
        <w:adjustRightInd w:val="0"/>
        <w:spacing w:line="520" w:lineRule="exact"/>
        <w:ind w:left="663" w:hanging="464"/>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（二）告知安全信息。</w:t>
      </w:r>
    </w:p>
    <w:p w14:paraId="74E4B956">
      <w:pPr>
        <w:autoSpaceDE w:val="0"/>
        <w:autoSpaceDN w:val="0"/>
        <w:adjustRightInd w:val="0"/>
        <w:spacing w:line="520" w:lineRule="exact"/>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两种方法使“固有滤过”达到安全标准要求。</w:t>
      </w:r>
    </w:p>
    <w:p w14:paraId="02F58B23">
      <w:pPr>
        <w:autoSpaceDE w:val="0"/>
        <w:autoSpaceDN w:val="0"/>
        <w:adjustRightInd w:val="0"/>
        <w:spacing w:line="520" w:lineRule="exact"/>
        <w:ind w:firstLine="627" w:firstLineChars="196"/>
        <w:rPr>
          <w:rFonts w:ascii="黑体" w:eastAsia="黑体" w:cs="宋体"/>
          <w:color w:val="000000"/>
          <w:kern w:val="0"/>
          <w:sz w:val="32"/>
          <w:szCs w:val="32"/>
          <w:lang w:val="zh-CN"/>
        </w:rPr>
      </w:pPr>
      <w:r>
        <w:rPr>
          <w:rFonts w:hint="eastAsia" w:ascii="黑体" w:eastAsia="黑体" w:cs="宋体"/>
          <w:color w:val="000000"/>
          <w:kern w:val="0"/>
          <w:sz w:val="32"/>
          <w:szCs w:val="32"/>
          <w:lang w:val="zh-CN"/>
        </w:rPr>
        <w:t>八、对采取控制措施后的剩余风险进行估计和评价</w:t>
      </w:r>
    </w:p>
    <w:p w14:paraId="4180C294">
      <w:pPr>
        <w:autoSpaceDE w:val="0"/>
        <w:autoSpaceDN w:val="0"/>
        <w:adjustRightInd w:val="0"/>
        <w:spacing w:line="520" w:lineRule="exact"/>
        <w:ind w:firstLine="627" w:firstLineChars="196"/>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申请人应将每个剩余风险进行估计，确认均达到可接受水平。评价方法至少采用YY/T 0316—2008标准附录D给出的半定量分析法。即将每个风险危害的严重度、发生概率定性和半定量分级，如下表所示：</w:t>
      </w:r>
    </w:p>
    <w:p w14:paraId="1EA12A68">
      <w:pPr>
        <w:autoSpaceDE w:val="0"/>
        <w:autoSpaceDN w:val="0"/>
        <w:adjustRightInd w:val="0"/>
        <w:spacing w:line="520" w:lineRule="exact"/>
        <w:ind w:firstLine="627" w:firstLineChars="196"/>
        <w:rPr>
          <w:rFonts w:ascii="仿宋_GB2312" w:eastAsia="仿宋_GB2312" w:cs="宋体"/>
          <w:color w:val="000000"/>
          <w:kern w:val="0"/>
          <w:sz w:val="32"/>
          <w:szCs w:val="32"/>
          <w:lang w:val="zh-CN"/>
        </w:rPr>
      </w:pPr>
    </w:p>
    <w:p w14:paraId="44A3FDA9">
      <w:pPr>
        <w:autoSpaceDE w:val="0"/>
        <w:autoSpaceDN w:val="0"/>
        <w:adjustRightInd w:val="0"/>
        <w:spacing w:line="520" w:lineRule="exact"/>
        <w:ind w:firstLine="627" w:firstLineChars="196"/>
        <w:rPr>
          <w:rFonts w:ascii="仿宋_GB2312" w:eastAsia="仿宋_GB2312" w:cs="宋体"/>
          <w:color w:val="000000"/>
          <w:kern w:val="0"/>
          <w:sz w:val="32"/>
          <w:szCs w:val="32"/>
          <w:lang w:val="zh-CN"/>
        </w:rPr>
      </w:pPr>
    </w:p>
    <w:p w14:paraId="24231B84">
      <w:pPr>
        <w:autoSpaceDE w:val="0"/>
        <w:autoSpaceDN w:val="0"/>
        <w:adjustRightInd w:val="0"/>
        <w:spacing w:line="360" w:lineRule="auto"/>
        <w:ind w:right="-4" w:firstLine="547"/>
        <w:jc w:val="center"/>
        <w:rPr>
          <w:rFonts w:ascii="仿宋_GB2312" w:eastAsia="仿宋_GB2312" w:cs="宋体"/>
          <w:bCs/>
          <w:color w:val="000000"/>
          <w:sz w:val="32"/>
          <w:szCs w:val="32"/>
          <w:lang w:val="zh-CN"/>
        </w:rPr>
      </w:pPr>
      <w:r>
        <w:rPr>
          <w:rFonts w:hint="eastAsia" w:ascii="仿宋_GB2312" w:eastAsia="仿宋_GB2312" w:cs="宋体"/>
          <w:b/>
          <w:bCs/>
          <w:color w:val="000000"/>
          <w:sz w:val="32"/>
          <w:szCs w:val="32"/>
          <w:lang w:val="zh-CN"/>
        </w:rPr>
        <w:t xml:space="preserve"> </w:t>
      </w:r>
      <w:r>
        <w:rPr>
          <w:rFonts w:hint="eastAsia" w:ascii="仿宋_GB2312" w:eastAsia="仿宋_GB2312" w:cs="宋体"/>
          <w:bCs/>
          <w:color w:val="000000"/>
          <w:sz w:val="32"/>
          <w:szCs w:val="32"/>
          <w:lang w:val="zh-CN"/>
        </w:rPr>
        <w:t>严重度定性分5级的示例表</w:t>
      </w:r>
    </w:p>
    <w:tbl>
      <w:tblPr>
        <w:tblStyle w:val="28"/>
        <w:tblW w:w="0" w:type="auto"/>
        <w:jc w:val="center"/>
        <w:tblLayout w:type="fixed"/>
        <w:tblCellMar>
          <w:top w:w="0" w:type="dxa"/>
          <w:left w:w="108" w:type="dxa"/>
          <w:bottom w:w="0" w:type="dxa"/>
          <w:right w:w="108" w:type="dxa"/>
        </w:tblCellMar>
      </w:tblPr>
      <w:tblGrid>
        <w:gridCol w:w="3075"/>
        <w:gridCol w:w="5386"/>
      </w:tblGrid>
      <w:tr w14:paraId="6173FD9D">
        <w:tblPrEx>
          <w:tblCellMar>
            <w:top w:w="0" w:type="dxa"/>
            <w:left w:w="108" w:type="dxa"/>
            <w:bottom w:w="0" w:type="dxa"/>
            <w:right w:w="108" w:type="dxa"/>
          </w:tblCellMar>
        </w:tblPrEx>
        <w:trPr>
          <w:trHeight w:val="451" w:hRule="atLeast"/>
          <w:jc w:val="center"/>
        </w:trPr>
        <w:tc>
          <w:tcPr>
            <w:tcW w:w="3075" w:type="dxa"/>
            <w:tcBorders>
              <w:top w:val="single" w:color="auto" w:sz="6" w:space="0"/>
              <w:left w:val="single" w:color="auto" w:sz="6" w:space="0"/>
              <w:bottom w:val="single" w:color="auto" w:sz="6" w:space="0"/>
              <w:right w:val="single" w:color="auto" w:sz="6" w:space="0"/>
            </w:tcBorders>
            <w:vAlign w:val="center"/>
          </w:tcPr>
          <w:p w14:paraId="6E5DB586">
            <w:pPr>
              <w:autoSpaceDE w:val="0"/>
              <w:autoSpaceDN w:val="0"/>
              <w:adjustRightInd w:val="0"/>
              <w:spacing w:line="360" w:lineRule="auto"/>
              <w:ind w:right="-4"/>
              <w:jc w:val="center"/>
              <w:rPr>
                <w:rFonts w:ascii="仿宋_GB2312" w:eastAsia="仿宋_GB2312"/>
                <w:bCs/>
                <w:color w:val="000000"/>
                <w:sz w:val="24"/>
              </w:rPr>
            </w:pPr>
            <w:r>
              <w:rPr>
                <w:rFonts w:hint="eastAsia" w:ascii="仿宋_GB2312" w:eastAsia="仿宋_GB2312" w:cs="宋体"/>
                <w:bCs/>
                <w:color w:val="000000"/>
                <w:sz w:val="24"/>
                <w:lang w:val="zh-CN"/>
              </w:rPr>
              <w:t>通用术语</w:t>
            </w:r>
          </w:p>
        </w:tc>
        <w:tc>
          <w:tcPr>
            <w:tcW w:w="5386" w:type="dxa"/>
            <w:tcBorders>
              <w:top w:val="single" w:color="auto" w:sz="6" w:space="0"/>
              <w:left w:val="single" w:color="auto" w:sz="6" w:space="0"/>
              <w:bottom w:val="single" w:color="auto" w:sz="6" w:space="0"/>
              <w:right w:val="single" w:color="auto" w:sz="6" w:space="0"/>
            </w:tcBorders>
            <w:vAlign w:val="center"/>
          </w:tcPr>
          <w:p w14:paraId="49FBAE11">
            <w:pPr>
              <w:autoSpaceDE w:val="0"/>
              <w:autoSpaceDN w:val="0"/>
              <w:adjustRightInd w:val="0"/>
              <w:spacing w:line="360" w:lineRule="auto"/>
              <w:ind w:right="-4"/>
              <w:jc w:val="center"/>
              <w:rPr>
                <w:rFonts w:ascii="仿宋_GB2312" w:eastAsia="仿宋_GB2312"/>
                <w:bCs/>
                <w:color w:val="000000"/>
                <w:sz w:val="24"/>
              </w:rPr>
            </w:pPr>
            <w:r>
              <w:rPr>
                <w:rFonts w:hint="eastAsia" w:ascii="仿宋_GB2312" w:eastAsia="仿宋_GB2312" w:cs="宋体"/>
                <w:bCs/>
                <w:color w:val="000000"/>
                <w:sz w:val="24"/>
                <w:lang w:val="zh-CN"/>
              </w:rPr>
              <w:t>可能描述</w:t>
            </w:r>
          </w:p>
        </w:tc>
      </w:tr>
      <w:tr w14:paraId="169F6B7D">
        <w:tblPrEx>
          <w:tblCellMar>
            <w:top w:w="0" w:type="dxa"/>
            <w:left w:w="108" w:type="dxa"/>
            <w:bottom w:w="0" w:type="dxa"/>
            <w:right w:w="108" w:type="dxa"/>
          </w:tblCellMar>
        </w:tblPrEx>
        <w:trPr>
          <w:trHeight w:val="472" w:hRule="atLeast"/>
          <w:jc w:val="center"/>
        </w:trPr>
        <w:tc>
          <w:tcPr>
            <w:tcW w:w="3075" w:type="dxa"/>
            <w:tcBorders>
              <w:top w:val="single" w:color="auto" w:sz="6" w:space="0"/>
              <w:left w:val="single" w:color="auto" w:sz="6" w:space="0"/>
              <w:bottom w:val="single" w:color="auto" w:sz="6" w:space="0"/>
              <w:right w:val="single" w:color="auto" w:sz="6" w:space="0"/>
            </w:tcBorders>
            <w:vAlign w:val="center"/>
          </w:tcPr>
          <w:p w14:paraId="54CC41EB">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灾难性的</w:t>
            </w:r>
          </w:p>
        </w:tc>
        <w:tc>
          <w:tcPr>
            <w:tcW w:w="5386" w:type="dxa"/>
            <w:tcBorders>
              <w:top w:val="single" w:color="auto" w:sz="6" w:space="0"/>
              <w:left w:val="single" w:color="auto" w:sz="6" w:space="0"/>
              <w:bottom w:val="single" w:color="auto" w:sz="6" w:space="0"/>
              <w:right w:val="single" w:color="auto" w:sz="6" w:space="0"/>
            </w:tcBorders>
            <w:vAlign w:val="center"/>
          </w:tcPr>
          <w:p w14:paraId="51766209">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导致患者死亡</w:t>
            </w:r>
          </w:p>
        </w:tc>
      </w:tr>
      <w:tr w14:paraId="727A283D">
        <w:tblPrEx>
          <w:tblCellMar>
            <w:top w:w="0" w:type="dxa"/>
            <w:left w:w="108" w:type="dxa"/>
            <w:bottom w:w="0" w:type="dxa"/>
            <w:right w:w="108" w:type="dxa"/>
          </w:tblCellMar>
        </w:tblPrEx>
        <w:trPr>
          <w:trHeight w:val="450" w:hRule="atLeast"/>
          <w:jc w:val="center"/>
        </w:trPr>
        <w:tc>
          <w:tcPr>
            <w:tcW w:w="3075" w:type="dxa"/>
            <w:tcBorders>
              <w:top w:val="single" w:color="auto" w:sz="6" w:space="0"/>
              <w:left w:val="single" w:color="auto" w:sz="6" w:space="0"/>
              <w:bottom w:val="single" w:color="auto" w:sz="6" w:space="0"/>
              <w:right w:val="single" w:color="auto" w:sz="6" w:space="0"/>
            </w:tcBorders>
            <w:vAlign w:val="center"/>
          </w:tcPr>
          <w:p w14:paraId="47EC1F2D">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危重的</w:t>
            </w:r>
          </w:p>
        </w:tc>
        <w:tc>
          <w:tcPr>
            <w:tcW w:w="5386" w:type="dxa"/>
            <w:tcBorders>
              <w:top w:val="single" w:color="auto" w:sz="6" w:space="0"/>
              <w:left w:val="single" w:color="auto" w:sz="6" w:space="0"/>
              <w:bottom w:val="single" w:color="auto" w:sz="6" w:space="0"/>
              <w:right w:val="single" w:color="auto" w:sz="6" w:space="0"/>
            </w:tcBorders>
            <w:vAlign w:val="center"/>
          </w:tcPr>
          <w:p w14:paraId="4092FE43">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导致永久性损伤或危及生命的伤害</w:t>
            </w:r>
          </w:p>
        </w:tc>
      </w:tr>
      <w:tr w14:paraId="0318EB49">
        <w:tblPrEx>
          <w:tblCellMar>
            <w:top w:w="0" w:type="dxa"/>
            <w:left w:w="108" w:type="dxa"/>
            <w:bottom w:w="0" w:type="dxa"/>
            <w:right w:w="108" w:type="dxa"/>
          </w:tblCellMar>
        </w:tblPrEx>
        <w:trPr>
          <w:trHeight w:val="456" w:hRule="atLeast"/>
          <w:jc w:val="center"/>
        </w:trPr>
        <w:tc>
          <w:tcPr>
            <w:tcW w:w="3075" w:type="dxa"/>
            <w:tcBorders>
              <w:top w:val="single" w:color="auto" w:sz="6" w:space="0"/>
              <w:left w:val="single" w:color="auto" w:sz="6" w:space="0"/>
              <w:bottom w:val="single" w:color="auto" w:sz="6" w:space="0"/>
              <w:right w:val="single" w:color="auto" w:sz="6" w:space="0"/>
            </w:tcBorders>
            <w:vAlign w:val="center"/>
          </w:tcPr>
          <w:p w14:paraId="07B0564B">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严重</w:t>
            </w:r>
          </w:p>
        </w:tc>
        <w:tc>
          <w:tcPr>
            <w:tcW w:w="5386" w:type="dxa"/>
            <w:tcBorders>
              <w:top w:val="single" w:color="auto" w:sz="6" w:space="0"/>
              <w:left w:val="single" w:color="auto" w:sz="6" w:space="0"/>
              <w:bottom w:val="single" w:color="auto" w:sz="6" w:space="0"/>
              <w:right w:val="single" w:color="auto" w:sz="6" w:space="0"/>
            </w:tcBorders>
            <w:vAlign w:val="center"/>
          </w:tcPr>
          <w:p w14:paraId="4BDC50BB">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导致要求专业医疗介入的伤害或损伤</w:t>
            </w:r>
          </w:p>
        </w:tc>
      </w:tr>
      <w:tr w14:paraId="4327C909">
        <w:tblPrEx>
          <w:tblCellMar>
            <w:top w:w="0" w:type="dxa"/>
            <w:left w:w="108" w:type="dxa"/>
            <w:bottom w:w="0" w:type="dxa"/>
            <w:right w:w="108" w:type="dxa"/>
          </w:tblCellMar>
        </w:tblPrEx>
        <w:trPr>
          <w:trHeight w:val="461" w:hRule="atLeast"/>
          <w:jc w:val="center"/>
        </w:trPr>
        <w:tc>
          <w:tcPr>
            <w:tcW w:w="3075" w:type="dxa"/>
            <w:tcBorders>
              <w:top w:val="single" w:color="auto" w:sz="6" w:space="0"/>
              <w:left w:val="single" w:color="auto" w:sz="6" w:space="0"/>
              <w:bottom w:val="single" w:color="auto" w:sz="6" w:space="0"/>
              <w:right w:val="single" w:color="auto" w:sz="6" w:space="0"/>
            </w:tcBorders>
            <w:vAlign w:val="center"/>
          </w:tcPr>
          <w:p w14:paraId="60CAC17A">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轻度</w:t>
            </w:r>
          </w:p>
        </w:tc>
        <w:tc>
          <w:tcPr>
            <w:tcW w:w="5386" w:type="dxa"/>
            <w:tcBorders>
              <w:top w:val="single" w:color="auto" w:sz="6" w:space="0"/>
              <w:left w:val="single" w:color="auto" w:sz="6" w:space="0"/>
              <w:bottom w:val="single" w:color="auto" w:sz="6" w:space="0"/>
              <w:right w:val="single" w:color="auto" w:sz="6" w:space="0"/>
            </w:tcBorders>
            <w:vAlign w:val="center"/>
          </w:tcPr>
          <w:p w14:paraId="5520F43F">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导致不要求专业医疗介入的暂时伤害或损伤</w:t>
            </w:r>
          </w:p>
        </w:tc>
      </w:tr>
      <w:tr w14:paraId="748AB5F7">
        <w:tblPrEx>
          <w:tblCellMar>
            <w:top w:w="0" w:type="dxa"/>
            <w:left w:w="108" w:type="dxa"/>
            <w:bottom w:w="0" w:type="dxa"/>
            <w:right w:w="108" w:type="dxa"/>
          </w:tblCellMar>
        </w:tblPrEx>
        <w:trPr>
          <w:trHeight w:val="613" w:hRule="atLeast"/>
          <w:jc w:val="center"/>
        </w:trPr>
        <w:tc>
          <w:tcPr>
            <w:tcW w:w="3075" w:type="dxa"/>
            <w:tcBorders>
              <w:top w:val="single" w:color="auto" w:sz="6" w:space="0"/>
              <w:left w:val="single" w:color="auto" w:sz="6" w:space="0"/>
              <w:bottom w:val="single" w:color="auto" w:sz="6" w:space="0"/>
              <w:right w:val="single" w:color="auto" w:sz="6" w:space="0"/>
            </w:tcBorders>
            <w:vAlign w:val="center"/>
          </w:tcPr>
          <w:p w14:paraId="729668F1">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可忽略</w:t>
            </w:r>
          </w:p>
        </w:tc>
        <w:tc>
          <w:tcPr>
            <w:tcW w:w="5386" w:type="dxa"/>
            <w:tcBorders>
              <w:top w:val="single" w:color="auto" w:sz="6" w:space="0"/>
              <w:left w:val="single" w:color="auto" w:sz="6" w:space="0"/>
              <w:bottom w:val="single" w:color="auto" w:sz="6" w:space="0"/>
              <w:right w:val="single" w:color="auto" w:sz="6" w:space="0"/>
            </w:tcBorders>
            <w:vAlign w:val="center"/>
          </w:tcPr>
          <w:p w14:paraId="012D7427">
            <w:pPr>
              <w:autoSpaceDE w:val="0"/>
              <w:autoSpaceDN w:val="0"/>
              <w:adjustRightInd w:val="0"/>
              <w:spacing w:line="360" w:lineRule="auto"/>
              <w:ind w:right="-4"/>
              <w:jc w:val="center"/>
              <w:rPr>
                <w:rFonts w:ascii="仿宋_GB2312" w:eastAsia="仿宋_GB2312" w:cs="宋体"/>
                <w:color w:val="000000"/>
                <w:sz w:val="24"/>
                <w:lang w:val="zh-CN"/>
              </w:rPr>
            </w:pPr>
            <w:r>
              <w:rPr>
                <w:rFonts w:hint="eastAsia" w:ascii="仿宋_GB2312" w:eastAsia="仿宋_GB2312" w:cs="宋体"/>
                <w:color w:val="000000"/>
                <w:sz w:val="24"/>
                <w:lang w:val="zh-CN"/>
              </w:rPr>
              <w:t>不便或暂时不适</w:t>
            </w:r>
          </w:p>
        </w:tc>
      </w:tr>
    </w:tbl>
    <w:p w14:paraId="7C4F616D">
      <w:pPr>
        <w:autoSpaceDE w:val="0"/>
        <w:autoSpaceDN w:val="0"/>
        <w:adjustRightInd w:val="0"/>
        <w:spacing w:line="360" w:lineRule="auto"/>
        <w:ind w:right="-4" w:firstLine="547"/>
        <w:rPr>
          <w:rFonts w:ascii="仿宋_GB2312" w:eastAsia="仿宋_GB2312" w:cs="宋体"/>
          <w:b/>
          <w:bCs/>
          <w:color w:val="000000"/>
          <w:sz w:val="28"/>
          <w:szCs w:val="28"/>
          <w:lang w:val="zh-CN"/>
        </w:rPr>
      </w:pPr>
      <w:r>
        <w:rPr>
          <w:rFonts w:hint="eastAsia" w:ascii="仿宋_GB2312" w:eastAsia="仿宋_GB2312" w:cs="宋体"/>
          <w:b/>
          <w:bCs/>
          <w:color w:val="000000"/>
          <w:sz w:val="28"/>
          <w:szCs w:val="28"/>
          <w:lang w:val="zh-CN"/>
        </w:rPr>
        <w:t xml:space="preserve">                            </w:t>
      </w:r>
    </w:p>
    <w:p w14:paraId="3BCCAACD">
      <w:pPr>
        <w:autoSpaceDE w:val="0"/>
        <w:autoSpaceDN w:val="0"/>
        <w:adjustRightInd w:val="0"/>
        <w:spacing w:line="360" w:lineRule="auto"/>
        <w:ind w:right="-4" w:firstLine="547"/>
        <w:jc w:val="center"/>
        <w:rPr>
          <w:rFonts w:ascii="仿宋_GB2312" w:eastAsia="仿宋_GB2312" w:cs="宋体"/>
          <w:bCs/>
          <w:color w:val="000000"/>
          <w:sz w:val="32"/>
          <w:szCs w:val="32"/>
          <w:lang w:val="zh-CN"/>
        </w:rPr>
      </w:pPr>
      <w:r>
        <w:rPr>
          <w:rFonts w:hint="eastAsia" w:ascii="仿宋_GB2312" w:eastAsia="仿宋_GB2312" w:cs="宋体"/>
          <w:b/>
          <w:bCs/>
          <w:color w:val="000000"/>
          <w:sz w:val="32"/>
          <w:szCs w:val="32"/>
          <w:lang w:val="zh-CN"/>
        </w:rPr>
        <w:t xml:space="preserve"> </w:t>
      </w:r>
      <w:r>
        <w:rPr>
          <w:rFonts w:hint="eastAsia" w:ascii="仿宋_GB2312" w:eastAsia="仿宋_GB2312" w:cs="宋体"/>
          <w:bCs/>
          <w:color w:val="000000"/>
          <w:sz w:val="32"/>
          <w:szCs w:val="32"/>
          <w:lang w:val="zh-CN"/>
        </w:rPr>
        <w:t>半定量概率分级示例表</w:t>
      </w:r>
    </w:p>
    <w:tbl>
      <w:tblPr>
        <w:tblStyle w:val="28"/>
        <w:tblW w:w="0" w:type="auto"/>
        <w:jc w:val="center"/>
        <w:tblLayout w:type="fixed"/>
        <w:tblCellMar>
          <w:top w:w="0" w:type="dxa"/>
          <w:left w:w="108" w:type="dxa"/>
          <w:bottom w:w="0" w:type="dxa"/>
          <w:right w:w="108" w:type="dxa"/>
        </w:tblCellMar>
      </w:tblPr>
      <w:tblGrid>
        <w:gridCol w:w="3504"/>
        <w:gridCol w:w="4745"/>
      </w:tblGrid>
      <w:tr w14:paraId="7007233D">
        <w:tblPrEx>
          <w:tblCellMar>
            <w:top w:w="0" w:type="dxa"/>
            <w:left w:w="108" w:type="dxa"/>
            <w:bottom w:w="0" w:type="dxa"/>
            <w:right w:w="108" w:type="dxa"/>
          </w:tblCellMar>
        </w:tblPrEx>
        <w:trPr>
          <w:jc w:val="center"/>
        </w:trPr>
        <w:tc>
          <w:tcPr>
            <w:tcW w:w="3504" w:type="dxa"/>
            <w:tcBorders>
              <w:top w:val="single" w:color="auto" w:sz="6" w:space="0"/>
              <w:left w:val="single" w:color="auto" w:sz="6" w:space="0"/>
              <w:bottom w:val="single" w:color="auto" w:sz="6" w:space="0"/>
              <w:right w:val="single" w:color="auto" w:sz="6" w:space="0"/>
            </w:tcBorders>
            <w:vAlign w:val="center"/>
          </w:tcPr>
          <w:p w14:paraId="03AB0BAD">
            <w:pPr>
              <w:autoSpaceDE w:val="0"/>
              <w:autoSpaceDN w:val="0"/>
              <w:adjustRightInd w:val="0"/>
              <w:spacing w:line="360" w:lineRule="auto"/>
              <w:ind w:right="-4"/>
              <w:jc w:val="center"/>
              <w:rPr>
                <w:rFonts w:ascii="仿宋_GB2312" w:eastAsia="仿宋_GB2312"/>
                <w:bCs/>
                <w:color w:val="000000"/>
                <w:sz w:val="28"/>
                <w:szCs w:val="28"/>
              </w:rPr>
            </w:pPr>
            <w:r>
              <w:rPr>
                <w:rFonts w:hint="eastAsia" w:ascii="仿宋_GB2312" w:eastAsia="仿宋_GB2312" w:cs="宋体"/>
                <w:bCs/>
                <w:color w:val="000000"/>
                <w:sz w:val="28"/>
                <w:szCs w:val="28"/>
                <w:lang w:val="zh-CN"/>
              </w:rPr>
              <w:t>通用术语</w:t>
            </w:r>
          </w:p>
        </w:tc>
        <w:tc>
          <w:tcPr>
            <w:tcW w:w="4745" w:type="dxa"/>
            <w:tcBorders>
              <w:top w:val="single" w:color="auto" w:sz="6" w:space="0"/>
              <w:left w:val="single" w:color="auto" w:sz="6" w:space="0"/>
              <w:bottom w:val="single" w:color="auto" w:sz="6" w:space="0"/>
              <w:right w:val="single" w:color="auto" w:sz="6" w:space="0"/>
            </w:tcBorders>
            <w:vAlign w:val="center"/>
          </w:tcPr>
          <w:p w14:paraId="77CA0E4B">
            <w:pPr>
              <w:autoSpaceDE w:val="0"/>
              <w:autoSpaceDN w:val="0"/>
              <w:adjustRightInd w:val="0"/>
              <w:spacing w:line="360" w:lineRule="auto"/>
              <w:ind w:right="-4"/>
              <w:jc w:val="center"/>
              <w:rPr>
                <w:rFonts w:ascii="仿宋_GB2312" w:eastAsia="仿宋_GB2312"/>
                <w:bCs/>
                <w:color w:val="000000"/>
                <w:sz w:val="28"/>
                <w:szCs w:val="28"/>
              </w:rPr>
            </w:pPr>
            <w:r>
              <w:rPr>
                <w:rFonts w:hint="eastAsia" w:ascii="仿宋_GB2312" w:eastAsia="仿宋_GB2312" w:cs="宋体"/>
                <w:bCs/>
                <w:color w:val="000000"/>
                <w:sz w:val="28"/>
                <w:szCs w:val="28"/>
                <w:lang w:val="zh-CN"/>
              </w:rPr>
              <w:t>概率范围示例</w:t>
            </w:r>
          </w:p>
        </w:tc>
      </w:tr>
      <w:tr w14:paraId="31F356F4">
        <w:tblPrEx>
          <w:tblCellMar>
            <w:top w:w="0" w:type="dxa"/>
            <w:left w:w="108" w:type="dxa"/>
            <w:bottom w:w="0" w:type="dxa"/>
            <w:right w:w="108" w:type="dxa"/>
          </w:tblCellMar>
        </w:tblPrEx>
        <w:trPr>
          <w:jc w:val="center"/>
        </w:trPr>
        <w:tc>
          <w:tcPr>
            <w:tcW w:w="3504" w:type="dxa"/>
            <w:tcBorders>
              <w:top w:val="single" w:color="auto" w:sz="6" w:space="0"/>
              <w:left w:val="single" w:color="auto" w:sz="6" w:space="0"/>
              <w:bottom w:val="single" w:color="auto" w:sz="6" w:space="0"/>
              <w:right w:val="single" w:color="auto" w:sz="6" w:space="0"/>
            </w:tcBorders>
            <w:vAlign w:val="center"/>
          </w:tcPr>
          <w:p w14:paraId="2EE6AE61">
            <w:pPr>
              <w:autoSpaceDE w:val="0"/>
              <w:autoSpaceDN w:val="0"/>
              <w:adjustRightInd w:val="0"/>
              <w:spacing w:line="360" w:lineRule="auto"/>
              <w:ind w:right="-4"/>
              <w:jc w:val="center"/>
              <w:rPr>
                <w:rFonts w:ascii="仿宋_GB2312" w:eastAsia="仿宋_GB2312" w:cs="宋体"/>
                <w:color w:val="000000"/>
                <w:sz w:val="28"/>
                <w:szCs w:val="28"/>
                <w:lang w:val="zh-CN"/>
              </w:rPr>
            </w:pPr>
            <w:r>
              <w:rPr>
                <w:rFonts w:hint="eastAsia" w:ascii="仿宋_GB2312" w:eastAsia="仿宋_GB2312" w:cs="宋体"/>
                <w:color w:val="000000"/>
                <w:sz w:val="28"/>
                <w:szCs w:val="28"/>
                <w:lang w:val="zh-CN"/>
              </w:rPr>
              <w:t>经常</w:t>
            </w:r>
          </w:p>
        </w:tc>
        <w:tc>
          <w:tcPr>
            <w:tcW w:w="4745" w:type="dxa"/>
            <w:tcBorders>
              <w:top w:val="single" w:color="auto" w:sz="6" w:space="0"/>
              <w:left w:val="single" w:color="auto" w:sz="6" w:space="0"/>
              <w:bottom w:val="single" w:color="auto" w:sz="6" w:space="0"/>
              <w:right w:val="single" w:color="auto" w:sz="6" w:space="0"/>
            </w:tcBorders>
            <w:vAlign w:val="center"/>
          </w:tcPr>
          <w:p w14:paraId="0F80CD3B">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Pr>
                <w:rFonts w:hint="eastAsia" w:ascii="仿宋_GB2312" w:eastAsia="仿宋_GB2312" w:cs="宋体"/>
                <w:color w:val="000000"/>
                <w:sz w:val="28"/>
                <w:szCs w:val="28"/>
                <w:lang w:val="zh-CN"/>
              </w:rPr>
              <w:t>≥10</w:t>
            </w:r>
            <w:r>
              <w:rPr>
                <w:rFonts w:hint="eastAsia" w:ascii="仿宋_GB2312" w:eastAsia="仿宋_GB2312" w:cs="宋体"/>
                <w:color w:val="000000"/>
                <w:sz w:val="28"/>
                <w:szCs w:val="28"/>
                <w:vertAlign w:val="superscript"/>
                <w:lang w:val="zh-CN"/>
              </w:rPr>
              <w:t>－3</w:t>
            </w:r>
          </w:p>
        </w:tc>
      </w:tr>
      <w:tr w14:paraId="52388AA2">
        <w:tblPrEx>
          <w:tblCellMar>
            <w:top w:w="0" w:type="dxa"/>
            <w:left w:w="108" w:type="dxa"/>
            <w:bottom w:w="0" w:type="dxa"/>
            <w:right w:w="108" w:type="dxa"/>
          </w:tblCellMar>
        </w:tblPrEx>
        <w:trPr>
          <w:jc w:val="center"/>
        </w:trPr>
        <w:tc>
          <w:tcPr>
            <w:tcW w:w="3504" w:type="dxa"/>
            <w:tcBorders>
              <w:top w:val="single" w:color="auto" w:sz="6" w:space="0"/>
              <w:left w:val="single" w:color="auto" w:sz="6" w:space="0"/>
              <w:bottom w:val="single" w:color="auto" w:sz="6" w:space="0"/>
              <w:right w:val="single" w:color="auto" w:sz="6" w:space="0"/>
            </w:tcBorders>
            <w:vAlign w:val="center"/>
          </w:tcPr>
          <w:p w14:paraId="77B0B6DF">
            <w:pPr>
              <w:autoSpaceDE w:val="0"/>
              <w:autoSpaceDN w:val="0"/>
              <w:adjustRightInd w:val="0"/>
              <w:spacing w:line="360" w:lineRule="auto"/>
              <w:ind w:right="-4"/>
              <w:jc w:val="center"/>
              <w:rPr>
                <w:rFonts w:ascii="仿宋_GB2312" w:eastAsia="仿宋_GB2312" w:cs="宋体"/>
                <w:color w:val="000000"/>
                <w:sz w:val="28"/>
                <w:szCs w:val="28"/>
                <w:lang w:val="zh-CN"/>
              </w:rPr>
            </w:pPr>
            <w:r>
              <w:rPr>
                <w:rFonts w:hint="eastAsia" w:ascii="仿宋_GB2312" w:eastAsia="仿宋_GB2312" w:cs="宋体"/>
                <w:color w:val="000000"/>
                <w:sz w:val="28"/>
                <w:szCs w:val="28"/>
                <w:lang w:val="zh-CN"/>
              </w:rPr>
              <w:t>有时</w:t>
            </w:r>
          </w:p>
        </w:tc>
        <w:tc>
          <w:tcPr>
            <w:tcW w:w="4745" w:type="dxa"/>
            <w:tcBorders>
              <w:top w:val="single" w:color="auto" w:sz="6" w:space="0"/>
              <w:left w:val="single" w:color="auto" w:sz="6" w:space="0"/>
              <w:bottom w:val="single" w:color="auto" w:sz="6" w:space="0"/>
              <w:right w:val="single" w:color="auto" w:sz="6" w:space="0"/>
            </w:tcBorders>
            <w:vAlign w:val="center"/>
          </w:tcPr>
          <w:p w14:paraId="684B6164">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Pr>
                <w:rFonts w:hint="eastAsia" w:ascii="仿宋_GB2312" w:cs="宋体"/>
                <w:color w:val="000000"/>
                <w:sz w:val="28"/>
                <w:szCs w:val="28"/>
                <w:lang w:val="zh-CN"/>
              </w:rPr>
              <w:t>﹤</w:t>
            </w:r>
            <w:r>
              <w:rPr>
                <w:rFonts w:hint="eastAsia" w:ascii="仿宋_GB2312" w:eastAsia="仿宋_GB2312" w:cs="宋体"/>
                <w:color w:val="000000"/>
                <w:sz w:val="28"/>
                <w:szCs w:val="28"/>
                <w:lang w:val="zh-CN"/>
              </w:rPr>
              <w:t>10</w:t>
            </w:r>
            <w:r>
              <w:rPr>
                <w:rFonts w:hint="eastAsia" w:ascii="仿宋_GB2312" w:eastAsia="仿宋_GB2312" w:cs="宋体"/>
                <w:color w:val="000000"/>
                <w:sz w:val="28"/>
                <w:szCs w:val="28"/>
                <w:vertAlign w:val="superscript"/>
                <w:lang w:val="zh-CN"/>
              </w:rPr>
              <w:t xml:space="preserve">－3 </w:t>
            </w:r>
            <w:r>
              <w:rPr>
                <w:rFonts w:hint="eastAsia" w:ascii="仿宋_GB2312" w:eastAsia="仿宋_GB2312" w:cs="宋体"/>
                <w:color w:val="000000"/>
                <w:sz w:val="28"/>
                <w:szCs w:val="28"/>
                <w:lang w:val="zh-CN"/>
              </w:rPr>
              <w:t>≥ 10</w:t>
            </w:r>
            <w:r>
              <w:rPr>
                <w:rFonts w:hint="eastAsia" w:ascii="仿宋_GB2312" w:eastAsia="仿宋_GB2312" w:cs="宋体"/>
                <w:color w:val="000000"/>
                <w:sz w:val="28"/>
                <w:szCs w:val="28"/>
                <w:vertAlign w:val="superscript"/>
                <w:lang w:val="zh-CN"/>
              </w:rPr>
              <w:t>－4</w:t>
            </w:r>
          </w:p>
        </w:tc>
      </w:tr>
      <w:tr w14:paraId="560FD0F0">
        <w:tblPrEx>
          <w:tblCellMar>
            <w:top w:w="0" w:type="dxa"/>
            <w:left w:w="108" w:type="dxa"/>
            <w:bottom w:w="0" w:type="dxa"/>
            <w:right w:w="108" w:type="dxa"/>
          </w:tblCellMar>
        </w:tblPrEx>
        <w:trPr>
          <w:jc w:val="center"/>
        </w:trPr>
        <w:tc>
          <w:tcPr>
            <w:tcW w:w="3504" w:type="dxa"/>
            <w:tcBorders>
              <w:top w:val="single" w:color="auto" w:sz="6" w:space="0"/>
              <w:left w:val="single" w:color="auto" w:sz="6" w:space="0"/>
              <w:bottom w:val="single" w:color="auto" w:sz="6" w:space="0"/>
              <w:right w:val="single" w:color="auto" w:sz="6" w:space="0"/>
            </w:tcBorders>
            <w:vAlign w:val="center"/>
          </w:tcPr>
          <w:p w14:paraId="490A94EB">
            <w:pPr>
              <w:autoSpaceDE w:val="0"/>
              <w:autoSpaceDN w:val="0"/>
              <w:adjustRightInd w:val="0"/>
              <w:spacing w:line="360" w:lineRule="auto"/>
              <w:ind w:right="-4"/>
              <w:jc w:val="center"/>
              <w:rPr>
                <w:rFonts w:ascii="仿宋_GB2312" w:eastAsia="仿宋_GB2312" w:cs="宋体"/>
                <w:color w:val="000000"/>
                <w:sz w:val="28"/>
                <w:szCs w:val="28"/>
                <w:lang w:val="zh-CN"/>
              </w:rPr>
            </w:pPr>
            <w:r>
              <w:rPr>
                <w:rFonts w:hint="eastAsia" w:ascii="仿宋_GB2312" w:eastAsia="仿宋_GB2312" w:cs="宋体"/>
                <w:color w:val="000000"/>
                <w:sz w:val="28"/>
                <w:szCs w:val="28"/>
                <w:lang w:val="zh-CN"/>
              </w:rPr>
              <w:t>偶然</w:t>
            </w:r>
          </w:p>
        </w:tc>
        <w:tc>
          <w:tcPr>
            <w:tcW w:w="4745" w:type="dxa"/>
            <w:tcBorders>
              <w:top w:val="single" w:color="auto" w:sz="6" w:space="0"/>
              <w:left w:val="single" w:color="auto" w:sz="6" w:space="0"/>
              <w:bottom w:val="single" w:color="auto" w:sz="6" w:space="0"/>
              <w:right w:val="single" w:color="auto" w:sz="6" w:space="0"/>
            </w:tcBorders>
            <w:vAlign w:val="center"/>
          </w:tcPr>
          <w:p w14:paraId="1917162A">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Pr>
                <w:rFonts w:hint="eastAsia" w:ascii="仿宋_GB2312" w:cs="宋体"/>
                <w:color w:val="000000"/>
                <w:sz w:val="28"/>
                <w:szCs w:val="28"/>
                <w:lang w:val="zh-CN"/>
              </w:rPr>
              <w:t>﹤</w:t>
            </w:r>
            <w:r>
              <w:rPr>
                <w:rFonts w:hint="eastAsia" w:ascii="仿宋_GB2312" w:eastAsia="仿宋_GB2312" w:cs="宋体"/>
                <w:color w:val="000000"/>
                <w:sz w:val="28"/>
                <w:szCs w:val="28"/>
                <w:lang w:val="zh-CN"/>
              </w:rPr>
              <w:t>10</w:t>
            </w:r>
            <w:r>
              <w:rPr>
                <w:rFonts w:hint="eastAsia" w:ascii="仿宋_GB2312" w:eastAsia="仿宋_GB2312" w:cs="宋体"/>
                <w:color w:val="000000"/>
                <w:sz w:val="28"/>
                <w:szCs w:val="28"/>
                <w:vertAlign w:val="superscript"/>
                <w:lang w:val="zh-CN"/>
              </w:rPr>
              <w:t xml:space="preserve">－4 </w:t>
            </w:r>
            <w:r>
              <w:rPr>
                <w:rFonts w:hint="eastAsia" w:ascii="仿宋_GB2312" w:eastAsia="仿宋_GB2312" w:cs="宋体"/>
                <w:color w:val="000000"/>
                <w:sz w:val="28"/>
                <w:szCs w:val="28"/>
                <w:lang w:val="zh-CN"/>
              </w:rPr>
              <w:t>≥ 10</w:t>
            </w:r>
            <w:r>
              <w:rPr>
                <w:rFonts w:hint="eastAsia" w:ascii="仿宋_GB2312" w:eastAsia="仿宋_GB2312" w:cs="宋体"/>
                <w:color w:val="000000"/>
                <w:sz w:val="28"/>
                <w:szCs w:val="28"/>
                <w:vertAlign w:val="superscript"/>
                <w:lang w:val="zh-CN"/>
              </w:rPr>
              <w:t>－5</w:t>
            </w:r>
          </w:p>
        </w:tc>
      </w:tr>
      <w:tr w14:paraId="1A49FACF">
        <w:tblPrEx>
          <w:tblCellMar>
            <w:top w:w="0" w:type="dxa"/>
            <w:left w:w="108" w:type="dxa"/>
            <w:bottom w:w="0" w:type="dxa"/>
            <w:right w:w="108" w:type="dxa"/>
          </w:tblCellMar>
        </w:tblPrEx>
        <w:trPr>
          <w:jc w:val="center"/>
        </w:trPr>
        <w:tc>
          <w:tcPr>
            <w:tcW w:w="3504" w:type="dxa"/>
            <w:tcBorders>
              <w:top w:val="single" w:color="auto" w:sz="6" w:space="0"/>
              <w:left w:val="single" w:color="auto" w:sz="6" w:space="0"/>
              <w:bottom w:val="single" w:color="auto" w:sz="6" w:space="0"/>
              <w:right w:val="single" w:color="auto" w:sz="6" w:space="0"/>
            </w:tcBorders>
            <w:vAlign w:val="center"/>
          </w:tcPr>
          <w:p w14:paraId="37133FCE">
            <w:pPr>
              <w:autoSpaceDE w:val="0"/>
              <w:autoSpaceDN w:val="0"/>
              <w:adjustRightInd w:val="0"/>
              <w:spacing w:line="360" w:lineRule="auto"/>
              <w:ind w:right="-4"/>
              <w:jc w:val="center"/>
              <w:rPr>
                <w:rFonts w:ascii="仿宋_GB2312" w:eastAsia="仿宋_GB2312" w:cs="宋体"/>
                <w:color w:val="000000"/>
                <w:sz w:val="28"/>
                <w:szCs w:val="28"/>
                <w:lang w:val="zh-CN"/>
              </w:rPr>
            </w:pPr>
            <w:r>
              <w:rPr>
                <w:rFonts w:hint="eastAsia" w:ascii="仿宋_GB2312" w:eastAsia="仿宋_GB2312" w:cs="宋体"/>
                <w:color w:val="000000"/>
                <w:sz w:val="28"/>
                <w:szCs w:val="28"/>
                <w:lang w:val="zh-CN"/>
              </w:rPr>
              <w:t>很少</w:t>
            </w:r>
          </w:p>
        </w:tc>
        <w:tc>
          <w:tcPr>
            <w:tcW w:w="4745" w:type="dxa"/>
            <w:tcBorders>
              <w:top w:val="single" w:color="auto" w:sz="6" w:space="0"/>
              <w:left w:val="single" w:color="auto" w:sz="6" w:space="0"/>
              <w:bottom w:val="single" w:color="auto" w:sz="6" w:space="0"/>
              <w:right w:val="single" w:color="auto" w:sz="6" w:space="0"/>
            </w:tcBorders>
            <w:vAlign w:val="center"/>
          </w:tcPr>
          <w:p w14:paraId="0E3EF073">
            <w:pPr>
              <w:autoSpaceDE w:val="0"/>
              <w:autoSpaceDN w:val="0"/>
              <w:adjustRightInd w:val="0"/>
              <w:spacing w:line="360" w:lineRule="auto"/>
              <w:ind w:right="-4"/>
              <w:jc w:val="center"/>
              <w:rPr>
                <w:rFonts w:ascii="仿宋_GB2312" w:eastAsia="仿宋_GB2312" w:cs="宋体"/>
                <w:color w:val="000000"/>
                <w:sz w:val="28"/>
                <w:szCs w:val="28"/>
                <w:vertAlign w:val="superscript"/>
                <w:lang w:val="zh-CN"/>
              </w:rPr>
            </w:pPr>
            <w:r>
              <w:rPr>
                <w:rFonts w:hint="eastAsia" w:ascii="仿宋_GB2312" w:cs="宋体"/>
                <w:color w:val="000000"/>
                <w:sz w:val="28"/>
                <w:szCs w:val="28"/>
                <w:lang w:val="zh-CN"/>
              </w:rPr>
              <w:t>﹤</w:t>
            </w:r>
            <w:r>
              <w:rPr>
                <w:rFonts w:hint="eastAsia" w:ascii="仿宋_GB2312" w:eastAsia="仿宋_GB2312" w:cs="宋体"/>
                <w:color w:val="000000"/>
                <w:sz w:val="28"/>
                <w:szCs w:val="28"/>
                <w:lang w:val="zh-CN"/>
              </w:rPr>
              <w:t>10</w:t>
            </w:r>
            <w:r>
              <w:rPr>
                <w:rFonts w:hint="eastAsia" w:ascii="仿宋_GB2312" w:eastAsia="仿宋_GB2312" w:cs="宋体"/>
                <w:color w:val="000000"/>
                <w:sz w:val="28"/>
                <w:szCs w:val="28"/>
                <w:vertAlign w:val="superscript"/>
                <w:lang w:val="zh-CN"/>
              </w:rPr>
              <w:t xml:space="preserve">－5 </w:t>
            </w:r>
            <w:r>
              <w:rPr>
                <w:rFonts w:hint="eastAsia" w:ascii="仿宋_GB2312" w:eastAsia="仿宋_GB2312" w:cs="宋体"/>
                <w:color w:val="000000"/>
                <w:sz w:val="28"/>
                <w:szCs w:val="28"/>
                <w:lang w:val="zh-CN"/>
              </w:rPr>
              <w:t>≥ 10</w:t>
            </w:r>
            <w:r>
              <w:rPr>
                <w:rFonts w:hint="eastAsia" w:ascii="仿宋_GB2312" w:eastAsia="仿宋_GB2312" w:cs="宋体"/>
                <w:color w:val="000000"/>
                <w:sz w:val="28"/>
                <w:szCs w:val="28"/>
                <w:vertAlign w:val="superscript"/>
                <w:lang w:val="zh-CN"/>
              </w:rPr>
              <w:t>－6</w:t>
            </w:r>
          </w:p>
        </w:tc>
      </w:tr>
      <w:tr w14:paraId="25308585">
        <w:tblPrEx>
          <w:tblCellMar>
            <w:top w:w="0" w:type="dxa"/>
            <w:left w:w="108" w:type="dxa"/>
            <w:bottom w:w="0" w:type="dxa"/>
            <w:right w:w="108" w:type="dxa"/>
          </w:tblCellMar>
        </w:tblPrEx>
        <w:trPr>
          <w:jc w:val="center"/>
        </w:trPr>
        <w:tc>
          <w:tcPr>
            <w:tcW w:w="3504" w:type="dxa"/>
            <w:tcBorders>
              <w:top w:val="single" w:color="auto" w:sz="6" w:space="0"/>
              <w:left w:val="single" w:color="auto" w:sz="6" w:space="0"/>
              <w:bottom w:val="single" w:color="auto" w:sz="6" w:space="0"/>
              <w:right w:val="single" w:color="auto" w:sz="6" w:space="0"/>
            </w:tcBorders>
            <w:vAlign w:val="center"/>
          </w:tcPr>
          <w:p w14:paraId="31DDF591">
            <w:pPr>
              <w:autoSpaceDE w:val="0"/>
              <w:autoSpaceDN w:val="0"/>
              <w:adjustRightInd w:val="0"/>
              <w:spacing w:line="360" w:lineRule="auto"/>
              <w:ind w:right="-4"/>
              <w:jc w:val="center"/>
              <w:rPr>
                <w:rFonts w:ascii="仿宋_GB2312" w:eastAsia="仿宋_GB2312" w:cs="宋体"/>
                <w:color w:val="000000"/>
                <w:sz w:val="28"/>
                <w:szCs w:val="28"/>
                <w:lang w:val="zh-CN"/>
              </w:rPr>
            </w:pPr>
            <w:r>
              <w:rPr>
                <w:rFonts w:hint="eastAsia" w:ascii="仿宋_GB2312" w:eastAsia="仿宋_GB2312" w:cs="宋体"/>
                <w:color w:val="000000"/>
                <w:sz w:val="28"/>
                <w:szCs w:val="28"/>
                <w:lang w:val="zh-CN"/>
              </w:rPr>
              <w:t>非常少</w:t>
            </w:r>
          </w:p>
        </w:tc>
        <w:tc>
          <w:tcPr>
            <w:tcW w:w="4745" w:type="dxa"/>
            <w:tcBorders>
              <w:top w:val="single" w:color="auto" w:sz="6" w:space="0"/>
              <w:left w:val="single" w:color="auto" w:sz="6" w:space="0"/>
              <w:bottom w:val="single" w:color="auto" w:sz="6" w:space="0"/>
              <w:right w:val="single" w:color="auto" w:sz="6" w:space="0"/>
            </w:tcBorders>
            <w:vAlign w:val="center"/>
          </w:tcPr>
          <w:p w14:paraId="6AF37B9E">
            <w:pPr>
              <w:autoSpaceDE w:val="0"/>
              <w:autoSpaceDN w:val="0"/>
              <w:adjustRightInd w:val="0"/>
              <w:spacing w:line="360" w:lineRule="auto"/>
              <w:ind w:right="-4"/>
              <w:jc w:val="center"/>
              <w:rPr>
                <w:rFonts w:ascii="仿宋_GB2312" w:eastAsia="仿宋_GB2312" w:cs="宋体"/>
                <w:color w:val="000000"/>
                <w:sz w:val="28"/>
                <w:szCs w:val="28"/>
                <w:lang w:val="zh-CN"/>
              </w:rPr>
            </w:pPr>
            <w:r>
              <w:rPr>
                <w:rFonts w:hint="eastAsia" w:ascii="仿宋_GB2312" w:cs="宋体"/>
                <w:color w:val="000000"/>
                <w:sz w:val="28"/>
                <w:szCs w:val="28"/>
                <w:lang w:val="zh-CN"/>
              </w:rPr>
              <w:t>﹤</w:t>
            </w:r>
            <w:r>
              <w:rPr>
                <w:rFonts w:hint="eastAsia" w:ascii="仿宋_GB2312" w:eastAsia="仿宋_GB2312" w:cs="宋体"/>
                <w:color w:val="000000"/>
                <w:sz w:val="28"/>
                <w:szCs w:val="28"/>
                <w:lang w:val="zh-CN"/>
              </w:rPr>
              <w:t>10</w:t>
            </w:r>
            <w:r>
              <w:rPr>
                <w:rFonts w:hint="eastAsia" w:ascii="仿宋_GB2312" w:eastAsia="仿宋_GB2312" w:cs="宋体"/>
                <w:color w:val="000000"/>
                <w:sz w:val="28"/>
                <w:szCs w:val="28"/>
                <w:vertAlign w:val="superscript"/>
                <w:lang w:val="zh-CN"/>
              </w:rPr>
              <w:t>－6</w:t>
            </w:r>
          </w:p>
        </w:tc>
      </w:tr>
    </w:tbl>
    <w:p w14:paraId="0FFB3D49">
      <w:pPr>
        <w:autoSpaceDE w:val="0"/>
        <w:autoSpaceDN w:val="0"/>
        <w:adjustRightInd w:val="0"/>
        <w:spacing w:line="360" w:lineRule="auto"/>
        <w:ind w:firstLine="16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上表分5级（根据情况也可分别分为3或4级）。</w:t>
      </w:r>
    </w:p>
    <w:p w14:paraId="11E2175E">
      <w:pPr>
        <w:autoSpaceDE w:val="0"/>
        <w:autoSpaceDN w:val="0"/>
        <w:adjustRightInd w:val="0"/>
        <w:spacing w:line="360" w:lineRule="auto"/>
        <w:ind w:firstLine="640" w:firstLineChars="200"/>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申请人应对上述概率给出适宜的定义：如：“每次应用的损害概率”、“每次曝光的损害概率”或“每使用小时的损害概率”。</w:t>
      </w:r>
    </w:p>
    <w:p w14:paraId="42FA7A47">
      <w:pPr>
        <w:autoSpaceDE w:val="0"/>
        <w:autoSpaceDN w:val="0"/>
        <w:adjustRightInd w:val="0"/>
        <w:spacing w:line="360" w:lineRule="auto"/>
        <w:ind w:firstLine="169"/>
        <w:rPr>
          <w:rFonts w:ascii="仿宋_GB2312" w:eastAsia="仿宋_GB2312" w:cs="宋体"/>
          <w:color w:val="000000"/>
          <w:kern w:val="0"/>
          <w:sz w:val="32"/>
          <w:szCs w:val="32"/>
          <w:lang w:val="zh-CN"/>
        </w:rPr>
      </w:pPr>
    </w:p>
    <w:p w14:paraId="24CB9B4B">
      <w:pPr>
        <w:autoSpaceDE w:val="0"/>
        <w:autoSpaceDN w:val="0"/>
        <w:adjustRightInd w:val="0"/>
        <w:spacing w:line="360" w:lineRule="auto"/>
        <w:ind w:firstLine="169"/>
        <w:rPr>
          <w:rFonts w:ascii="仿宋_GB2312" w:eastAsia="仿宋_GB2312" w:cs="宋体"/>
          <w:color w:val="000000"/>
          <w:kern w:val="0"/>
          <w:sz w:val="32"/>
          <w:szCs w:val="32"/>
          <w:lang w:val="zh-CN"/>
        </w:rPr>
      </w:pPr>
    </w:p>
    <w:p w14:paraId="68B193D5">
      <w:pPr>
        <w:autoSpaceDE w:val="0"/>
        <w:autoSpaceDN w:val="0"/>
        <w:adjustRightInd w:val="0"/>
        <w:spacing w:line="360" w:lineRule="auto"/>
        <w:ind w:firstLine="169"/>
        <w:rPr>
          <w:rFonts w:ascii="仿宋_GB2312" w:eastAsia="仿宋_GB2312" w:cs="宋体"/>
          <w:color w:val="000000"/>
          <w:kern w:val="0"/>
          <w:sz w:val="32"/>
          <w:szCs w:val="32"/>
          <w:lang w:val="zh-CN"/>
        </w:rPr>
      </w:pPr>
    </w:p>
    <w:p w14:paraId="56694B79">
      <w:pPr>
        <w:autoSpaceDE w:val="0"/>
        <w:autoSpaceDN w:val="0"/>
        <w:adjustRightInd w:val="0"/>
        <w:spacing w:line="360" w:lineRule="auto"/>
        <w:ind w:firstLine="169"/>
        <w:rPr>
          <w:rFonts w:ascii="仿宋_GB2312" w:eastAsia="仿宋_GB2312" w:cs="宋体"/>
          <w:color w:val="000000"/>
          <w:kern w:val="0"/>
          <w:sz w:val="32"/>
          <w:szCs w:val="32"/>
          <w:lang w:val="zh-CN"/>
        </w:rPr>
      </w:pPr>
    </w:p>
    <w:p w14:paraId="0DF483EF">
      <w:pPr>
        <w:autoSpaceDE w:val="0"/>
        <w:autoSpaceDN w:val="0"/>
        <w:adjustRightInd w:val="0"/>
        <w:spacing w:line="360" w:lineRule="auto"/>
        <w:ind w:firstLine="16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为每个风险在二维风险图绘制风险位置点。</w:t>
      </w:r>
    </w:p>
    <w:tbl>
      <w:tblPr>
        <w:tblStyle w:val="28"/>
        <w:tblW w:w="0" w:type="auto"/>
        <w:tblInd w:w="0" w:type="dxa"/>
        <w:tblLayout w:type="fixed"/>
        <w:tblCellMar>
          <w:top w:w="0" w:type="dxa"/>
          <w:left w:w="108" w:type="dxa"/>
          <w:bottom w:w="0" w:type="dxa"/>
          <w:right w:w="108" w:type="dxa"/>
        </w:tblCellMar>
      </w:tblPr>
      <w:tblGrid>
        <w:gridCol w:w="1217"/>
        <w:gridCol w:w="1217"/>
        <w:gridCol w:w="1217"/>
        <w:gridCol w:w="1217"/>
        <w:gridCol w:w="1218"/>
        <w:gridCol w:w="1218"/>
        <w:gridCol w:w="1218"/>
      </w:tblGrid>
      <w:tr w14:paraId="028804A8">
        <w:tblPrEx>
          <w:tblCellMar>
            <w:top w:w="0" w:type="dxa"/>
            <w:left w:w="108" w:type="dxa"/>
            <w:bottom w:w="0" w:type="dxa"/>
            <w:right w:w="108" w:type="dxa"/>
          </w:tblCellMar>
        </w:tblPrEx>
        <w:tc>
          <w:tcPr>
            <w:tcW w:w="1217" w:type="dxa"/>
            <w:tcBorders>
              <w:top w:val="single" w:color="auto" w:sz="6" w:space="0"/>
              <w:left w:val="single" w:color="auto" w:sz="6" w:space="0"/>
              <w:bottom w:val="single" w:color="auto" w:sz="6" w:space="0"/>
              <w:right w:val="single" w:color="auto" w:sz="6" w:space="0"/>
            </w:tcBorders>
          </w:tcPr>
          <w:p w14:paraId="1876538D">
            <w:pPr>
              <w:autoSpaceDE w:val="0"/>
              <w:autoSpaceDN w:val="0"/>
              <w:adjustRightInd w:val="0"/>
              <w:spacing w:line="360" w:lineRule="auto"/>
              <w:rPr>
                <w:rFonts w:ascii="仿宋_GB2312" w:eastAsia="仿宋_GB2312" w:cs="宋体"/>
                <w:color w:val="000000"/>
                <w:kern w:val="0"/>
                <w:sz w:val="24"/>
                <w:lang w:val="zh-CN"/>
              </w:rPr>
            </w:pPr>
          </w:p>
        </w:tc>
        <w:tc>
          <w:tcPr>
            <w:tcW w:w="7305" w:type="dxa"/>
            <w:gridSpan w:val="6"/>
            <w:tcBorders>
              <w:top w:val="single" w:color="auto" w:sz="6" w:space="0"/>
              <w:left w:val="single" w:color="auto" w:sz="6" w:space="0"/>
              <w:bottom w:val="single" w:color="auto" w:sz="6" w:space="0"/>
              <w:right w:val="single" w:color="auto" w:sz="6" w:space="0"/>
            </w:tcBorders>
          </w:tcPr>
          <w:p w14:paraId="1D0EEB1E">
            <w:pPr>
              <w:autoSpaceDE w:val="0"/>
              <w:autoSpaceDN w:val="0"/>
              <w:adjustRightInd w:val="0"/>
              <w:spacing w:line="360" w:lineRule="auto"/>
              <w:ind w:firstLine="1624"/>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定性的严重度水平</w:t>
            </w:r>
          </w:p>
        </w:tc>
      </w:tr>
      <w:tr w14:paraId="0FC80B53">
        <w:tblPrEx>
          <w:tblCellMar>
            <w:top w:w="0" w:type="dxa"/>
            <w:left w:w="108" w:type="dxa"/>
            <w:bottom w:w="0" w:type="dxa"/>
            <w:right w:w="108" w:type="dxa"/>
          </w:tblCellMar>
        </w:tblPrEx>
        <w:tc>
          <w:tcPr>
            <w:tcW w:w="1217" w:type="dxa"/>
            <w:vMerge w:val="restart"/>
            <w:tcBorders>
              <w:top w:val="single" w:color="auto" w:sz="6" w:space="0"/>
              <w:left w:val="single" w:color="auto" w:sz="6" w:space="0"/>
              <w:bottom w:val="single" w:color="auto" w:sz="6" w:space="0"/>
              <w:right w:val="single" w:color="auto" w:sz="6" w:space="0"/>
            </w:tcBorders>
          </w:tcPr>
          <w:p w14:paraId="0B4A62E7">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半</w:t>
            </w:r>
          </w:p>
          <w:p w14:paraId="1FA93249">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定</w:t>
            </w:r>
          </w:p>
          <w:p w14:paraId="401C5D93">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量</w:t>
            </w:r>
          </w:p>
          <w:p w14:paraId="7E784ABB">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的</w:t>
            </w:r>
          </w:p>
          <w:p w14:paraId="4E4E8E20">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概</w:t>
            </w:r>
          </w:p>
          <w:p w14:paraId="43328D0C">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率</w:t>
            </w:r>
          </w:p>
        </w:tc>
        <w:tc>
          <w:tcPr>
            <w:tcW w:w="1217" w:type="dxa"/>
            <w:tcBorders>
              <w:top w:val="single" w:color="auto" w:sz="6" w:space="0"/>
              <w:left w:val="single" w:color="auto" w:sz="6" w:space="0"/>
              <w:bottom w:val="single" w:color="auto" w:sz="6" w:space="0"/>
              <w:right w:val="single" w:color="auto" w:sz="6" w:space="0"/>
            </w:tcBorders>
          </w:tcPr>
          <w:p w14:paraId="2BDF8B48">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796AA0B9">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可忽略</w:t>
            </w:r>
          </w:p>
        </w:tc>
        <w:tc>
          <w:tcPr>
            <w:tcW w:w="1217" w:type="dxa"/>
            <w:tcBorders>
              <w:top w:val="single" w:color="auto" w:sz="6" w:space="0"/>
              <w:left w:val="single" w:color="auto" w:sz="6" w:space="0"/>
              <w:bottom w:val="single" w:color="auto" w:sz="6" w:space="0"/>
              <w:right w:val="single" w:color="auto" w:sz="6" w:space="0"/>
            </w:tcBorders>
          </w:tcPr>
          <w:p w14:paraId="7D3F2C17">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较小的</w:t>
            </w:r>
          </w:p>
        </w:tc>
        <w:tc>
          <w:tcPr>
            <w:tcW w:w="1218" w:type="dxa"/>
            <w:tcBorders>
              <w:top w:val="single" w:color="auto" w:sz="6" w:space="0"/>
              <w:left w:val="single" w:color="auto" w:sz="6" w:space="0"/>
              <w:bottom w:val="single" w:color="auto" w:sz="6" w:space="0"/>
              <w:right w:val="single" w:color="auto" w:sz="6" w:space="0"/>
            </w:tcBorders>
          </w:tcPr>
          <w:p w14:paraId="5C53552A">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严重</w:t>
            </w:r>
          </w:p>
        </w:tc>
        <w:tc>
          <w:tcPr>
            <w:tcW w:w="1218" w:type="dxa"/>
            <w:tcBorders>
              <w:top w:val="single" w:color="auto" w:sz="6" w:space="0"/>
              <w:left w:val="single" w:color="auto" w:sz="6" w:space="0"/>
              <w:bottom w:val="single" w:color="auto" w:sz="6" w:space="0"/>
              <w:right w:val="single" w:color="auto" w:sz="6" w:space="0"/>
            </w:tcBorders>
          </w:tcPr>
          <w:p w14:paraId="65243E3A">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危重的</w:t>
            </w:r>
          </w:p>
        </w:tc>
        <w:tc>
          <w:tcPr>
            <w:tcW w:w="1218" w:type="dxa"/>
            <w:tcBorders>
              <w:top w:val="single" w:color="auto" w:sz="6" w:space="0"/>
              <w:left w:val="single" w:color="auto" w:sz="6" w:space="0"/>
              <w:bottom w:val="single" w:color="auto" w:sz="6" w:space="0"/>
              <w:right w:val="single" w:color="auto" w:sz="6" w:space="0"/>
            </w:tcBorders>
          </w:tcPr>
          <w:p w14:paraId="68606E1B">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灾难的</w:t>
            </w:r>
          </w:p>
        </w:tc>
      </w:tr>
      <w:tr w14:paraId="361FB42B">
        <w:tblPrEx>
          <w:tblCellMar>
            <w:top w:w="0" w:type="dxa"/>
            <w:left w:w="108" w:type="dxa"/>
            <w:bottom w:w="0" w:type="dxa"/>
            <w:right w:w="108" w:type="dxa"/>
          </w:tblCellMar>
        </w:tblPrEx>
        <w:tc>
          <w:tcPr>
            <w:tcW w:w="1217" w:type="dxa"/>
            <w:vMerge w:val="continue"/>
            <w:tcBorders>
              <w:top w:val="single" w:color="auto" w:sz="6" w:space="0"/>
              <w:left w:val="single" w:color="auto" w:sz="6" w:space="0"/>
              <w:bottom w:val="single" w:color="auto" w:sz="6" w:space="0"/>
              <w:right w:val="single" w:color="auto" w:sz="6" w:space="0"/>
            </w:tcBorders>
          </w:tcPr>
          <w:p w14:paraId="77D0A69B">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13293211">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经常</w:t>
            </w:r>
          </w:p>
        </w:tc>
        <w:tc>
          <w:tcPr>
            <w:tcW w:w="1217" w:type="dxa"/>
            <w:tcBorders>
              <w:top w:val="single" w:color="auto" w:sz="6" w:space="0"/>
              <w:left w:val="single" w:color="auto" w:sz="6" w:space="0"/>
              <w:bottom w:val="single" w:color="auto" w:sz="6" w:space="0"/>
              <w:right w:val="single" w:color="auto" w:sz="6" w:space="0"/>
            </w:tcBorders>
          </w:tcPr>
          <w:p w14:paraId="1AD02620">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7" w:type="dxa"/>
            <w:tcBorders>
              <w:top w:val="single" w:color="auto" w:sz="6" w:space="0"/>
              <w:left w:val="single" w:color="auto" w:sz="6" w:space="0"/>
              <w:bottom w:val="single" w:color="auto" w:sz="6" w:space="0"/>
              <w:right w:val="single" w:color="auto" w:sz="6" w:space="0"/>
            </w:tcBorders>
          </w:tcPr>
          <w:p w14:paraId="7E9E2F0A">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337BEFEA">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14CF02A2">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7F2ACE9D">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r>
      <w:tr w14:paraId="616D27D0">
        <w:tblPrEx>
          <w:tblCellMar>
            <w:top w:w="0" w:type="dxa"/>
            <w:left w:w="108" w:type="dxa"/>
            <w:bottom w:w="0" w:type="dxa"/>
            <w:right w:w="108" w:type="dxa"/>
          </w:tblCellMar>
        </w:tblPrEx>
        <w:tc>
          <w:tcPr>
            <w:tcW w:w="1217" w:type="dxa"/>
            <w:vMerge w:val="continue"/>
            <w:tcBorders>
              <w:top w:val="single" w:color="auto" w:sz="6" w:space="0"/>
              <w:left w:val="single" w:color="auto" w:sz="6" w:space="0"/>
              <w:bottom w:val="single" w:color="auto" w:sz="6" w:space="0"/>
              <w:right w:val="single" w:color="auto" w:sz="6" w:space="0"/>
            </w:tcBorders>
          </w:tcPr>
          <w:p w14:paraId="49728070">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3E56C329">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有时</w:t>
            </w:r>
          </w:p>
        </w:tc>
        <w:tc>
          <w:tcPr>
            <w:tcW w:w="1217" w:type="dxa"/>
            <w:tcBorders>
              <w:top w:val="single" w:color="auto" w:sz="6" w:space="0"/>
              <w:left w:val="single" w:color="auto" w:sz="6" w:space="0"/>
              <w:bottom w:val="single" w:color="auto" w:sz="6" w:space="0"/>
              <w:right w:val="single" w:color="auto" w:sz="6" w:space="0"/>
            </w:tcBorders>
          </w:tcPr>
          <w:p w14:paraId="2FD3EA6E">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7" w:type="dxa"/>
            <w:tcBorders>
              <w:top w:val="single" w:color="auto" w:sz="6" w:space="0"/>
              <w:left w:val="single" w:color="auto" w:sz="6" w:space="0"/>
              <w:bottom w:val="single" w:color="auto" w:sz="6" w:space="0"/>
              <w:right w:val="single" w:color="auto" w:sz="6" w:space="0"/>
            </w:tcBorders>
          </w:tcPr>
          <w:p w14:paraId="6B4A86B5">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45315CEF">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3151C8B6">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79EB5BC4">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r>
      <w:tr w14:paraId="08BAE9D0">
        <w:tblPrEx>
          <w:tblCellMar>
            <w:top w:w="0" w:type="dxa"/>
            <w:left w:w="108" w:type="dxa"/>
            <w:bottom w:w="0" w:type="dxa"/>
            <w:right w:w="108" w:type="dxa"/>
          </w:tblCellMar>
        </w:tblPrEx>
        <w:tc>
          <w:tcPr>
            <w:tcW w:w="1217" w:type="dxa"/>
            <w:vMerge w:val="continue"/>
            <w:tcBorders>
              <w:top w:val="single" w:color="auto" w:sz="6" w:space="0"/>
              <w:left w:val="single" w:color="auto" w:sz="6" w:space="0"/>
              <w:bottom w:val="single" w:color="auto" w:sz="6" w:space="0"/>
              <w:right w:val="single" w:color="auto" w:sz="6" w:space="0"/>
            </w:tcBorders>
          </w:tcPr>
          <w:p w14:paraId="67A15228">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1A9ADA28">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偶然</w:t>
            </w:r>
          </w:p>
        </w:tc>
        <w:tc>
          <w:tcPr>
            <w:tcW w:w="1217" w:type="dxa"/>
            <w:tcBorders>
              <w:top w:val="single" w:color="auto" w:sz="6" w:space="0"/>
              <w:left w:val="single" w:color="auto" w:sz="6" w:space="0"/>
              <w:bottom w:val="single" w:color="auto" w:sz="6" w:space="0"/>
              <w:right w:val="single" w:color="auto" w:sz="6" w:space="0"/>
            </w:tcBorders>
          </w:tcPr>
          <w:p w14:paraId="4AC0C122">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786AB306">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color="auto" w:sz="6" w:space="0"/>
              <w:left w:val="single" w:color="auto" w:sz="6" w:space="0"/>
              <w:bottom w:val="single" w:color="auto" w:sz="6" w:space="0"/>
              <w:right w:val="single" w:color="auto" w:sz="6" w:space="0"/>
            </w:tcBorders>
          </w:tcPr>
          <w:p w14:paraId="163CE0B1">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1AC58CEC">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7A807B87">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r>
      <w:tr w14:paraId="130C438D">
        <w:tblPrEx>
          <w:tblCellMar>
            <w:top w:w="0" w:type="dxa"/>
            <w:left w:w="108" w:type="dxa"/>
            <w:bottom w:w="0" w:type="dxa"/>
            <w:right w:w="108" w:type="dxa"/>
          </w:tblCellMar>
        </w:tblPrEx>
        <w:tc>
          <w:tcPr>
            <w:tcW w:w="1217" w:type="dxa"/>
            <w:vMerge w:val="continue"/>
            <w:tcBorders>
              <w:top w:val="single" w:color="auto" w:sz="6" w:space="0"/>
              <w:left w:val="single" w:color="auto" w:sz="6" w:space="0"/>
              <w:bottom w:val="single" w:color="auto" w:sz="6" w:space="0"/>
              <w:right w:val="single" w:color="auto" w:sz="6" w:space="0"/>
            </w:tcBorders>
          </w:tcPr>
          <w:p w14:paraId="0730E8E5">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57CB5E4A">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很少</w:t>
            </w:r>
          </w:p>
        </w:tc>
        <w:tc>
          <w:tcPr>
            <w:tcW w:w="1217" w:type="dxa"/>
            <w:tcBorders>
              <w:top w:val="single" w:color="auto" w:sz="6" w:space="0"/>
              <w:left w:val="single" w:color="auto" w:sz="6" w:space="0"/>
              <w:bottom w:val="single" w:color="auto" w:sz="6" w:space="0"/>
              <w:right w:val="single" w:color="auto" w:sz="6" w:space="0"/>
            </w:tcBorders>
          </w:tcPr>
          <w:p w14:paraId="15A5655F">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1835DF44">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color="auto" w:sz="6" w:space="0"/>
              <w:left w:val="single" w:color="auto" w:sz="6" w:space="0"/>
              <w:bottom w:val="single" w:color="auto" w:sz="6" w:space="0"/>
              <w:right w:val="single" w:color="auto" w:sz="6" w:space="0"/>
            </w:tcBorders>
          </w:tcPr>
          <w:p w14:paraId="64DBB570">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color="auto" w:sz="6" w:space="0"/>
              <w:left w:val="single" w:color="auto" w:sz="6" w:space="0"/>
              <w:bottom w:val="single" w:color="auto" w:sz="6" w:space="0"/>
              <w:right w:val="single" w:color="auto" w:sz="6" w:space="0"/>
            </w:tcBorders>
          </w:tcPr>
          <w:p w14:paraId="082B8933">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c>
          <w:tcPr>
            <w:tcW w:w="1218" w:type="dxa"/>
            <w:tcBorders>
              <w:top w:val="single" w:color="auto" w:sz="6" w:space="0"/>
              <w:left w:val="single" w:color="auto" w:sz="6" w:space="0"/>
              <w:bottom w:val="single" w:color="auto" w:sz="6" w:space="0"/>
              <w:right w:val="single" w:color="auto" w:sz="6" w:space="0"/>
            </w:tcBorders>
          </w:tcPr>
          <w:p w14:paraId="6753F72F">
            <w:pPr>
              <w:autoSpaceDE w:val="0"/>
              <w:autoSpaceDN w:val="0"/>
              <w:adjustRightInd w:val="0"/>
              <w:spacing w:line="360" w:lineRule="auto"/>
              <w:jc w:val="center"/>
              <w:rPr>
                <w:rFonts w:ascii="仿宋_GB2312" w:eastAsia="仿宋_GB2312" w:cs="宋体"/>
                <w:color w:val="000000"/>
                <w:kern w:val="0"/>
                <w:sz w:val="24"/>
                <w:lang w:val="zh-CN"/>
              </w:rPr>
            </w:pPr>
            <w:r>
              <w:rPr>
                <w:rFonts w:hint="eastAsia" w:ascii="仿宋_GB2312" w:eastAsia="仿宋_GB2312" w:cs="宋体"/>
                <w:color w:val="000000"/>
                <w:kern w:val="0"/>
                <w:sz w:val="24"/>
                <w:lang w:val="zh-CN"/>
              </w:rPr>
              <w:t>N</w:t>
            </w:r>
          </w:p>
        </w:tc>
      </w:tr>
      <w:tr w14:paraId="6A3B43D8">
        <w:tblPrEx>
          <w:tblCellMar>
            <w:top w:w="0" w:type="dxa"/>
            <w:left w:w="108" w:type="dxa"/>
            <w:bottom w:w="0" w:type="dxa"/>
            <w:right w:w="108" w:type="dxa"/>
          </w:tblCellMar>
        </w:tblPrEx>
        <w:tc>
          <w:tcPr>
            <w:tcW w:w="1217" w:type="dxa"/>
            <w:vMerge w:val="continue"/>
            <w:tcBorders>
              <w:top w:val="single" w:color="auto" w:sz="6" w:space="0"/>
              <w:left w:val="single" w:color="auto" w:sz="6" w:space="0"/>
              <w:bottom w:val="single" w:color="auto" w:sz="6" w:space="0"/>
              <w:right w:val="single" w:color="auto" w:sz="6" w:space="0"/>
            </w:tcBorders>
          </w:tcPr>
          <w:p w14:paraId="05A6FA11">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7984B366">
            <w:pPr>
              <w:autoSpaceDE w:val="0"/>
              <w:autoSpaceDN w:val="0"/>
              <w:adjustRightInd w:val="0"/>
              <w:spacing w:line="360" w:lineRule="auto"/>
              <w:rPr>
                <w:rFonts w:ascii="仿宋_GB2312" w:eastAsia="仿宋_GB2312" w:cs="宋体"/>
                <w:color w:val="000000"/>
                <w:kern w:val="0"/>
                <w:sz w:val="24"/>
                <w:lang w:val="zh-CN"/>
              </w:rPr>
            </w:pPr>
            <w:r>
              <w:rPr>
                <w:rFonts w:hint="eastAsia" w:ascii="仿宋_GB2312" w:eastAsia="仿宋_GB2312" w:cs="宋体"/>
                <w:color w:val="000000"/>
                <w:kern w:val="0"/>
                <w:sz w:val="24"/>
                <w:lang w:val="zh-CN"/>
              </w:rPr>
              <w:t>非常少</w:t>
            </w:r>
          </w:p>
        </w:tc>
        <w:tc>
          <w:tcPr>
            <w:tcW w:w="1217" w:type="dxa"/>
            <w:tcBorders>
              <w:top w:val="single" w:color="auto" w:sz="6" w:space="0"/>
              <w:left w:val="single" w:color="auto" w:sz="6" w:space="0"/>
              <w:bottom w:val="single" w:color="auto" w:sz="6" w:space="0"/>
              <w:right w:val="single" w:color="auto" w:sz="6" w:space="0"/>
            </w:tcBorders>
          </w:tcPr>
          <w:p w14:paraId="5C2FBCB2">
            <w:pPr>
              <w:autoSpaceDE w:val="0"/>
              <w:autoSpaceDN w:val="0"/>
              <w:adjustRightInd w:val="0"/>
              <w:spacing w:line="360" w:lineRule="auto"/>
              <w:rPr>
                <w:rFonts w:ascii="仿宋_GB2312" w:eastAsia="仿宋_GB2312" w:cs="宋体"/>
                <w:color w:val="000000"/>
                <w:kern w:val="0"/>
                <w:sz w:val="24"/>
                <w:lang w:val="zh-CN"/>
              </w:rPr>
            </w:pPr>
          </w:p>
        </w:tc>
        <w:tc>
          <w:tcPr>
            <w:tcW w:w="1217" w:type="dxa"/>
            <w:tcBorders>
              <w:top w:val="single" w:color="auto" w:sz="6" w:space="0"/>
              <w:left w:val="single" w:color="auto" w:sz="6" w:space="0"/>
              <w:bottom w:val="single" w:color="auto" w:sz="6" w:space="0"/>
              <w:right w:val="single" w:color="auto" w:sz="6" w:space="0"/>
            </w:tcBorders>
          </w:tcPr>
          <w:p w14:paraId="53813C20">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color="auto" w:sz="6" w:space="0"/>
              <w:left w:val="single" w:color="auto" w:sz="6" w:space="0"/>
              <w:bottom w:val="single" w:color="auto" w:sz="6" w:space="0"/>
              <w:right w:val="single" w:color="auto" w:sz="6" w:space="0"/>
            </w:tcBorders>
          </w:tcPr>
          <w:p w14:paraId="56C9AD4C">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color="auto" w:sz="6" w:space="0"/>
              <w:left w:val="single" w:color="auto" w:sz="6" w:space="0"/>
              <w:bottom w:val="single" w:color="auto" w:sz="6" w:space="0"/>
              <w:right w:val="single" w:color="auto" w:sz="6" w:space="0"/>
            </w:tcBorders>
          </w:tcPr>
          <w:p w14:paraId="7083DA09">
            <w:pPr>
              <w:autoSpaceDE w:val="0"/>
              <w:autoSpaceDN w:val="0"/>
              <w:adjustRightInd w:val="0"/>
              <w:spacing w:line="360" w:lineRule="auto"/>
              <w:rPr>
                <w:rFonts w:ascii="仿宋_GB2312" w:eastAsia="仿宋_GB2312" w:cs="宋体"/>
                <w:color w:val="000000"/>
                <w:kern w:val="0"/>
                <w:sz w:val="24"/>
                <w:lang w:val="zh-CN"/>
              </w:rPr>
            </w:pPr>
          </w:p>
        </w:tc>
        <w:tc>
          <w:tcPr>
            <w:tcW w:w="1218" w:type="dxa"/>
            <w:tcBorders>
              <w:top w:val="single" w:color="auto" w:sz="6" w:space="0"/>
              <w:left w:val="single" w:color="auto" w:sz="6" w:space="0"/>
              <w:bottom w:val="single" w:color="auto" w:sz="6" w:space="0"/>
              <w:right w:val="single" w:color="auto" w:sz="6" w:space="0"/>
            </w:tcBorders>
          </w:tcPr>
          <w:p w14:paraId="26D5E505">
            <w:pPr>
              <w:autoSpaceDE w:val="0"/>
              <w:autoSpaceDN w:val="0"/>
              <w:adjustRightInd w:val="0"/>
              <w:spacing w:line="360" w:lineRule="auto"/>
              <w:rPr>
                <w:rFonts w:ascii="仿宋_GB2312" w:eastAsia="仿宋_GB2312" w:cs="宋体"/>
                <w:color w:val="000000"/>
                <w:kern w:val="0"/>
                <w:sz w:val="24"/>
                <w:lang w:val="zh-CN"/>
              </w:rPr>
            </w:pPr>
          </w:p>
        </w:tc>
      </w:tr>
    </w:tbl>
    <w:p w14:paraId="2A2C678E">
      <w:pPr>
        <w:spacing w:line="360" w:lineRule="auto"/>
        <w:rPr>
          <w:rFonts w:ascii="仿宋_GB2312" w:eastAsia="仿宋_GB2312"/>
          <w:b/>
          <w:sz w:val="32"/>
          <w:szCs w:val="32"/>
        </w:rPr>
      </w:pPr>
      <w:r>
        <w:rPr>
          <w:rFonts w:hint="eastAsia" w:ascii="仿宋_GB2312" w:eastAsia="仿宋_GB2312" w:cs="宋体"/>
          <w:sz w:val="32"/>
          <w:szCs w:val="32"/>
          <w:lang w:val="zh-CN"/>
        </w:rPr>
        <w:t>应确保每个剩余风险均在可接受的区域内(上图空白格内)。</w:t>
      </w:r>
    </w:p>
    <w:p w14:paraId="051D6E4F">
      <w:pPr>
        <w:widowControl/>
        <w:spacing w:line="360" w:lineRule="auto"/>
        <w:ind w:firstLine="633" w:firstLineChars="198"/>
        <w:jc w:val="left"/>
        <w:rPr>
          <w:rFonts w:ascii="黑体" w:hAnsi="黑体" w:eastAsia="黑体"/>
          <w:sz w:val="32"/>
          <w:szCs w:val="32"/>
        </w:rPr>
      </w:pPr>
      <w:bookmarkStart w:id="21" w:name="_Toc430317322"/>
      <w:r>
        <w:rPr>
          <w:rFonts w:hint="eastAsia" w:ascii="黑体" w:hAnsi="黑体" w:eastAsia="黑体"/>
          <w:sz w:val="32"/>
          <w:szCs w:val="32"/>
        </w:rPr>
        <w:t>九、风险评审小组全体成员应审核并确认评审结论</w:t>
      </w:r>
      <w:bookmarkEnd w:id="21"/>
    </w:p>
    <w:p w14:paraId="7824927F">
      <w:pPr>
        <w:widowControl/>
        <w:jc w:val="left"/>
        <w:rPr>
          <w:rFonts w:ascii="仿宋_GB2312" w:eastAsia="仿宋_GB2312"/>
          <w:b/>
          <w:sz w:val="28"/>
          <w:szCs w:val="28"/>
        </w:rPr>
      </w:pPr>
      <w:r>
        <w:rPr>
          <w:rFonts w:ascii="仿宋_GB2312" w:eastAsia="仿宋_GB2312"/>
          <w:b/>
          <w:sz w:val="28"/>
          <w:szCs w:val="28"/>
        </w:rPr>
        <w:br w:type="page"/>
      </w:r>
    </w:p>
    <w:p w14:paraId="7B0959B1">
      <w:pPr>
        <w:spacing w:line="360" w:lineRule="auto"/>
        <w:jc w:val="left"/>
        <w:outlineLvl w:val="0"/>
        <w:rPr>
          <w:rFonts w:ascii="黑体" w:hAnsi="黑体" w:eastAsia="黑体"/>
          <w:color w:val="000000"/>
          <w:sz w:val="32"/>
          <w:szCs w:val="32"/>
        </w:rPr>
      </w:pPr>
      <w:bookmarkStart w:id="22" w:name="_Toc432753661"/>
      <w:r>
        <w:rPr>
          <w:rFonts w:hint="eastAsia" w:ascii="黑体" w:hAnsi="黑体" w:eastAsia="黑体"/>
          <w:color w:val="000000"/>
          <w:sz w:val="32"/>
          <w:szCs w:val="32"/>
        </w:rPr>
        <w:t>附录Ⅵ</w:t>
      </w:r>
    </w:p>
    <w:p w14:paraId="222F8D48">
      <w:pPr>
        <w:spacing w:line="360" w:lineRule="auto"/>
        <w:jc w:val="center"/>
        <w:outlineLvl w:val="0"/>
        <w:rPr>
          <w:rFonts w:ascii="方正小标宋简体" w:hAnsi="宋体" w:eastAsia="方正小标宋简体"/>
          <w:sz w:val="44"/>
          <w:szCs w:val="44"/>
        </w:rPr>
      </w:pPr>
      <w:r>
        <w:rPr>
          <w:rFonts w:hint="eastAsia" w:ascii="方正小标宋简体" w:eastAsia="方正小标宋简体"/>
          <w:sz w:val="44"/>
          <w:szCs w:val="44"/>
        </w:rPr>
        <w:t>变更部件检测标准一览表</w:t>
      </w:r>
      <w:bookmarkEnd w:id="2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5173"/>
      </w:tblGrid>
      <w:tr w14:paraId="7B71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17" w:type="dxa"/>
            <w:tcBorders>
              <w:top w:val="single" w:color="auto" w:sz="4" w:space="0"/>
              <w:left w:val="single" w:color="auto" w:sz="4" w:space="0"/>
              <w:bottom w:val="single" w:color="auto" w:sz="4" w:space="0"/>
              <w:right w:val="single" w:color="auto" w:sz="4" w:space="0"/>
            </w:tcBorders>
            <w:vAlign w:val="center"/>
          </w:tcPr>
          <w:p w14:paraId="0FEEB41A">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49A5E9C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更改部件</w:t>
            </w:r>
          </w:p>
        </w:tc>
        <w:tc>
          <w:tcPr>
            <w:tcW w:w="5173" w:type="dxa"/>
            <w:tcBorders>
              <w:top w:val="single" w:color="auto" w:sz="4" w:space="0"/>
              <w:left w:val="single" w:color="auto" w:sz="4" w:space="0"/>
              <w:bottom w:val="single" w:color="auto" w:sz="4" w:space="0"/>
              <w:right w:val="single" w:color="auto" w:sz="4" w:space="0"/>
            </w:tcBorders>
            <w:vAlign w:val="center"/>
          </w:tcPr>
          <w:p w14:paraId="1D37AEB1">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现判定结论应检测</w:t>
            </w:r>
          </w:p>
        </w:tc>
      </w:tr>
      <w:tr w14:paraId="2D3C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817" w:type="dxa"/>
            <w:tcBorders>
              <w:top w:val="single" w:color="auto" w:sz="4" w:space="0"/>
              <w:left w:val="single" w:color="auto" w:sz="4" w:space="0"/>
              <w:bottom w:val="single" w:color="auto" w:sz="4" w:space="0"/>
              <w:right w:val="single" w:color="auto" w:sz="4" w:space="0"/>
            </w:tcBorders>
            <w:vAlign w:val="center"/>
          </w:tcPr>
          <w:p w14:paraId="213F881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7619199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X射线管、X射线管组件（包括管芯、管套）</w:t>
            </w:r>
          </w:p>
        </w:tc>
        <w:tc>
          <w:tcPr>
            <w:tcW w:w="5173" w:type="dxa"/>
            <w:tcBorders>
              <w:top w:val="single" w:color="auto" w:sz="4" w:space="0"/>
              <w:left w:val="single" w:color="auto" w:sz="4" w:space="0"/>
              <w:bottom w:val="single" w:color="auto" w:sz="4" w:space="0"/>
              <w:right w:val="single" w:color="auto" w:sz="4" w:space="0"/>
            </w:tcBorders>
            <w:vAlign w:val="center"/>
          </w:tcPr>
          <w:p w14:paraId="341CC57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9706.1、GB 9706.11、GB 9706.12、YY 0505</w:t>
            </w:r>
          </w:p>
        </w:tc>
      </w:tr>
      <w:tr w14:paraId="228B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817" w:type="dxa"/>
            <w:tcBorders>
              <w:top w:val="single" w:color="auto" w:sz="4" w:space="0"/>
              <w:left w:val="single" w:color="auto" w:sz="4" w:space="0"/>
              <w:bottom w:val="single" w:color="auto" w:sz="4" w:space="0"/>
              <w:right w:val="single" w:color="auto" w:sz="4" w:space="0"/>
            </w:tcBorders>
            <w:vAlign w:val="center"/>
          </w:tcPr>
          <w:p w14:paraId="1DF447C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7444A48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限束器</w:t>
            </w:r>
          </w:p>
        </w:tc>
        <w:tc>
          <w:tcPr>
            <w:tcW w:w="5173" w:type="dxa"/>
            <w:tcBorders>
              <w:top w:val="single" w:color="auto" w:sz="4" w:space="0"/>
              <w:left w:val="single" w:color="auto" w:sz="4" w:space="0"/>
              <w:bottom w:val="single" w:color="auto" w:sz="4" w:space="0"/>
              <w:right w:val="single" w:color="auto" w:sz="4" w:space="0"/>
            </w:tcBorders>
            <w:vAlign w:val="center"/>
          </w:tcPr>
          <w:p w14:paraId="0D12BB0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9706.1、GB 9706.11、GB 9706.12、YY 0505</w:t>
            </w:r>
          </w:p>
        </w:tc>
      </w:tr>
      <w:tr w14:paraId="1C58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7" w:type="dxa"/>
            <w:tcBorders>
              <w:top w:val="single" w:color="auto" w:sz="4" w:space="0"/>
              <w:left w:val="single" w:color="auto" w:sz="4" w:space="0"/>
              <w:bottom w:val="single" w:color="auto" w:sz="4" w:space="0"/>
              <w:right w:val="single" w:color="auto" w:sz="4" w:space="0"/>
            </w:tcBorders>
            <w:vAlign w:val="center"/>
          </w:tcPr>
          <w:p w14:paraId="1BFD454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14:paraId="28DB2D6A">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患者支撑装置（包括床、座椅、各种支架）</w:t>
            </w:r>
          </w:p>
        </w:tc>
        <w:tc>
          <w:tcPr>
            <w:tcW w:w="5173" w:type="dxa"/>
            <w:tcBorders>
              <w:top w:val="single" w:color="auto" w:sz="4" w:space="0"/>
              <w:left w:val="single" w:color="auto" w:sz="4" w:space="0"/>
              <w:bottom w:val="single" w:color="auto" w:sz="4" w:space="0"/>
              <w:right w:val="single" w:color="auto" w:sz="4" w:space="0"/>
            </w:tcBorders>
            <w:vAlign w:val="center"/>
          </w:tcPr>
          <w:p w14:paraId="4324B01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9706.1、GB 9706.12、</w:t>
            </w:r>
            <w:bookmarkStart w:id="23" w:name="OLE_LINK2"/>
            <w:bookmarkStart w:id="24" w:name="OLE_LINK1"/>
            <w:r>
              <w:rPr>
                <w:rFonts w:hint="eastAsia" w:ascii="仿宋_GB2312" w:hAnsi="仿宋_GB2312" w:eastAsia="仿宋_GB2312" w:cs="仿宋_GB2312"/>
                <w:sz w:val="24"/>
              </w:rPr>
              <w:t>GB 9706.14</w:t>
            </w:r>
            <w:bookmarkEnd w:id="23"/>
            <w:bookmarkEnd w:id="24"/>
            <w:r>
              <w:rPr>
                <w:rFonts w:hint="eastAsia" w:ascii="仿宋_GB2312" w:hAnsi="仿宋_GB2312" w:eastAsia="仿宋_GB2312" w:cs="仿宋_GB2312"/>
                <w:sz w:val="24"/>
              </w:rPr>
              <w:t>、YY 0505</w:t>
            </w:r>
          </w:p>
        </w:tc>
      </w:tr>
      <w:tr w14:paraId="255A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817" w:type="dxa"/>
            <w:tcBorders>
              <w:top w:val="single" w:color="auto" w:sz="4" w:space="0"/>
              <w:left w:val="single" w:color="auto" w:sz="4" w:space="0"/>
              <w:bottom w:val="single" w:color="auto" w:sz="4" w:space="0"/>
              <w:right w:val="single" w:color="auto" w:sz="4" w:space="0"/>
            </w:tcBorders>
            <w:vAlign w:val="center"/>
          </w:tcPr>
          <w:p w14:paraId="6C5EAE2C">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14:paraId="1E56B69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电气柜</w:t>
            </w:r>
          </w:p>
        </w:tc>
        <w:tc>
          <w:tcPr>
            <w:tcW w:w="5173" w:type="dxa"/>
            <w:tcBorders>
              <w:top w:val="single" w:color="auto" w:sz="4" w:space="0"/>
              <w:left w:val="single" w:color="auto" w:sz="4" w:space="0"/>
              <w:bottom w:val="single" w:color="auto" w:sz="4" w:space="0"/>
              <w:right w:val="single" w:color="auto" w:sz="4" w:space="0"/>
            </w:tcBorders>
            <w:vAlign w:val="center"/>
          </w:tcPr>
          <w:p w14:paraId="6CAB332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9706.1、YY 0505</w:t>
            </w:r>
          </w:p>
        </w:tc>
      </w:tr>
      <w:tr w14:paraId="0D4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7" w:type="dxa"/>
            <w:tcBorders>
              <w:top w:val="single" w:color="auto" w:sz="4" w:space="0"/>
              <w:left w:val="single" w:color="auto" w:sz="4" w:space="0"/>
              <w:bottom w:val="single" w:color="auto" w:sz="4" w:space="0"/>
              <w:right w:val="single" w:color="auto" w:sz="4" w:space="0"/>
            </w:tcBorders>
            <w:vAlign w:val="center"/>
          </w:tcPr>
          <w:p w14:paraId="21BA116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3B1DF35B">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立柱(球管支撑、影像接收装置的支撑)</w:t>
            </w:r>
          </w:p>
        </w:tc>
        <w:tc>
          <w:tcPr>
            <w:tcW w:w="5173" w:type="dxa"/>
            <w:tcBorders>
              <w:top w:val="single" w:color="auto" w:sz="4" w:space="0"/>
              <w:left w:val="single" w:color="auto" w:sz="4" w:space="0"/>
              <w:bottom w:val="single" w:color="auto" w:sz="4" w:space="0"/>
              <w:right w:val="single" w:color="auto" w:sz="4" w:space="0"/>
            </w:tcBorders>
            <w:vAlign w:val="center"/>
          </w:tcPr>
          <w:p w14:paraId="61E9BC2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9706.1、GB 9706.14、YY 0505</w:t>
            </w:r>
          </w:p>
        </w:tc>
      </w:tr>
      <w:tr w14:paraId="1E3B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7" w:type="dxa"/>
            <w:tcBorders>
              <w:top w:val="single" w:color="auto" w:sz="4" w:space="0"/>
              <w:left w:val="single" w:color="auto" w:sz="4" w:space="0"/>
              <w:bottom w:val="single" w:color="auto" w:sz="4" w:space="0"/>
              <w:right w:val="single" w:color="auto" w:sz="4" w:space="0"/>
            </w:tcBorders>
            <w:vAlign w:val="center"/>
          </w:tcPr>
          <w:p w14:paraId="5A83F5A2">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14:paraId="3809548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主要部件的结构变化</w:t>
            </w:r>
          </w:p>
        </w:tc>
        <w:tc>
          <w:tcPr>
            <w:tcW w:w="5173" w:type="dxa"/>
            <w:tcBorders>
              <w:top w:val="single" w:color="auto" w:sz="4" w:space="0"/>
              <w:left w:val="single" w:color="auto" w:sz="4" w:space="0"/>
              <w:bottom w:val="single" w:color="auto" w:sz="4" w:space="0"/>
              <w:right w:val="single" w:color="auto" w:sz="4" w:space="0"/>
            </w:tcBorders>
            <w:vAlign w:val="center"/>
          </w:tcPr>
          <w:p w14:paraId="4928B9CB">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9706.1、YY 0505</w:t>
            </w:r>
          </w:p>
        </w:tc>
      </w:tr>
      <w:tr w14:paraId="7973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817" w:type="dxa"/>
            <w:tcBorders>
              <w:top w:val="single" w:color="auto" w:sz="4" w:space="0"/>
              <w:left w:val="single" w:color="auto" w:sz="4" w:space="0"/>
              <w:bottom w:val="single" w:color="auto" w:sz="4" w:space="0"/>
              <w:right w:val="single" w:color="auto" w:sz="4" w:space="0"/>
            </w:tcBorders>
            <w:vAlign w:val="center"/>
          </w:tcPr>
          <w:p w14:paraId="7E6AA1F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14:paraId="644F189A">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增加附件（如：近台控制面板、无线遥控装置）</w:t>
            </w:r>
          </w:p>
        </w:tc>
        <w:tc>
          <w:tcPr>
            <w:tcW w:w="5173" w:type="dxa"/>
            <w:tcBorders>
              <w:top w:val="single" w:color="auto" w:sz="4" w:space="0"/>
              <w:left w:val="single" w:color="auto" w:sz="4" w:space="0"/>
              <w:bottom w:val="single" w:color="auto" w:sz="4" w:space="0"/>
              <w:right w:val="single" w:color="auto" w:sz="4" w:space="0"/>
            </w:tcBorders>
            <w:vAlign w:val="center"/>
          </w:tcPr>
          <w:p w14:paraId="1E5D6CA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9706.1、YY 0505</w:t>
            </w:r>
          </w:p>
        </w:tc>
      </w:tr>
      <w:tr w14:paraId="53F6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7" w:type="dxa"/>
            <w:tcBorders>
              <w:top w:val="single" w:color="auto" w:sz="4" w:space="0"/>
              <w:left w:val="single" w:color="auto" w:sz="4" w:space="0"/>
              <w:bottom w:val="single" w:color="auto" w:sz="4" w:space="0"/>
              <w:right w:val="single" w:color="auto" w:sz="4" w:space="0"/>
            </w:tcBorders>
            <w:vAlign w:val="center"/>
          </w:tcPr>
          <w:p w14:paraId="48BA8D3D">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14:paraId="239007EF">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影像增强器或X射线探测器</w:t>
            </w:r>
          </w:p>
        </w:tc>
        <w:tc>
          <w:tcPr>
            <w:tcW w:w="5173" w:type="dxa"/>
            <w:tcBorders>
              <w:top w:val="single" w:color="auto" w:sz="4" w:space="0"/>
              <w:left w:val="single" w:color="auto" w:sz="4" w:space="0"/>
              <w:bottom w:val="single" w:color="auto" w:sz="4" w:space="0"/>
              <w:right w:val="single" w:color="auto" w:sz="4" w:space="0"/>
            </w:tcBorders>
            <w:vAlign w:val="center"/>
          </w:tcPr>
          <w:p w14:paraId="094B6EE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9706.1、GB 9706.12、GB 9706.14、YY 0505</w:t>
            </w:r>
          </w:p>
        </w:tc>
      </w:tr>
      <w:tr w14:paraId="5967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7" w:type="dxa"/>
            <w:tcBorders>
              <w:top w:val="single" w:color="auto" w:sz="4" w:space="0"/>
              <w:left w:val="single" w:color="auto" w:sz="4" w:space="0"/>
              <w:bottom w:val="single" w:color="auto" w:sz="4" w:space="0"/>
              <w:right w:val="single" w:color="auto" w:sz="4" w:space="0"/>
            </w:tcBorders>
            <w:vAlign w:val="center"/>
          </w:tcPr>
          <w:p w14:paraId="39CA7815">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14:paraId="47313E8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软件（如涉及安全）</w:t>
            </w:r>
          </w:p>
        </w:tc>
        <w:tc>
          <w:tcPr>
            <w:tcW w:w="5173" w:type="dxa"/>
            <w:tcBorders>
              <w:top w:val="single" w:color="auto" w:sz="4" w:space="0"/>
              <w:left w:val="single" w:color="auto" w:sz="4" w:space="0"/>
              <w:bottom w:val="single" w:color="auto" w:sz="4" w:space="0"/>
              <w:right w:val="single" w:color="auto" w:sz="4" w:space="0"/>
            </w:tcBorders>
            <w:vAlign w:val="center"/>
          </w:tcPr>
          <w:p w14:paraId="74F5587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GB 9706.1、GB 9706.3、GB 9706.11、GB 9706.12、GB 9706.14、YY 0505，以上标准中相适用条款</w:t>
            </w:r>
          </w:p>
        </w:tc>
      </w:tr>
      <w:tr w14:paraId="2BC2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trPr>
        <w:tc>
          <w:tcPr>
            <w:tcW w:w="8400" w:type="dxa"/>
            <w:gridSpan w:val="3"/>
            <w:tcBorders>
              <w:top w:val="single" w:color="auto" w:sz="4" w:space="0"/>
              <w:left w:val="single" w:color="auto" w:sz="4" w:space="0"/>
              <w:bottom w:val="single" w:color="auto" w:sz="4" w:space="0"/>
              <w:right w:val="single" w:color="auto" w:sz="4" w:space="0"/>
            </w:tcBorders>
            <w:vAlign w:val="center"/>
          </w:tcPr>
          <w:p w14:paraId="3D8F4AD7">
            <w:pPr>
              <w:autoSpaceDE w:val="0"/>
              <w:autoSpaceDN w:val="0"/>
              <w:adjustRightIn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备注：</w:t>
            </w:r>
          </w:p>
          <w:p w14:paraId="48C9F711">
            <w:pPr>
              <w:autoSpaceDE w:val="0"/>
              <w:autoSpaceDN w:val="0"/>
              <w:adjustRightIn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1.更换以上部件，性能应重新检测；</w:t>
            </w:r>
          </w:p>
          <w:p w14:paraId="674AF3E6">
            <w:pPr>
              <w:autoSpaceDE w:val="0"/>
              <w:autoSpaceDN w:val="0"/>
              <w:adjustRightIn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2.如果涉及系统，应增加GB 9706.15的检测及YY 0505的重新评估。</w:t>
            </w:r>
          </w:p>
          <w:p w14:paraId="0C79AB88">
            <w:pPr>
              <w:autoSpaceDE w:val="0"/>
              <w:autoSpaceDN w:val="0"/>
              <w:adjustRightIn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3.检测标准的适用性应视产品的具体情况确定。</w:t>
            </w:r>
          </w:p>
        </w:tc>
      </w:tr>
      <w:bookmarkEnd w:id="0"/>
      <w:bookmarkEnd w:id="1"/>
    </w:tbl>
    <w:p w14:paraId="40F68641">
      <w:pPr>
        <w:rPr>
          <w:rFonts w:ascii="仿宋_GB2312" w:eastAsia="仿宋_GB2312"/>
          <w:b/>
          <w:sz w:val="36"/>
          <w:szCs w:val="36"/>
        </w:rPr>
      </w:pPr>
    </w:p>
    <w:p w14:paraId="0DD0F828">
      <w:pPr>
        <w:spacing w:line="820" w:lineRule="exact"/>
        <w:rPr>
          <w:ins w:id="0" w:author="太极箫客" w:date="2025-08-14T14:37:03Z"/>
          <w:rFonts w:hint="eastAsia" w:eastAsia="宋体"/>
          <w:lang w:eastAsia="zh-CN"/>
        </w:rPr>
      </w:pPr>
    </w:p>
    <w:p w14:paraId="133E0939">
      <w:pPr>
        <w:spacing w:line="820" w:lineRule="exact"/>
        <w:jc w:val="center"/>
        <w:rPr>
          <w:ins w:id="2" w:author="太极箫客" w:date="2025-08-14T14:37:03Z"/>
          <w:rFonts w:hint="eastAsia" w:eastAsia="宋体"/>
          <w:lang w:eastAsia="zh-CN"/>
        </w:rPr>
        <w:pPrChange w:id="1" w:author="太极箫客" w:date="2025-08-14T14:37:03Z">
          <w:pPr>
            <w:spacing w:line="820" w:lineRule="exact"/>
          </w:pPr>
        </w:pPrChange>
      </w:pPr>
    </w:p>
    <w:p w14:paraId="0F6E8AE5">
      <w:pPr>
        <w:spacing w:line="820" w:lineRule="exact"/>
        <w:jc w:val="center"/>
        <w:rPr>
          <w:ins w:id="4" w:author="太极箫客" w:date="2025-08-14T14:37:03Z"/>
          <w:rFonts w:hint="eastAsia" w:eastAsia="宋体"/>
          <w:lang w:eastAsia="zh-CN"/>
        </w:rPr>
        <w:pPrChange w:id="3" w:author="太极箫客" w:date="2025-08-14T14:37:03Z">
          <w:pPr>
            <w:spacing w:line="820" w:lineRule="exact"/>
          </w:pPr>
        </w:pPrChange>
      </w:pPr>
      <w:ins w:id="5" w:author="太极箫客" w:date="2025-08-14T14:37:03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footerReference r:id="rId5" w:type="default"/>
      <w:footerReference r:id="rId6"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Î¢ÈíÑÅºÚ">
    <w:altName w:val="Arial"/>
    <w:panose1 w:val="00000000000000000000"/>
    <w:charset w:val="00"/>
    <w:family w:val="swiss"/>
    <w:pitch w:val="default"/>
    <w:sig w:usb0="00000000" w:usb1="00000000" w:usb2="00000000" w:usb3="00000000" w:csb0="00000001" w:csb1="00000000"/>
  </w:font>
  <w:font w:name="MicrosoftYaHei">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372139"/>
      <w:docPartObj>
        <w:docPartGallery w:val="AutoText"/>
      </w:docPartObj>
    </w:sdtPr>
    <w:sdtContent>
      <w:p w14:paraId="133C55D0">
        <w:pPr>
          <w:pStyle w:val="14"/>
          <w:jc w:val="center"/>
        </w:pPr>
        <w:r>
          <w:fldChar w:fldCharType="begin"/>
        </w:r>
        <w:r>
          <w:instrText xml:space="preserve">PAGE   \* MERGEFORMAT</w:instrText>
        </w:r>
        <w:r>
          <w:fldChar w:fldCharType="separate"/>
        </w:r>
        <w:r>
          <w:rPr>
            <w:lang w:val="zh-CN"/>
          </w:rPr>
          <w:t>25</w:t>
        </w:r>
        <w:r>
          <w:fldChar w:fldCharType="end"/>
        </w:r>
      </w:p>
    </w:sdtContent>
  </w:sdt>
  <w:p w14:paraId="7B31F4E3">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CA41">
    <w:pPr>
      <w:pStyle w:val="14"/>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14:paraId="4DC19427">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4252750"/>
      <w:docPartObj>
        <w:docPartGallery w:val="AutoText"/>
      </w:docPartObj>
    </w:sdtPr>
    <w:sdtContent>
      <w:p w14:paraId="5602C6B7">
        <w:pPr>
          <w:pStyle w:val="14"/>
          <w:jc w:val="center"/>
        </w:pPr>
        <w:r>
          <w:fldChar w:fldCharType="begin"/>
        </w:r>
        <w:r>
          <w:instrText xml:space="preserve">PAGE   \* MERGEFORMAT</w:instrText>
        </w:r>
        <w:r>
          <w:fldChar w:fldCharType="separate"/>
        </w:r>
        <w:r>
          <w:rPr>
            <w:lang w:val="zh-CN"/>
          </w:rPr>
          <w:t>30</w:t>
        </w:r>
        <w:r>
          <w:fldChar w:fldCharType="end"/>
        </w:r>
      </w:p>
    </w:sdtContent>
  </w:sdt>
  <w:p w14:paraId="20DD9BED">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FB1F">
    <w:pPr>
      <w:pStyle w:val="14"/>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14:paraId="7A85CF81">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9"/>
      <w:suff w:val="nothing"/>
      <w:lvlText w:val="%1　"/>
      <w:lvlJc w:val="left"/>
      <w:rPr>
        <w:rFonts w:hint="eastAsia" w:ascii="黑体" w:hAnsi="Times New Roman" w:eastAsia="黑体" w:cs="Times New Roman"/>
        <w:b w:val="0"/>
        <w:i w:val="0"/>
        <w:sz w:val="21"/>
        <w:szCs w:val="21"/>
      </w:rPr>
    </w:lvl>
    <w:lvl w:ilvl="1" w:tentative="0">
      <w:start w:val="1"/>
      <w:numFmt w:val="decimal"/>
      <w:pStyle w:val="68"/>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0"/>
      <w:suff w:val="nothing"/>
      <w:lvlText w:val="%1.%2.%3　"/>
      <w:lvlJc w:val="left"/>
      <w:rPr>
        <w:rFonts w:hint="eastAsia" w:ascii="黑体" w:hAnsi="Times New Roman" w:eastAsia="黑体" w:cs="Times New Roman"/>
        <w:b w:val="0"/>
        <w:i w:val="0"/>
        <w:sz w:val="21"/>
      </w:rPr>
    </w:lvl>
    <w:lvl w:ilvl="3" w:tentative="0">
      <w:start w:val="1"/>
      <w:numFmt w:val="decimal"/>
      <w:pStyle w:val="71"/>
      <w:suff w:val="nothing"/>
      <w:lvlText w:val="%1.%2.%3.%4　"/>
      <w:lvlJc w:val="left"/>
      <w:pPr>
        <w:ind w:left="3360"/>
      </w:pPr>
      <w:rPr>
        <w:rFonts w:hint="eastAsia" w:ascii="黑体" w:hAnsi="Times New Roman" w:eastAsia="黑体" w:cs="Times New Roman"/>
        <w:b w:val="0"/>
        <w:i w:val="0"/>
        <w:sz w:val="21"/>
      </w:rPr>
    </w:lvl>
    <w:lvl w:ilvl="4" w:tentative="0">
      <w:start w:val="1"/>
      <w:numFmt w:val="decimal"/>
      <w:pStyle w:val="72"/>
      <w:suff w:val="nothing"/>
      <w:lvlText w:val="%1.%2.%3.%4.%5　"/>
      <w:lvlJc w:val="left"/>
      <w:rPr>
        <w:rFonts w:hint="eastAsia" w:ascii="黑体" w:hAnsi="Times New Roman" w:eastAsia="黑体" w:cs="Times New Roman"/>
        <w:b w:val="0"/>
        <w:i w:val="0"/>
        <w:sz w:val="21"/>
      </w:rPr>
    </w:lvl>
    <w:lvl w:ilvl="5" w:tentative="0">
      <w:start w:val="1"/>
      <w:numFmt w:val="decimal"/>
      <w:pStyle w:val="73"/>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93"/>
    <w:rsid w:val="000003C6"/>
    <w:rsid w:val="00005505"/>
    <w:rsid w:val="000179A6"/>
    <w:rsid w:val="00023CA4"/>
    <w:rsid w:val="00031E36"/>
    <w:rsid w:val="000344C0"/>
    <w:rsid w:val="00044CC2"/>
    <w:rsid w:val="00056409"/>
    <w:rsid w:val="00064D02"/>
    <w:rsid w:val="0006746C"/>
    <w:rsid w:val="00071E06"/>
    <w:rsid w:val="00076973"/>
    <w:rsid w:val="000808E2"/>
    <w:rsid w:val="000902EE"/>
    <w:rsid w:val="00097454"/>
    <w:rsid w:val="00097C43"/>
    <w:rsid w:val="00097F55"/>
    <w:rsid w:val="000B03D2"/>
    <w:rsid w:val="000B4739"/>
    <w:rsid w:val="000B6F96"/>
    <w:rsid w:val="000D0390"/>
    <w:rsid w:val="000D0506"/>
    <w:rsid w:val="000D0795"/>
    <w:rsid w:val="000D58B9"/>
    <w:rsid w:val="000E4350"/>
    <w:rsid w:val="000F0085"/>
    <w:rsid w:val="000F1417"/>
    <w:rsid w:val="000F69B0"/>
    <w:rsid w:val="0010121B"/>
    <w:rsid w:val="001143DD"/>
    <w:rsid w:val="0012037E"/>
    <w:rsid w:val="0012580A"/>
    <w:rsid w:val="0013233E"/>
    <w:rsid w:val="00134356"/>
    <w:rsid w:val="00137443"/>
    <w:rsid w:val="00140CE5"/>
    <w:rsid w:val="00140FD9"/>
    <w:rsid w:val="0015200E"/>
    <w:rsid w:val="00161CBE"/>
    <w:rsid w:val="00163813"/>
    <w:rsid w:val="001639A3"/>
    <w:rsid w:val="001653B9"/>
    <w:rsid w:val="00166ECE"/>
    <w:rsid w:val="00173C61"/>
    <w:rsid w:val="0017465D"/>
    <w:rsid w:val="00181BAF"/>
    <w:rsid w:val="00182B6F"/>
    <w:rsid w:val="0019255E"/>
    <w:rsid w:val="0019660E"/>
    <w:rsid w:val="001966A3"/>
    <w:rsid w:val="00197A3C"/>
    <w:rsid w:val="001A41DA"/>
    <w:rsid w:val="001B0DFB"/>
    <w:rsid w:val="001B471D"/>
    <w:rsid w:val="001C1637"/>
    <w:rsid w:val="001C221F"/>
    <w:rsid w:val="001C4A3E"/>
    <w:rsid w:val="001C4A93"/>
    <w:rsid w:val="001D0A63"/>
    <w:rsid w:val="001D5AE2"/>
    <w:rsid w:val="001E5931"/>
    <w:rsid w:val="002054D2"/>
    <w:rsid w:val="002072DE"/>
    <w:rsid w:val="002110A8"/>
    <w:rsid w:val="002117F3"/>
    <w:rsid w:val="00217C0D"/>
    <w:rsid w:val="002258AE"/>
    <w:rsid w:val="00226BE8"/>
    <w:rsid w:val="002270E4"/>
    <w:rsid w:val="00237BF2"/>
    <w:rsid w:val="00253D60"/>
    <w:rsid w:val="00280D28"/>
    <w:rsid w:val="002826C4"/>
    <w:rsid w:val="00287094"/>
    <w:rsid w:val="002A083E"/>
    <w:rsid w:val="002A2EFB"/>
    <w:rsid w:val="002B40C1"/>
    <w:rsid w:val="002C1099"/>
    <w:rsid w:val="002C4FD2"/>
    <w:rsid w:val="002D30C4"/>
    <w:rsid w:val="002D3288"/>
    <w:rsid w:val="002D5D56"/>
    <w:rsid w:val="002F04D0"/>
    <w:rsid w:val="002F23F1"/>
    <w:rsid w:val="002F309A"/>
    <w:rsid w:val="002F4E00"/>
    <w:rsid w:val="002F5DFE"/>
    <w:rsid w:val="002F790E"/>
    <w:rsid w:val="00314AAB"/>
    <w:rsid w:val="00314FF6"/>
    <w:rsid w:val="0031678F"/>
    <w:rsid w:val="003232A1"/>
    <w:rsid w:val="003335A8"/>
    <w:rsid w:val="00340320"/>
    <w:rsid w:val="0034189A"/>
    <w:rsid w:val="003525B5"/>
    <w:rsid w:val="003552B6"/>
    <w:rsid w:val="0036395C"/>
    <w:rsid w:val="00363B75"/>
    <w:rsid w:val="00370303"/>
    <w:rsid w:val="003714DA"/>
    <w:rsid w:val="003735A9"/>
    <w:rsid w:val="00374A47"/>
    <w:rsid w:val="00375224"/>
    <w:rsid w:val="00377308"/>
    <w:rsid w:val="0038318F"/>
    <w:rsid w:val="003972E8"/>
    <w:rsid w:val="003C0B3F"/>
    <w:rsid w:val="003C1DE0"/>
    <w:rsid w:val="003C7E73"/>
    <w:rsid w:val="003D2661"/>
    <w:rsid w:val="003D64BA"/>
    <w:rsid w:val="003E06A5"/>
    <w:rsid w:val="003E4E43"/>
    <w:rsid w:val="003E66B5"/>
    <w:rsid w:val="003F4C3A"/>
    <w:rsid w:val="00400223"/>
    <w:rsid w:val="00404B4C"/>
    <w:rsid w:val="004069E3"/>
    <w:rsid w:val="0042352A"/>
    <w:rsid w:val="00426D51"/>
    <w:rsid w:val="00432582"/>
    <w:rsid w:val="004366B2"/>
    <w:rsid w:val="00444A64"/>
    <w:rsid w:val="00446C72"/>
    <w:rsid w:val="0045058E"/>
    <w:rsid w:val="00453F67"/>
    <w:rsid w:val="00456BEE"/>
    <w:rsid w:val="00461887"/>
    <w:rsid w:val="0046437C"/>
    <w:rsid w:val="0046778A"/>
    <w:rsid w:val="004764A5"/>
    <w:rsid w:val="00491985"/>
    <w:rsid w:val="0049377D"/>
    <w:rsid w:val="004958C0"/>
    <w:rsid w:val="0049791D"/>
    <w:rsid w:val="004A10C5"/>
    <w:rsid w:val="004A21DF"/>
    <w:rsid w:val="004A640E"/>
    <w:rsid w:val="004B0206"/>
    <w:rsid w:val="004B4E65"/>
    <w:rsid w:val="004C0620"/>
    <w:rsid w:val="004C2098"/>
    <w:rsid w:val="004C63CC"/>
    <w:rsid w:val="004E0AD8"/>
    <w:rsid w:val="004F5B3A"/>
    <w:rsid w:val="00502113"/>
    <w:rsid w:val="0050363B"/>
    <w:rsid w:val="005037B8"/>
    <w:rsid w:val="00505684"/>
    <w:rsid w:val="005112E0"/>
    <w:rsid w:val="0052200D"/>
    <w:rsid w:val="005229CD"/>
    <w:rsid w:val="00525DC6"/>
    <w:rsid w:val="00526E23"/>
    <w:rsid w:val="00533DEF"/>
    <w:rsid w:val="00535368"/>
    <w:rsid w:val="0053661F"/>
    <w:rsid w:val="00536F18"/>
    <w:rsid w:val="0054661E"/>
    <w:rsid w:val="00552726"/>
    <w:rsid w:val="005614AC"/>
    <w:rsid w:val="00576F68"/>
    <w:rsid w:val="00581A66"/>
    <w:rsid w:val="00584A58"/>
    <w:rsid w:val="00595BAB"/>
    <w:rsid w:val="00597B07"/>
    <w:rsid w:val="005A3E45"/>
    <w:rsid w:val="005A3F6A"/>
    <w:rsid w:val="005A4026"/>
    <w:rsid w:val="005A5796"/>
    <w:rsid w:val="005A6A4F"/>
    <w:rsid w:val="005B13DF"/>
    <w:rsid w:val="005B2B10"/>
    <w:rsid w:val="005B38E1"/>
    <w:rsid w:val="005C0A67"/>
    <w:rsid w:val="005C16FE"/>
    <w:rsid w:val="005C2046"/>
    <w:rsid w:val="005C2773"/>
    <w:rsid w:val="005D1357"/>
    <w:rsid w:val="0060334A"/>
    <w:rsid w:val="00606EF0"/>
    <w:rsid w:val="00612342"/>
    <w:rsid w:val="00626865"/>
    <w:rsid w:val="006276C7"/>
    <w:rsid w:val="006339EE"/>
    <w:rsid w:val="006504F1"/>
    <w:rsid w:val="00650BA3"/>
    <w:rsid w:val="006532EA"/>
    <w:rsid w:val="00656B6C"/>
    <w:rsid w:val="00660BE6"/>
    <w:rsid w:val="00661E89"/>
    <w:rsid w:val="0066350E"/>
    <w:rsid w:val="00666FE4"/>
    <w:rsid w:val="0068048E"/>
    <w:rsid w:val="00680BEA"/>
    <w:rsid w:val="006834A9"/>
    <w:rsid w:val="00685E23"/>
    <w:rsid w:val="00691D08"/>
    <w:rsid w:val="00692E04"/>
    <w:rsid w:val="006A3156"/>
    <w:rsid w:val="006A5CAD"/>
    <w:rsid w:val="006B4934"/>
    <w:rsid w:val="006B5CB3"/>
    <w:rsid w:val="006B686E"/>
    <w:rsid w:val="006D063E"/>
    <w:rsid w:val="0070684D"/>
    <w:rsid w:val="00707644"/>
    <w:rsid w:val="007116BE"/>
    <w:rsid w:val="0071398F"/>
    <w:rsid w:val="00720DA7"/>
    <w:rsid w:val="00725726"/>
    <w:rsid w:val="00725BED"/>
    <w:rsid w:val="00732A35"/>
    <w:rsid w:val="00732B3B"/>
    <w:rsid w:val="007555B5"/>
    <w:rsid w:val="007609F2"/>
    <w:rsid w:val="00763F47"/>
    <w:rsid w:val="007754C8"/>
    <w:rsid w:val="007759E4"/>
    <w:rsid w:val="00776EAE"/>
    <w:rsid w:val="007844F1"/>
    <w:rsid w:val="00795969"/>
    <w:rsid w:val="00796706"/>
    <w:rsid w:val="007A1E46"/>
    <w:rsid w:val="007A2E01"/>
    <w:rsid w:val="007B145C"/>
    <w:rsid w:val="007C55D0"/>
    <w:rsid w:val="007D1699"/>
    <w:rsid w:val="007D26DE"/>
    <w:rsid w:val="007D524F"/>
    <w:rsid w:val="007D5ACE"/>
    <w:rsid w:val="007E1FDE"/>
    <w:rsid w:val="007F388C"/>
    <w:rsid w:val="007F7FB1"/>
    <w:rsid w:val="008027F2"/>
    <w:rsid w:val="00803752"/>
    <w:rsid w:val="00804A91"/>
    <w:rsid w:val="00807431"/>
    <w:rsid w:val="00815764"/>
    <w:rsid w:val="0082024A"/>
    <w:rsid w:val="00822C68"/>
    <w:rsid w:val="0082368A"/>
    <w:rsid w:val="00824481"/>
    <w:rsid w:val="008259CE"/>
    <w:rsid w:val="00825ED1"/>
    <w:rsid w:val="00832E7D"/>
    <w:rsid w:val="00852FBA"/>
    <w:rsid w:val="00856083"/>
    <w:rsid w:val="00862AED"/>
    <w:rsid w:val="00862E92"/>
    <w:rsid w:val="00863846"/>
    <w:rsid w:val="0086615E"/>
    <w:rsid w:val="008A17D0"/>
    <w:rsid w:val="008B6EFD"/>
    <w:rsid w:val="008C338D"/>
    <w:rsid w:val="008C3642"/>
    <w:rsid w:val="008C7986"/>
    <w:rsid w:val="008D1AAA"/>
    <w:rsid w:val="008D3E84"/>
    <w:rsid w:val="008D45D7"/>
    <w:rsid w:val="008D7251"/>
    <w:rsid w:val="008D7ABF"/>
    <w:rsid w:val="008E45DC"/>
    <w:rsid w:val="008E4E0C"/>
    <w:rsid w:val="008F14DE"/>
    <w:rsid w:val="008F497B"/>
    <w:rsid w:val="00900020"/>
    <w:rsid w:val="00911481"/>
    <w:rsid w:val="009206B9"/>
    <w:rsid w:val="00920E79"/>
    <w:rsid w:val="00932F9A"/>
    <w:rsid w:val="009360B4"/>
    <w:rsid w:val="0093630D"/>
    <w:rsid w:val="00937607"/>
    <w:rsid w:val="00937E64"/>
    <w:rsid w:val="0094095B"/>
    <w:rsid w:val="00943AA0"/>
    <w:rsid w:val="00943DF9"/>
    <w:rsid w:val="00944360"/>
    <w:rsid w:val="0094597E"/>
    <w:rsid w:val="00947187"/>
    <w:rsid w:val="00953501"/>
    <w:rsid w:val="0095593D"/>
    <w:rsid w:val="00955E15"/>
    <w:rsid w:val="009620EF"/>
    <w:rsid w:val="00963282"/>
    <w:rsid w:val="00980B69"/>
    <w:rsid w:val="00987358"/>
    <w:rsid w:val="00987481"/>
    <w:rsid w:val="00993FDE"/>
    <w:rsid w:val="00996383"/>
    <w:rsid w:val="009A7CAE"/>
    <w:rsid w:val="009D18D1"/>
    <w:rsid w:val="009D37D0"/>
    <w:rsid w:val="009E08FD"/>
    <w:rsid w:val="009E4610"/>
    <w:rsid w:val="009F47F1"/>
    <w:rsid w:val="00A06515"/>
    <w:rsid w:val="00A15FD9"/>
    <w:rsid w:val="00A23FD6"/>
    <w:rsid w:val="00A249F4"/>
    <w:rsid w:val="00A3642A"/>
    <w:rsid w:val="00A36B63"/>
    <w:rsid w:val="00A423F8"/>
    <w:rsid w:val="00A45CAD"/>
    <w:rsid w:val="00A45F15"/>
    <w:rsid w:val="00A5055D"/>
    <w:rsid w:val="00A52379"/>
    <w:rsid w:val="00A544BA"/>
    <w:rsid w:val="00A63017"/>
    <w:rsid w:val="00A73C2A"/>
    <w:rsid w:val="00A8352B"/>
    <w:rsid w:val="00A8388C"/>
    <w:rsid w:val="00A963BD"/>
    <w:rsid w:val="00AA6939"/>
    <w:rsid w:val="00AB0C90"/>
    <w:rsid w:val="00AB58FB"/>
    <w:rsid w:val="00AC1AFB"/>
    <w:rsid w:val="00AC311C"/>
    <w:rsid w:val="00AD1F11"/>
    <w:rsid w:val="00AE63E2"/>
    <w:rsid w:val="00AE6B45"/>
    <w:rsid w:val="00AF25C0"/>
    <w:rsid w:val="00AF3126"/>
    <w:rsid w:val="00AF760B"/>
    <w:rsid w:val="00B015E1"/>
    <w:rsid w:val="00B06420"/>
    <w:rsid w:val="00B07DD4"/>
    <w:rsid w:val="00B239F1"/>
    <w:rsid w:val="00B27D07"/>
    <w:rsid w:val="00B44115"/>
    <w:rsid w:val="00B4445A"/>
    <w:rsid w:val="00B44608"/>
    <w:rsid w:val="00B447CA"/>
    <w:rsid w:val="00B46C71"/>
    <w:rsid w:val="00B502B2"/>
    <w:rsid w:val="00B503A9"/>
    <w:rsid w:val="00B52A5D"/>
    <w:rsid w:val="00B60180"/>
    <w:rsid w:val="00B609A4"/>
    <w:rsid w:val="00B65188"/>
    <w:rsid w:val="00B6770F"/>
    <w:rsid w:val="00B722D8"/>
    <w:rsid w:val="00B75535"/>
    <w:rsid w:val="00B76E63"/>
    <w:rsid w:val="00B779EF"/>
    <w:rsid w:val="00B81B5E"/>
    <w:rsid w:val="00B86407"/>
    <w:rsid w:val="00B87539"/>
    <w:rsid w:val="00B8780E"/>
    <w:rsid w:val="00B91F1D"/>
    <w:rsid w:val="00BB3F20"/>
    <w:rsid w:val="00BB4F63"/>
    <w:rsid w:val="00BD2DCA"/>
    <w:rsid w:val="00BD3C9B"/>
    <w:rsid w:val="00BD501A"/>
    <w:rsid w:val="00BE0FD0"/>
    <w:rsid w:val="00BF289C"/>
    <w:rsid w:val="00BF7847"/>
    <w:rsid w:val="00C43A61"/>
    <w:rsid w:val="00C44A15"/>
    <w:rsid w:val="00C46AAA"/>
    <w:rsid w:val="00C66A51"/>
    <w:rsid w:val="00C66B48"/>
    <w:rsid w:val="00C673F3"/>
    <w:rsid w:val="00C71706"/>
    <w:rsid w:val="00C74956"/>
    <w:rsid w:val="00C76A07"/>
    <w:rsid w:val="00C85128"/>
    <w:rsid w:val="00C85ADB"/>
    <w:rsid w:val="00C87A10"/>
    <w:rsid w:val="00C9180E"/>
    <w:rsid w:val="00CA0C3A"/>
    <w:rsid w:val="00CA2820"/>
    <w:rsid w:val="00CA440E"/>
    <w:rsid w:val="00CA7415"/>
    <w:rsid w:val="00CB1241"/>
    <w:rsid w:val="00CC0344"/>
    <w:rsid w:val="00CC3BEE"/>
    <w:rsid w:val="00CC7653"/>
    <w:rsid w:val="00CD054B"/>
    <w:rsid w:val="00CD2011"/>
    <w:rsid w:val="00CD4F15"/>
    <w:rsid w:val="00CD6BBB"/>
    <w:rsid w:val="00CE417B"/>
    <w:rsid w:val="00CF332C"/>
    <w:rsid w:val="00D0573F"/>
    <w:rsid w:val="00D14E48"/>
    <w:rsid w:val="00D20A96"/>
    <w:rsid w:val="00D24F86"/>
    <w:rsid w:val="00D34F3C"/>
    <w:rsid w:val="00D35DFF"/>
    <w:rsid w:val="00D377E0"/>
    <w:rsid w:val="00D37A5F"/>
    <w:rsid w:val="00D37F9E"/>
    <w:rsid w:val="00D40190"/>
    <w:rsid w:val="00D50486"/>
    <w:rsid w:val="00D53E50"/>
    <w:rsid w:val="00D572B2"/>
    <w:rsid w:val="00D67BBE"/>
    <w:rsid w:val="00D734D5"/>
    <w:rsid w:val="00D77B1C"/>
    <w:rsid w:val="00D81569"/>
    <w:rsid w:val="00D871FF"/>
    <w:rsid w:val="00D910C7"/>
    <w:rsid w:val="00D9465D"/>
    <w:rsid w:val="00D96883"/>
    <w:rsid w:val="00DA06A9"/>
    <w:rsid w:val="00DA62D5"/>
    <w:rsid w:val="00DA713E"/>
    <w:rsid w:val="00DC1407"/>
    <w:rsid w:val="00DC15C9"/>
    <w:rsid w:val="00DC4DCD"/>
    <w:rsid w:val="00DC7A3E"/>
    <w:rsid w:val="00DD102E"/>
    <w:rsid w:val="00DD7F22"/>
    <w:rsid w:val="00DE358B"/>
    <w:rsid w:val="00DF075F"/>
    <w:rsid w:val="00DF2045"/>
    <w:rsid w:val="00DF5043"/>
    <w:rsid w:val="00DF5D10"/>
    <w:rsid w:val="00DF7802"/>
    <w:rsid w:val="00E03C76"/>
    <w:rsid w:val="00E13A37"/>
    <w:rsid w:val="00E13C4B"/>
    <w:rsid w:val="00E14BD5"/>
    <w:rsid w:val="00E16047"/>
    <w:rsid w:val="00E206BD"/>
    <w:rsid w:val="00E219B5"/>
    <w:rsid w:val="00E23351"/>
    <w:rsid w:val="00E302B8"/>
    <w:rsid w:val="00E35E88"/>
    <w:rsid w:val="00E423BB"/>
    <w:rsid w:val="00E55756"/>
    <w:rsid w:val="00E811D3"/>
    <w:rsid w:val="00E879CB"/>
    <w:rsid w:val="00EA0D14"/>
    <w:rsid w:val="00EA1A6D"/>
    <w:rsid w:val="00EA762A"/>
    <w:rsid w:val="00EB4BAD"/>
    <w:rsid w:val="00EC0D4E"/>
    <w:rsid w:val="00EC1F11"/>
    <w:rsid w:val="00EC3DF8"/>
    <w:rsid w:val="00EC5473"/>
    <w:rsid w:val="00EC66FF"/>
    <w:rsid w:val="00EC6887"/>
    <w:rsid w:val="00ED027D"/>
    <w:rsid w:val="00ED3AE3"/>
    <w:rsid w:val="00ED69CC"/>
    <w:rsid w:val="00ED77A6"/>
    <w:rsid w:val="00EE4653"/>
    <w:rsid w:val="00EE5EBD"/>
    <w:rsid w:val="00EE6D8B"/>
    <w:rsid w:val="00EF24DD"/>
    <w:rsid w:val="00EF2BF2"/>
    <w:rsid w:val="00F06AC5"/>
    <w:rsid w:val="00F12682"/>
    <w:rsid w:val="00F16982"/>
    <w:rsid w:val="00F221D6"/>
    <w:rsid w:val="00F23D15"/>
    <w:rsid w:val="00F24BCF"/>
    <w:rsid w:val="00F25329"/>
    <w:rsid w:val="00F32C8C"/>
    <w:rsid w:val="00F335EF"/>
    <w:rsid w:val="00F417E3"/>
    <w:rsid w:val="00F43F9C"/>
    <w:rsid w:val="00F46216"/>
    <w:rsid w:val="00F50B6F"/>
    <w:rsid w:val="00F551CF"/>
    <w:rsid w:val="00F5637F"/>
    <w:rsid w:val="00F570D1"/>
    <w:rsid w:val="00F63F9F"/>
    <w:rsid w:val="00F64E05"/>
    <w:rsid w:val="00F7193E"/>
    <w:rsid w:val="00F729EA"/>
    <w:rsid w:val="00F74028"/>
    <w:rsid w:val="00F8175F"/>
    <w:rsid w:val="00F82B8B"/>
    <w:rsid w:val="00F902C2"/>
    <w:rsid w:val="00F937F3"/>
    <w:rsid w:val="00F93FA4"/>
    <w:rsid w:val="00F94A37"/>
    <w:rsid w:val="00F9776F"/>
    <w:rsid w:val="00FA39AA"/>
    <w:rsid w:val="00FA4050"/>
    <w:rsid w:val="00FA469E"/>
    <w:rsid w:val="00FA7E79"/>
    <w:rsid w:val="00FB19E4"/>
    <w:rsid w:val="00FB5301"/>
    <w:rsid w:val="00FC1DD9"/>
    <w:rsid w:val="00FC3E15"/>
    <w:rsid w:val="00FE3D94"/>
    <w:rsid w:val="00FE59EE"/>
    <w:rsid w:val="00FF1494"/>
    <w:rsid w:val="00FF1C50"/>
    <w:rsid w:val="00FF677C"/>
    <w:rsid w:val="00FF7560"/>
    <w:rsid w:val="00FF7576"/>
    <w:rsid w:val="2895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iPriority="0" w:name="annotation text"/>
    <w:lsdException w:uiPriority="0" w:semiHidden="0" w:name="header"/>
    <w:lsdException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ind w:left="1260"/>
      <w:jc w:val="left"/>
    </w:pPr>
    <w:rPr>
      <w:rFonts w:ascii="Times New Roman" w:hAnsi="Times New Roman" w:eastAsia="宋体" w:cs="Times New Roman"/>
      <w:sz w:val="18"/>
      <w:szCs w:val="18"/>
    </w:rPr>
  </w:style>
  <w:style w:type="paragraph" w:styleId="5">
    <w:name w:val="annotation text"/>
    <w:basedOn w:val="1"/>
    <w:link w:val="52"/>
    <w:semiHidden/>
    <w:unhideWhenUsed/>
    <w:qFormat/>
    <w:uiPriority w:val="0"/>
    <w:pPr>
      <w:jc w:val="left"/>
    </w:pPr>
    <w:rPr>
      <w:rFonts w:ascii="Times New Roman" w:hAnsi="Times New Roman" w:eastAsia="宋体" w:cs="Times New Roman"/>
      <w:szCs w:val="24"/>
    </w:rPr>
  </w:style>
  <w:style w:type="paragraph" w:styleId="6">
    <w:name w:val="Body Text Indent"/>
    <w:basedOn w:val="1"/>
    <w:link w:val="60"/>
    <w:qFormat/>
    <w:uiPriority w:val="0"/>
    <w:pPr>
      <w:spacing w:after="120"/>
      <w:ind w:left="420" w:leftChars="200"/>
    </w:pPr>
    <w:rPr>
      <w:rFonts w:ascii="Times New Roman" w:hAnsi="Times New Roman" w:eastAsia="宋体" w:cs="Times New Roman"/>
      <w:szCs w:val="24"/>
    </w:rPr>
  </w:style>
  <w:style w:type="paragraph" w:styleId="7">
    <w:name w:val="toc 5"/>
    <w:basedOn w:val="1"/>
    <w:next w:val="1"/>
    <w:autoRedefine/>
    <w:semiHidden/>
    <w:qFormat/>
    <w:uiPriority w:val="0"/>
    <w:pPr>
      <w:ind w:left="840"/>
      <w:jc w:val="left"/>
    </w:pPr>
    <w:rPr>
      <w:rFonts w:ascii="Times New Roman" w:hAnsi="Times New Roman" w:eastAsia="宋体" w:cs="Times New Roman"/>
      <w:sz w:val="18"/>
      <w:szCs w:val="18"/>
    </w:rPr>
  </w:style>
  <w:style w:type="paragraph" w:styleId="8">
    <w:name w:val="toc 3"/>
    <w:basedOn w:val="1"/>
    <w:next w:val="1"/>
    <w:unhideWhenUsed/>
    <w:qFormat/>
    <w:uiPriority w:val="0"/>
    <w:pPr>
      <w:widowControl/>
      <w:spacing w:after="100" w:line="276" w:lineRule="auto"/>
      <w:ind w:left="440"/>
      <w:jc w:val="left"/>
    </w:pPr>
    <w:rPr>
      <w:rFonts w:ascii="Calibri" w:hAnsi="Calibri" w:eastAsia="宋体" w:cs="Times New Roman"/>
      <w:kern w:val="0"/>
      <w:sz w:val="22"/>
    </w:rPr>
  </w:style>
  <w:style w:type="paragraph" w:styleId="9">
    <w:name w:val="Plain Text"/>
    <w:basedOn w:val="1"/>
    <w:link w:val="59"/>
    <w:qFormat/>
    <w:uiPriority w:val="0"/>
    <w:rPr>
      <w:rFonts w:ascii="宋体" w:hAnsi="Courier New" w:eastAsia="宋体" w:cs="Times New Roman"/>
      <w:szCs w:val="20"/>
    </w:rPr>
  </w:style>
  <w:style w:type="paragraph" w:styleId="10">
    <w:name w:val="toc 8"/>
    <w:basedOn w:val="1"/>
    <w:next w:val="1"/>
    <w:autoRedefine/>
    <w:semiHidden/>
    <w:qFormat/>
    <w:uiPriority w:val="0"/>
    <w:pPr>
      <w:ind w:left="1470"/>
      <w:jc w:val="left"/>
    </w:pPr>
    <w:rPr>
      <w:rFonts w:ascii="Times New Roman" w:hAnsi="Times New Roman" w:eastAsia="宋体" w:cs="Times New Roman"/>
      <w:sz w:val="18"/>
      <w:szCs w:val="18"/>
    </w:rPr>
  </w:style>
  <w:style w:type="paragraph" w:styleId="11">
    <w:name w:val="Date"/>
    <w:basedOn w:val="1"/>
    <w:next w:val="1"/>
    <w:link w:val="39"/>
    <w:unhideWhenUsed/>
    <w:uiPriority w:val="0"/>
    <w:pPr>
      <w:ind w:left="100" w:leftChars="2500"/>
    </w:pPr>
  </w:style>
  <w:style w:type="paragraph" w:styleId="12">
    <w:name w:val="Body Text Indent 2"/>
    <w:basedOn w:val="1"/>
    <w:link w:val="43"/>
    <w:qFormat/>
    <w:uiPriority w:val="0"/>
    <w:pPr>
      <w:ind w:firstLine="630"/>
    </w:pPr>
    <w:rPr>
      <w:rFonts w:ascii="Times New Roman" w:hAnsi="Times New Roman" w:eastAsia="仿宋_GB2312" w:cs="Times New Roman"/>
      <w:sz w:val="32"/>
      <w:szCs w:val="24"/>
    </w:rPr>
  </w:style>
  <w:style w:type="paragraph" w:styleId="13">
    <w:name w:val="Balloon Text"/>
    <w:basedOn w:val="1"/>
    <w:link w:val="38"/>
    <w:semiHidden/>
    <w:unhideWhenUsed/>
    <w:uiPriority w:val="0"/>
    <w:rPr>
      <w:sz w:val="18"/>
      <w:szCs w:val="18"/>
    </w:rPr>
  </w:style>
  <w:style w:type="paragraph" w:styleId="14">
    <w:name w:val="footer"/>
    <w:basedOn w:val="1"/>
    <w:link w:val="36"/>
    <w:unhideWhenUsed/>
    <w:uiPriority w:val="99"/>
    <w:pPr>
      <w:tabs>
        <w:tab w:val="center" w:pos="4153"/>
        <w:tab w:val="right" w:pos="8306"/>
      </w:tabs>
      <w:snapToGrid w:val="0"/>
      <w:jc w:val="left"/>
    </w:pPr>
    <w:rPr>
      <w:sz w:val="18"/>
      <w:szCs w:val="18"/>
    </w:rPr>
  </w:style>
  <w:style w:type="paragraph" w:styleId="15">
    <w:name w:val="header"/>
    <w:basedOn w:val="1"/>
    <w:link w:val="35"/>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0"/>
    <w:rPr>
      <w:rFonts w:ascii="Times New Roman" w:hAnsi="Times New Roman" w:eastAsia="宋体" w:cs="Times New Roman"/>
      <w:szCs w:val="24"/>
    </w:rPr>
  </w:style>
  <w:style w:type="paragraph" w:styleId="17">
    <w:name w:val="toc 4"/>
    <w:basedOn w:val="1"/>
    <w:next w:val="1"/>
    <w:autoRedefine/>
    <w:semiHidden/>
    <w:qFormat/>
    <w:uiPriority w:val="0"/>
    <w:pPr>
      <w:ind w:left="630"/>
      <w:jc w:val="left"/>
    </w:pPr>
    <w:rPr>
      <w:rFonts w:ascii="Times New Roman" w:hAnsi="Times New Roman" w:eastAsia="宋体" w:cs="Times New Roman"/>
      <w:sz w:val="18"/>
      <w:szCs w:val="18"/>
    </w:rPr>
  </w:style>
  <w:style w:type="paragraph" w:styleId="18">
    <w:name w:val="index heading"/>
    <w:basedOn w:val="1"/>
    <w:next w:val="19"/>
    <w:semiHidden/>
    <w:qFormat/>
    <w:uiPriority w:val="0"/>
    <w:rPr>
      <w:rFonts w:ascii="Arial" w:hAnsi="Arial" w:eastAsia="宋体" w:cs="Arial"/>
      <w:b/>
      <w:bCs/>
      <w:szCs w:val="24"/>
    </w:rPr>
  </w:style>
  <w:style w:type="paragraph" w:styleId="19">
    <w:name w:val="index 1"/>
    <w:basedOn w:val="1"/>
    <w:next w:val="1"/>
    <w:autoRedefine/>
    <w:semiHidden/>
    <w:qFormat/>
    <w:uiPriority w:val="0"/>
    <w:rPr>
      <w:rFonts w:ascii="Times New Roman" w:hAnsi="Times New Roman" w:eastAsia="宋体" w:cs="Times New Roman"/>
      <w:szCs w:val="24"/>
    </w:rPr>
  </w:style>
  <w:style w:type="paragraph" w:styleId="20">
    <w:name w:val="toc 6"/>
    <w:basedOn w:val="1"/>
    <w:next w:val="1"/>
    <w:autoRedefine/>
    <w:semiHidden/>
    <w:qFormat/>
    <w:uiPriority w:val="0"/>
    <w:pPr>
      <w:ind w:left="1050"/>
      <w:jc w:val="left"/>
    </w:pPr>
    <w:rPr>
      <w:rFonts w:ascii="Times New Roman" w:hAnsi="Times New Roman" w:eastAsia="宋体" w:cs="Times New Roman"/>
      <w:sz w:val="18"/>
      <w:szCs w:val="18"/>
    </w:rPr>
  </w:style>
  <w:style w:type="paragraph" w:styleId="21">
    <w:name w:val="Body Text Indent 3"/>
    <w:basedOn w:val="1"/>
    <w:link w:val="55"/>
    <w:qFormat/>
    <w:uiPriority w:val="0"/>
    <w:pPr>
      <w:spacing w:line="300" w:lineRule="exact"/>
      <w:ind w:firstLine="570"/>
    </w:pPr>
    <w:rPr>
      <w:rFonts w:ascii="Times New Roman" w:hAnsi="Times New Roman" w:eastAsia="宋体" w:cs="Times New Roman"/>
      <w:szCs w:val="20"/>
    </w:rPr>
  </w:style>
  <w:style w:type="paragraph" w:styleId="22">
    <w:name w:val="toc 2"/>
    <w:basedOn w:val="1"/>
    <w:next w:val="1"/>
    <w:unhideWhenUsed/>
    <w:qFormat/>
    <w:uiPriority w:val="0"/>
    <w:pPr>
      <w:widowControl/>
      <w:spacing w:after="100" w:line="276" w:lineRule="auto"/>
      <w:ind w:left="220"/>
      <w:jc w:val="left"/>
    </w:pPr>
    <w:rPr>
      <w:rFonts w:ascii="Calibri" w:hAnsi="Calibri" w:eastAsia="宋体" w:cs="Times New Roman"/>
      <w:kern w:val="0"/>
      <w:sz w:val="22"/>
    </w:rPr>
  </w:style>
  <w:style w:type="paragraph" w:styleId="23">
    <w:name w:val="toc 9"/>
    <w:basedOn w:val="1"/>
    <w:next w:val="1"/>
    <w:autoRedefine/>
    <w:semiHidden/>
    <w:qFormat/>
    <w:uiPriority w:val="0"/>
    <w:pPr>
      <w:ind w:left="1680"/>
      <w:jc w:val="left"/>
    </w:pPr>
    <w:rPr>
      <w:rFonts w:ascii="Times New Roman" w:hAnsi="Times New Roman" w:eastAsia="宋体" w:cs="Times New Roman"/>
      <w:sz w:val="18"/>
      <w:szCs w:val="18"/>
    </w:rPr>
  </w:style>
  <w:style w:type="paragraph" w:styleId="24">
    <w:name w:val="Body Text 2"/>
    <w:basedOn w:val="1"/>
    <w:link w:val="56"/>
    <w:qFormat/>
    <w:uiPriority w:val="0"/>
    <w:pPr>
      <w:spacing w:after="120" w:line="480" w:lineRule="auto"/>
    </w:pPr>
    <w:rPr>
      <w:rFonts w:ascii="Times New Roman" w:hAnsi="Times New Roman" w:eastAsia="宋体" w:cs="Times New Roman"/>
      <w:szCs w:val="24"/>
    </w:rPr>
  </w:style>
  <w:style w:type="paragraph" w:styleId="2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6">
    <w:name w:val="annotation subject"/>
    <w:basedOn w:val="5"/>
    <w:next w:val="5"/>
    <w:link w:val="61"/>
    <w:semiHidden/>
    <w:qFormat/>
    <w:uiPriority w:val="0"/>
    <w:rPr>
      <w:b/>
      <w:bCs/>
      <w:sz w:val="24"/>
      <w:szCs w:val="20"/>
    </w:rPr>
  </w:style>
  <w:style w:type="paragraph" w:styleId="27">
    <w:name w:val="Body Text First Indent 2"/>
    <w:basedOn w:val="6"/>
    <w:link w:val="64"/>
    <w:qFormat/>
    <w:uiPriority w:val="0"/>
    <w:pPr>
      <w:widowControl/>
      <w:ind w:firstLine="420" w:firstLineChars="200"/>
      <w:jc w:val="left"/>
    </w:pPr>
    <w:rPr>
      <w:rFonts w:eastAsia="黑体"/>
      <w:kern w:val="0"/>
      <w:szCs w:val="21"/>
    </w:rPr>
  </w:style>
  <w:style w:type="table" w:styleId="29">
    <w:name w:val="Table Grid"/>
    <w:basedOn w:val="28"/>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uiPriority w:val="0"/>
    <w:rPr>
      <w:color w:val="0000FF"/>
      <w:u w:val="single"/>
    </w:rPr>
  </w:style>
  <w:style w:type="character" w:styleId="34">
    <w:name w:val="annotation reference"/>
    <w:basedOn w:val="30"/>
    <w:semiHidden/>
    <w:unhideWhenUsed/>
    <w:qFormat/>
    <w:uiPriority w:val="0"/>
    <w:rPr>
      <w:sz w:val="21"/>
      <w:szCs w:val="21"/>
    </w:rPr>
  </w:style>
  <w:style w:type="character" w:customStyle="1" w:styleId="35">
    <w:name w:val="页眉 Char"/>
    <w:basedOn w:val="30"/>
    <w:link w:val="15"/>
    <w:uiPriority w:val="99"/>
    <w:rPr>
      <w:sz w:val="18"/>
      <w:szCs w:val="18"/>
    </w:rPr>
  </w:style>
  <w:style w:type="character" w:customStyle="1" w:styleId="36">
    <w:name w:val="页脚 Char"/>
    <w:basedOn w:val="30"/>
    <w:link w:val="14"/>
    <w:uiPriority w:val="99"/>
    <w:rPr>
      <w:sz w:val="18"/>
      <w:szCs w:val="18"/>
    </w:rPr>
  </w:style>
  <w:style w:type="paragraph" w:styleId="37">
    <w:name w:val="List Paragraph"/>
    <w:basedOn w:val="1"/>
    <w:qFormat/>
    <w:uiPriority w:val="34"/>
    <w:pPr>
      <w:ind w:firstLine="420" w:firstLineChars="200"/>
      <w:jc w:val="left"/>
    </w:pPr>
    <w:rPr>
      <w:rFonts w:ascii="Calibri" w:hAnsi="Calibri" w:eastAsia="宋体" w:cs="Times New Roman"/>
    </w:rPr>
  </w:style>
  <w:style w:type="character" w:customStyle="1" w:styleId="38">
    <w:name w:val="批注框文本 Char"/>
    <w:basedOn w:val="30"/>
    <w:link w:val="13"/>
    <w:semiHidden/>
    <w:qFormat/>
    <w:uiPriority w:val="0"/>
    <w:rPr>
      <w:sz w:val="18"/>
      <w:szCs w:val="18"/>
    </w:rPr>
  </w:style>
  <w:style w:type="character" w:customStyle="1" w:styleId="39">
    <w:name w:val="日期 Char"/>
    <w:basedOn w:val="30"/>
    <w:link w:val="11"/>
    <w:qFormat/>
    <w:uiPriority w:val="0"/>
  </w:style>
  <w:style w:type="character" w:customStyle="1" w:styleId="40">
    <w:name w:val="t_tag"/>
    <w:basedOn w:val="30"/>
    <w:qFormat/>
    <w:uiPriority w:val="0"/>
  </w:style>
  <w:style w:type="paragraph" w:customStyle="1" w:styleId="41">
    <w:name w:val="Char"/>
    <w:basedOn w:val="1"/>
    <w:uiPriority w:val="0"/>
    <w:pPr>
      <w:widowControl/>
      <w:spacing w:after="160" w:line="240" w:lineRule="exact"/>
      <w:jc w:val="left"/>
    </w:pPr>
    <w:rPr>
      <w:rFonts w:ascii="Arial" w:hAnsi="Arial" w:eastAsia="Times New Roman" w:cs="Verdana"/>
      <w:b/>
      <w:kern w:val="0"/>
      <w:sz w:val="24"/>
      <w:szCs w:val="21"/>
      <w:lang w:eastAsia="en-US"/>
    </w:rPr>
  </w:style>
  <w:style w:type="paragraph" w:customStyle="1" w:styleId="42">
    <w:name w:val="列出段落2"/>
    <w:basedOn w:val="1"/>
    <w:uiPriority w:val="0"/>
    <w:pPr>
      <w:ind w:firstLine="420" w:firstLineChars="200"/>
    </w:pPr>
    <w:rPr>
      <w:rFonts w:ascii="Calibri" w:hAnsi="Calibri" w:eastAsia="宋体" w:cs="Calibri"/>
      <w:szCs w:val="21"/>
    </w:rPr>
  </w:style>
  <w:style w:type="character" w:customStyle="1" w:styleId="43">
    <w:name w:val="正文文本缩进 2 Char"/>
    <w:basedOn w:val="30"/>
    <w:link w:val="12"/>
    <w:qFormat/>
    <w:uiPriority w:val="0"/>
    <w:rPr>
      <w:rFonts w:ascii="Times New Roman" w:hAnsi="Times New Roman" w:eastAsia="仿宋_GB2312" w:cs="Times New Roman"/>
      <w:sz w:val="32"/>
      <w:szCs w:val="24"/>
    </w:rPr>
  </w:style>
  <w:style w:type="character" w:customStyle="1" w:styleId="44">
    <w:name w:val="article_f14"/>
    <w:basedOn w:val="30"/>
    <w:qFormat/>
    <w:uiPriority w:val="0"/>
  </w:style>
  <w:style w:type="paragraph" w:customStyle="1" w:styleId="45">
    <w:name w:val="Char Char Char Char Char Char Char Char Char1 Char Char Char Char Char Char Char Char Char Char Char Char Char"/>
    <w:basedOn w:val="2"/>
    <w:qFormat/>
    <w:uiPriority w:val="0"/>
    <w:pPr>
      <w:snapToGrid w:val="0"/>
      <w:spacing w:before="240" w:after="240" w:line="348" w:lineRule="auto"/>
    </w:pPr>
    <w:rPr>
      <w:rFonts w:ascii="Times New Roman" w:hAnsi="Times New Roman" w:eastAsia="宋体" w:cs="Times New Roman"/>
      <w:bCs w:val="0"/>
      <w:szCs w:val="20"/>
    </w:rPr>
  </w:style>
  <w:style w:type="character" w:customStyle="1" w:styleId="46">
    <w:name w:val="标题 1 Char"/>
    <w:basedOn w:val="30"/>
    <w:link w:val="2"/>
    <w:uiPriority w:val="9"/>
    <w:rPr>
      <w:b/>
      <w:bCs/>
      <w:kern w:val="44"/>
      <w:sz w:val="44"/>
      <w:szCs w:val="44"/>
    </w:rPr>
  </w:style>
  <w:style w:type="character" w:customStyle="1" w:styleId="47">
    <w:name w:val="标题 2 Char"/>
    <w:basedOn w:val="30"/>
    <w:link w:val="3"/>
    <w:uiPriority w:val="9"/>
    <w:rPr>
      <w:rFonts w:asciiTheme="majorHAnsi" w:hAnsiTheme="majorHAnsi" w:eastAsiaTheme="majorEastAsia" w:cstheme="majorBidi"/>
      <w:b/>
      <w:bCs/>
      <w:sz w:val="32"/>
      <w:szCs w:val="32"/>
    </w:rPr>
  </w:style>
  <w:style w:type="paragraph" w:customStyle="1" w:styleId="48">
    <w:name w:val="列出段落1"/>
    <w:basedOn w:val="1"/>
    <w:qFormat/>
    <w:uiPriority w:val="0"/>
    <w:pPr>
      <w:ind w:firstLine="420" w:firstLineChars="200"/>
    </w:pPr>
    <w:rPr>
      <w:rFonts w:ascii="Times New Roman" w:hAnsi="Times New Roman" w:eastAsia="宋体" w:cs="Times New Roman"/>
      <w:szCs w:val="24"/>
    </w:rPr>
  </w:style>
  <w:style w:type="paragraph" w:customStyle="1" w:styleId="49">
    <w:name w:val="TOC 标题1"/>
    <w:basedOn w:val="2"/>
    <w:next w:val="1"/>
    <w:unhideWhenUsed/>
    <w:qFormat/>
    <w:uiPriority w:val="39"/>
    <w:pPr>
      <w:widowControl/>
      <w:spacing w:before="480" w:after="0" w:line="276" w:lineRule="auto"/>
      <w:jc w:val="left"/>
      <w:outlineLvl w:val="9"/>
    </w:pPr>
    <w:rPr>
      <w:rFonts w:ascii="Cambria" w:hAnsi="Cambria" w:eastAsia="黑体" w:cs="黑体"/>
      <w:color w:val="365F90"/>
      <w:kern w:val="0"/>
      <w:sz w:val="28"/>
      <w:szCs w:val="28"/>
    </w:rPr>
  </w:style>
  <w:style w:type="paragraph" w:customStyle="1" w:styleId="50">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1">
    <w:name w:val="TOC 标题2"/>
    <w:basedOn w:val="2"/>
    <w:next w:val="1"/>
    <w:unhideWhenUsed/>
    <w:qFormat/>
    <w:uiPriority w:val="39"/>
    <w:pPr>
      <w:outlineLvl w:val="9"/>
    </w:pPr>
    <w:rPr>
      <w:rFonts w:ascii="Times New Roman" w:hAnsi="Times New Roman" w:eastAsia="黑体" w:cstheme="majorBidi"/>
      <w:sz w:val="32"/>
    </w:rPr>
  </w:style>
  <w:style w:type="character" w:customStyle="1" w:styleId="52">
    <w:name w:val="批注文字 Char"/>
    <w:basedOn w:val="30"/>
    <w:link w:val="5"/>
    <w:semiHidden/>
    <w:qFormat/>
    <w:uiPriority w:val="0"/>
    <w:rPr>
      <w:rFonts w:ascii="Times New Roman" w:hAnsi="Times New Roman" w:eastAsia="宋体" w:cs="Times New Roman"/>
      <w:szCs w:val="24"/>
    </w:rPr>
  </w:style>
  <w:style w:type="paragraph" w:customStyle="1" w:styleId="53">
    <w:name w:val="王奕改内文"/>
    <w:basedOn w:val="1"/>
    <w:link w:val="54"/>
    <w:qFormat/>
    <w:uiPriority w:val="0"/>
    <w:pPr>
      <w:widowControl/>
      <w:spacing w:line="360" w:lineRule="auto"/>
      <w:ind w:firstLine="200" w:firstLineChars="200"/>
    </w:pPr>
    <w:rPr>
      <w:rFonts w:ascii="宋体" w:hAnsi="宋体" w:eastAsia="宋体" w:cs="Times New Roman"/>
      <w:color w:val="000000"/>
      <w:spacing w:val="-4"/>
      <w:kern w:val="0"/>
      <w:sz w:val="24"/>
      <w:szCs w:val="20"/>
    </w:rPr>
  </w:style>
  <w:style w:type="character" w:customStyle="1" w:styleId="54">
    <w:name w:val="王奕改内文 Char"/>
    <w:link w:val="53"/>
    <w:qFormat/>
    <w:locked/>
    <w:uiPriority w:val="0"/>
    <w:rPr>
      <w:rFonts w:ascii="宋体" w:hAnsi="宋体" w:eastAsia="宋体" w:cs="Times New Roman"/>
      <w:color w:val="000000"/>
      <w:spacing w:val="-4"/>
      <w:kern w:val="0"/>
      <w:sz w:val="24"/>
      <w:szCs w:val="20"/>
    </w:rPr>
  </w:style>
  <w:style w:type="character" w:customStyle="1" w:styleId="55">
    <w:name w:val="正文文本缩进 3 Char"/>
    <w:basedOn w:val="30"/>
    <w:link w:val="21"/>
    <w:qFormat/>
    <w:uiPriority w:val="0"/>
    <w:rPr>
      <w:rFonts w:ascii="Times New Roman" w:hAnsi="Times New Roman" w:eastAsia="宋体" w:cs="Times New Roman"/>
      <w:szCs w:val="20"/>
    </w:rPr>
  </w:style>
  <w:style w:type="character" w:customStyle="1" w:styleId="56">
    <w:name w:val="正文文本 2 Char"/>
    <w:basedOn w:val="30"/>
    <w:link w:val="24"/>
    <w:qFormat/>
    <w:uiPriority w:val="0"/>
    <w:rPr>
      <w:rFonts w:ascii="Times New Roman" w:hAnsi="Times New Roman" w:eastAsia="宋体" w:cs="Times New Roman"/>
      <w:szCs w:val="24"/>
    </w:rPr>
  </w:style>
  <w:style w:type="character" w:customStyle="1" w:styleId="57">
    <w:name w:val="tpc_content1"/>
    <w:qFormat/>
    <w:uiPriority w:val="0"/>
    <w:rPr>
      <w:sz w:val="20"/>
    </w:rPr>
  </w:style>
  <w:style w:type="paragraph" w:customStyle="1" w:styleId="58">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9">
    <w:name w:val="纯文本 Char"/>
    <w:basedOn w:val="30"/>
    <w:link w:val="9"/>
    <w:qFormat/>
    <w:uiPriority w:val="0"/>
    <w:rPr>
      <w:rFonts w:ascii="宋体" w:hAnsi="Courier New" w:eastAsia="宋体" w:cs="Times New Roman"/>
      <w:szCs w:val="20"/>
    </w:rPr>
  </w:style>
  <w:style w:type="character" w:customStyle="1" w:styleId="60">
    <w:name w:val="正文文本缩进 Char"/>
    <w:basedOn w:val="30"/>
    <w:link w:val="6"/>
    <w:qFormat/>
    <w:uiPriority w:val="0"/>
    <w:rPr>
      <w:rFonts w:ascii="Times New Roman" w:hAnsi="Times New Roman" w:eastAsia="宋体" w:cs="Times New Roman"/>
      <w:szCs w:val="24"/>
    </w:rPr>
  </w:style>
  <w:style w:type="character" w:customStyle="1" w:styleId="61">
    <w:name w:val="批注主题 Char"/>
    <w:basedOn w:val="52"/>
    <w:link w:val="26"/>
    <w:semiHidden/>
    <w:qFormat/>
    <w:uiPriority w:val="0"/>
    <w:rPr>
      <w:rFonts w:ascii="Times New Roman" w:hAnsi="Times New Roman" w:eastAsia="宋体" w:cs="Times New Roman"/>
      <w:b/>
      <w:bCs/>
      <w:sz w:val="24"/>
      <w:szCs w:val="20"/>
    </w:rPr>
  </w:style>
  <w:style w:type="paragraph" w:customStyle="1" w:styleId="62">
    <w:name w:val="List Paragraph1"/>
    <w:basedOn w:val="1"/>
    <w:qFormat/>
    <w:uiPriority w:val="0"/>
    <w:pPr>
      <w:ind w:firstLine="420" w:firstLineChars="200"/>
    </w:pPr>
    <w:rPr>
      <w:rFonts w:ascii="Calibri" w:hAnsi="Calibri" w:eastAsia="宋体" w:cs="Times New Roman"/>
    </w:rPr>
  </w:style>
  <w:style w:type="paragraph" w:customStyle="1" w:styleId="63">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64">
    <w:name w:val="正文首行缩进 2 Char"/>
    <w:basedOn w:val="60"/>
    <w:link w:val="27"/>
    <w:qFormat/>
    <w:uiPriority w:val="0"/>
    <w:rPr>
      <w:rFonts w:ascii="Times New Roman" w:hAnsi="Times New Roman" w:eastAsia="黑体" w:cs="Times New Roman"/>
      <w:kern w:val="0"/>
      <w:szCs w:val="21"/>
    </w:rPr>
  </w:style>
  <w:style w:type="paragraph" w:customStyle="1" w:styleId="65">
    <w:name w:val="列出段落3"/>
    <w:basedOn w:val="1"/>
    <w:qFormat/>
    <w:uiPriority w:val="0"/>
    <w:pPr>
      <w:widowControl/>
      <w:ind w:firstLine="420" w:firstLineChars="200"/>
      <w:jc w:val="left"/>
    </w:pPr>
    <w:rPr>
      <w:rFonts w:ascii="宋体" w:hAnsi="宋体" w:eastAsia="宋体" w:cs="宋体"/>
      <w:kern w:val="0"/>
      <w:sz w:val="24"/>
      <w:szCs w:val="24"/>
    </w:rPr>
  </w:style>
  <w:style w:type="paragraph" w:customStyle="1" w:styleId="66">
    <w:name w:val="段"/>
    <w:link w:val="6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7">
    <w:name w:val="段 Char"/>
    <w:basedOn w:val="30"/>
    <w:link w:val="66"/>
    <w:qFormat/>
    <w:locked/>
    <w:uiPriority w:val="0"/>
    <w:rPr>
      <w:rFonts w:ascii="宋体" w:hAnsi="Times New Roman" w:eastAsia="宋体" w:cs="Times New Roman"/>
      <w:kern w:val="0"/>
      <w:szCs w:val="20"/>
    </w:rPr>
  </w:style>
  <w:style w:type="paragraph" w:customStyle="1" w:styleId="68">
    <w:name w:val="一级条标题"/>
    <w:next w:val="66"/>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69">
    <w:name w:val="章标题"/>
    <w:next w:val="66"/>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70">
    <w:name w:val="二级条标题"/>
    <w:basedOn w:val="68"/>
    <w:next w:val="66"/>
    <w:qFormat/>
    <w:uiPriority w:val="0"/>
    <w:pPr>
      <w:numPr>
        <w:ilvl w:val="2"/>
      </w:numPr>
      <w:spacing w:before="50" w:after="50"/>
      <w:outlineLvl w:val="3"/>
    </w:pPr>
  </w:style>
  <w:style w:type="paragraph" w:customStyle="1" w:styleId="71">
    <w:name w:val="三级条标题"/>
    <w:basedOn w:val="70"/>
    <w:next w:val="66"/>
    <w:qFormat/>
    <w:uiPriority w:val="0"/>
    <w:pPr>
      <w:numPr>
        <w:ilvl w:val="3"/>
      </w:numPr>
      <w:outlineLvl w:val="4"/>
    </w:pPr>
  </w:style>
  <w:style w:type="paragraph" w:customStyle="1" w:styleId="72">
    <w:name w:val="四级条标题"/>
    <w:basedOn w:val="71"/>
    <w:next w:val="66"/>
    <w:qFormat/>
    <w:uiPriority w:val="0"/>
    <w:pPr>
      <w:numPr>
        <w:ilvl w:val="4"/>
      </w:numPr>
      <w:ind w:left="0"/>
      <w:outlineLvl w:val="5"/>
    </w:pPr>
  </w:style>
  <w:style w:type="paragraph" w:customStyle="1" w:styleId="73">
    <w:name w:val="五级条标题"/>
    <w:basedOn w:val="72"/>
    <w:next w:val="66"/>
    <w:qFormat/>
    <w:uiPriority w:val="0"/>
    <w:pPr>
      <w:numPr>
        <w:ilvl w:val="5"/>
      </w:numPr>
      <w:outlineLvl w:val="6"/>
    </w:pPr>
  </w:style>
  <w:style w:type="paragraph" w:customStyle="1" w:styleId="74">
    <w:name w:val="mso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DA5E3-6B7F-4A0D-BC3B-F770A5566314}">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54</Pages>
  <Words>10812</Words>
  <Characters>11219</Characters>
  <Lines>169</Lines>
  <Paragraphs>47</Paragraphs>
  <TotalTime>57</TotalTime>
  <ScaleCrop>false</ScaleCrop>
  <LinksUpToDate>false</LinksUpToDate>
  <CharactersWithSpaces>11317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2016-01-14T01:54:00Z</dcterms:created>
  <dc:creator>qhtf</dc:creator>
  <cp:lastModifiedBy>太极箫客</cp:lastModifiedBy>
  <cp:lastPrinted>2015-12-11T02:25:00Z</cp:lastPrinted>
  <dcterms:modified xsi:type="dcterms:W3CDTF">2025-08-14T06:37:03Z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5444A134F1ED4D60A8D3623577C0735B_12</vt:lpwstr>
  </property>
</Properties>
</file>