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4D71E8">
      <w:pPr>
        <w:spacing w:line="520" w:lineRule="exact"/>
        <w:ind w:right="-67" w:rightChars="-32"/>
        <w:rPr>
          <w:rFonts w:ascii="黑体" w:hAnsi="黑体" w:eastAsia="黑体"/>
          <w:color w:val="000000"/>
          <w:sz w:val="32"/>
          <w:szCs w:val="32"/>
        </w:rPr>
      </w:pPr>
      <w:bookmarkStart w:id="0" w:name="_GoBack"/>
      <w:bookmarkEnd w:id="0"/>
      <w:r>
        <w:rPr>
          <w:rFonts w:ascii="黑体" w:hAnsi="黑体" w:eastAsia="黑体"/>
          <w:color w:val="000000"/>
          <w:sz w:val="32"/>
          <w:szCs w:val="32"/>
        </w:rPr>
        <w:t>附件1</w:t>
      </w:r>
    </w:p>
    <w:p w14:paraId="698AD218">
      <w:pPr>
        <w:spacing w:line="600" w:lineRule="exact"/>
        <w:ind w:right="-67" w:rightChars="-32"/>
        <w:jc w:val="center"/>
        <w:rPr>
          <w:rFonts w:eastAsia="黑体"/>
          <w:color w:val="000000"/>
          <w:sz w:val="32"/>
          <w:szCs w:val="32"/>
        </w:rPr>
      </w:pPr>
    </w:p>
    <w:p w14:paraId="6FF8D543">
      <w:pPr>
        <w:spacing w:line="600" w:lineRule="exact"/>
        <w:ind w:right="-67" w:rightChars="-32"/>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医学图像存储传输软件（PACS）</w:t>
      </w:r>
    </w:p>
    <w:p w14:paraId="0DE1BAA7">
      <w:pPr>
        <w:spacing w:line="600" w:lineRule="exact"/>
        <w:ind w:right="-67" w:rightChars="-32"/>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注册技术审查指导原则</w:t>
      </w:r>
    </w:p>
    <w:p w14:paraId="7708D151">
      <w:pPr>
        <w:spacing w:line="500" w:lineRule="exact"/>
        <w:ind w:right="-67" w:rightChars="-32"/>
        <w:rPr>
          <w:rFonts w:eastAsia="黑体"/>
          <w:color w:val="000000"/>
          <w:sz w:val="32"/>
          <w:szCs w:val="32"/>
        </w:rPr>
      </w:pPr>
    </w:p>
    <w:p w14:paraId="249A43B9">
      <w:pPr>
        <w:spacing w:line="500" w:lineRule="exact"/>
        <w:ind w:firstLine="640" w:firstLineChars="200"/>
        <w:rPr>
          <w:rFonts w:eastAsia="仿宋_GB2312"/>
          <w:kern w:val="0"/>
          <w:sz w:val="32"/>
          <w:szCs w:val="32"/>
        </w:rPr>
      </w:pPr>
      <w:r>
        <w:rPr>
          <w:rFonts w:eastAsia="仿宋_GB2312"/>
          <w:kern w:val="0"/>
          <w:sz w:val="32"/>
          <w:szCs w:val="32"/>
        </w:rPr>
        <w:t>本指导原则旨在指导注册申请人对医学图像存储传输软件（PACS）注册申报资料的准备及撰写，同时也为技术审评部门审评注册申报资料提供参考。</w:t>
      </w:r>
    </w:p>
    <w:p w14:paraId="41BFF96B">
      <w:pPr>
        <w:spacing w:line="500" w:lineRule="exact"/>
        <w:ind w:firstLine="640" w:firstLineChars="200"/>
        <w:rPr>
          <w:rFonts w:eastAsia="仿宋_GB2312"/>
          <w:kern w:val="0"/>
          <w:sz w:val="32"/>
          <w:szCs w:val="32"/>
        </w:rPr>
      </w:pPr>
      <w:r>
        <w:rPr>
          <w:rFonts w:eastAsia="仿宋_GB2312"/>
          <w:kern w:val="0"/>
          <w:sz w:val="32"/>
          <w:szCs w:val="32"/>
        </w:rPr>
        <w:t>本指导原则是对医学图像存储传输软件（PACS）的一般要求，申请人应依据产品的具体特性确定其中内容是否适用，若不适用，需具体阐述理由及相应的科学依据，并依据产品的具体特性对注册申报资料的内容进行充实和细化。</w:t>
      </w:r>
    </w:p>
    <w:p w14:paraId="570D6204">
      <w:pPr>
        <w:spacing w:line="500" w:lineRule="exact"/>
        <w:ind w:firstLine="640" w:firstLineChars="200"/>
        <w:rPr>
          <w:rFonts w:eastAsia="仿宋_GB2312"/>
          <w:kern w:val="0"/>
          <w:sz w:val="32"/>
          <w:szCs w:val="32"/>
        </w:rPr>
      </w:pPr>
      <w:r>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A99DD45">
      <w:pPr>
        <w:spacing w:line="50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1A766E86">
      <w:pPr>
        <w:spacing w:line="500" w:lineRule="exact"/>
        <w:ind w:firstLine="640" w:firstLineChars="200"/>
        <w:rPr>
          <w:rFonts w:eastAsia="黑体"/>
          <w:sz w:val="32"/>
          <w:szCs w:val="32"/>
        </w:rPr>
      </w:pPr>
      <w:r>
        <w:rPr>
          <w:rFonts w:eastAsia="黑体"/>
          <w:sz w:val="32"/>
          <w:szCs w:val="32"/>
        </w:rPr>
        <w:t>一、适用范围</w:t>
      </w:r>
    </w:p>
    <w:p w14:paraId="4B6B6B87">
      <w:pPr>
        <w:spacing w:line="500" w:lineRule="exact"/>
        <w:ind w:firstLine="640" w:firstLineChars="200"/>
        <w:rPr>
          <w:rFonts w:eastAsia="仿宋_GB2312"/>
          <w:sz w:val="32"/>
          <w:szCs w:val="32"/>
        </w:rPr>
      </w:pPr>
      <w:r>
        <w:rPr>
          <w:rFonts w:eastAsia="仿宋_GB2312"/>
          <w:sz w:val="32"/>
          <w:szCs w:val="32"/>
        </w:rPr>
        <w:t>本指导原则适用于第二类医学图像存储传输软件（以下简称PACS），即在医学图像获取之后提供存储、传输、显示、处理等功能中一个或多个功能的软件，其中处理功能包括简单处理功能（如窗宽窗位、平移、缩放、注释等不改变原始图像的功能）和复杂处理功能（如滤波增强、三维重建、配准融合等改变原始图像的功能）。PACS管理类别代码为6870。</w:t>
      </w:r>
    </w:p>
    <w:p w14:paraId="2FCFD5A1">
      <w:pPr>
        <w:spacing w:line="500" w:lineRule="exact"/>
        <w:ind w:firstLine="640" w:firstLineChars="200"/>
        <w:rPr>
          <w:rFonts w:eastAsia="仿宋_GB2312"/>
          <w:sz w:val="32"/>
          <w:szCs w:val="32"/>
        </w:rPr>
      </w:pPr>
      <w:r>
        <w:rPr>
          <w:rFonts w:eastAsia="仿宋_GB2312"/>
          <w:sz w:val="32"/>
          <w:szCs w:val="32"/>
        </w:rPr>
        <w:t>本指导原则不适用于采用人工智能技术进行图像分析处理（如计算机辅助检查、分类和诊断等CAD类功能）的软件。第二类医学图像处理软件亦可参考本指导原则。</w:t>
      </w:r>
    </w:p>
    <w:p w14:paraId="5920C383">
      <w:pPr>
        <w:spacing w:line="500" w:lineRule="exact"/>
        <w:ind w:firstLine="640" w:firstLineChars="200"/>
        <w:rPr>
          <w:rFonts w:eastAsia="黑体"/>
          <w:sz w:val="32"/>
          <w:szCs w:val="32"/>
        </w:rPr>
      </w:pPr>
      <w:r>
        <w:rPr>
          <w:rFonts w:eastAsia="黑体"/>
          <w:sz w:val="32"/>
          <w:szCs w:val="32"/>
        </w:rPr>
        <w:t>二、技术审查要点</w:t>
      </w:r>
    </w:p>
    <w:p w14:paraId="620213CA">
      <w:pPr>
        <w:spacing w:line="500" w:lineRule="exact"/>
        <w:ind w:right="-67" w:rightChars="-32" w:firstLine="640" w:firstLineChars="200"/>
        <w:rPr>
          <w:rFonts w:eastAsia="楷体_GB2312"/>
          <w:sz w:val="32"/>
          <w:szCs w:val="32"/>
        </w:rPr>
      </w:pPr>
      <w:r>
        <w:rPr>
          <w:rFonts w:eastAsia="楷体_GB2312"/>
          <w:sz w:val="32"/>
          <w:szCs w:val="32"/>
        </w:rPr>
        <w:t>（一）产品名称的要求</w:t>
      </w:r>
    </w:p>
    <w:p w14:paraId="1265B1A9">
      <w:pPr>
        <w:spacing w:line="500" w:lineRule="exact"/>
        <w:ind w:firstLine="640" w:firstLineChars="200"/>
        <w:rPr>
          <w:rFonts w:eastAsia="仿宋_GB2312"/>
          <w:sz w:val="32"/>
          <w:szCs w:val="32"/>
        </w:rPr>
      </w:pPr>
      <w:r>
        <w:rPr>
          <w:rFonts w:eastAsia="仿宋_GB2312"/>
          <w:sz w:val="32"/>
          <w:szCs w:val="32"/>
        </w:rPr>
        <w:t>产品的名称应为通用名称，并符合《医疗器械命名规则》、《医疗器械分类目录》、标准等相关法规、规范性文件的要求。申请人应根据产品功能进行命名，如：医学图像存储传输软件、医学图像处理软件、医学图像查看软件等。</w:t>
      </w:r>
    </w:p>
    <w:p w14:paraId="4AEDC598">
      <w:pPr>
        <w:spacing w:line="500" w:lineRule="exact"/>
        <w:ind w:right="-67" w:rightChars="-32" w:firstLine="640" w:firstLineChars="200"/>
        <w:rPr>
          <w:rFonts w:eastAsia="楷体_GB2312"/>
          <w:sz w:val="32"/>
          <w:szCs w:val="32"/>
        </w:rPr>
      </w:pPr>
      <w:r>
        <w:rPr>
          <w:rFonts w:eastAsia="楷体_GB2312"/>
          <w:sz w:val="32"/>
          <w:szCs w:val="32"/>
        </w:rPr>
        <w:t>（二）产品的结构和组成</w:t>
      </w:r>
    </w:p>
    <w:p w14:paraId="6F7203B3">
      <w:pPr>
        <w:spacing w:line="500" w:lineRule="exact"/>
        <w:ind w:firstLine="640" w:firstLineChars="200"/>
        <w:rPr>
          <w:rFonts w:eastAsia="仿宋_GB2312"/>
          <w:sz w:val="32"/>
          <w:szCs w:val="32"/>
        </w:rPr>
      </w:pPr>
      <w:r>
        <w:rPr>
          <w:rFonts w:eastAsia="仿宋_GB2312"/>
          <w:sz w:val="32"/>
          <w:szCs w:val="32"/>
        </w:rPr>
        <w:t>注册申请人应在综述资料中明确产品结构和产品组成。</w:t>
      </w:r>
    </w:p>
    <w:p w14:paraId="5BF6B153">
      <w:pPr>
        <w:spacing w:line="500" w:lineRule="exact"/>
        <w:ind w:firstLine="640" w:firstLineChars="200"/>
        <w:rPr>
          <w:rFonts w:eastAsia="仿宋_GB2312"/>
          <w:sz w:val="32"/>
          <w:szCs w:val="32"/>
        </w:rPr>
      </w:pPr>
      <w:r>
        <w:rPr>
          <w:rFonts w:eastAsia="仿宋_GB2312"/>
          <w:sz w:val="32"/>
          <w:szCs w:val="32"/>
        </w:rPr>
        <w:t>产品结构应明确PACS的产品架构和产品规模，其中产品架构应描述PACS的技术架构，如单机（客户端）、CS架构、BS架构、混合式架构（兼具CS、BS架构）；产品规模应明确PACS的预期使用规模，如单机PACS、科室级PACS、院级PACS和区域级PACS。</w:t>
      </w:r>
    </w:p>
    <w:p w14:paraId="2496279F">
      <w:pPr>
        <w:spacing w:line="500" w:lineRule="exact"/>
        <w:ind w:firstLine="640" w:firstLineChars="200"/>
        <w:rPr>
          <w:rFonts w:eastAsia="仿宋_GB2312"/>
          <w:sz w:val="32"/>
          <w:szCs w:val="32"/>
        </w:rPr>
      </w:pPr>
      <w:r>
        <w:rPr>
          <w:rFonts w:eastAsia="仿宋_GB2312"/>
          <w:sz w:val="32"/>
          <w:szCs w:val="32"/>
        </w:rPr>
        <w:t>产品组成应明确PACS的物理组成和逻辑组成，其中物理组成应描述交付方式，如光盘、U盘等；逻辑组成应描述临床功能模块，包括服务器（如适用）和客户端，如适用注明选装和模块版本。</w:t>
      </w:r>
    </w:p>
    <w:p w14:paraId="538EACDE">
      <w:pPr>
        <w:spacing w:line="500" w:lineRule="exact"/>
        <w:ind w:right="-67" w:rightChars="-32" w:firstLine="640" w:firstLineChars="200"/>
        <w:rPr>
          <w:rFonts w:eastAsia="楷体_GB2312"/>
          <w:sz w:val="32"/>
          <w:szCs w:val="32"/>
        </w:rPr>
      </w:pPr>
      <w:r>
        <w:rPr>
          <w:rFonts w:eastAsia="楷体_GB2312"/>
          <w:sz w:val="32"/>
          <w:szCs w:val="32"/>
        </w:rPr>
        <w:t>（三）产品工作原理</w:t>
      </w:r>
    </w:p>
    <w:p w14:paraId="3A8CA87B">
      <w:pPr>
        <w:spacing w:line="500" w:lineRule="exact"/>
        <w:ind w:firstLine="640" w:firstLineChars="200"/>
        <w:rPr>
          <w:rFonts w:eastAsia="仿宋_GB2312"/>
          <w:sz w:val="32"/>
          <w:szCs w:val="32"/>
        </w:rPr>
      </w:pPr>
      <w:r>
        <w:rPr>
          <w:rFonts w:eastAsia="仿宋_GB2312"/>
          <w:sz w:val="32"/>
          <w:szCs w:val="32"/>
        </w:rPr>
        <w:t>注册申请人应在综述资料中明确产品工作原理，包括逻辑结构和物理结构。</w:t>
      </w:r>
    </w:p>
    <w:p w14:paraId="3F008F00">
      <w:pPr>
        <w:spacing w:line="5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逻辑结构</w:t>
      </w:r>
    </w:p>
    <w:p w14:paraId="5690E91F">
      <w:pPr>
        <w:spacing w:line="500" w:lineRule="exact"/>
        <w:ind w:firstLine="640" w:firstLineChars="200"/>
        <w:rPr>
          <w:rFonts w:eastAsia="仿宋_GB2312"/>
          <w:sz w:val="32"/>
          <w:szCs w:val="32"/>
        </w:rPr>
      </w:pPr>
      <w:r>
        <w:rPr>
          <w:rFonts w:eastAsia="仿宋_GB2312"/>
          <w:sz w:val="32"/>
          <w:szCs w:val="32"/>
        </w:rPr>
        <w:t>逻辑结构应描述产品的体系结构，可以按照功能模块或组成模块进行描述，也可采用其他方式进行描述，提供示意图并依据示意图进行描述。</w:t>
      </w:r>
    </w:p>
    <w:p w14:paraId="2C4486A2">
      <w:pPr>
        <w:spacing w:line="500" w:lineRule="exact"/>
        <w:ind w:right="-67" w:rightChars="-32" w:firstLine="640" w:firstLineChars="200"/>
        <w:rPr>
          <w:rFonts w:eastAsia="楷体_GB2312"/>
          <w:sz w:val="32"/>
          <w:szCs w:val="32"/>
        </w:rPr>
      </w:pPr>
      <w:r>
        <w:rPr>
          <w:rFonts w:eastAsia="仿宋"/>
          <w:sz w:val="32"/>
          <w:szCs w:val="32"/>
        </w:rPr>
        <w:t>如，结构示意图及相应描述示例如下（图一）：</w:t>
      </w:r>
    </w:p>
    <w:p w14:paraId="14604757">
      <w:pPr>
        <w:spacing w:line="520" w:lineRule="exact"/>
        <w:ind w:right="-67" w:rightChars="-32" w:firstLine="640" w:firstLineChars="200"/>
        <w:jc w:val="center"/>
        <w:rPr>
          <w:rFonts w:eastAsia="楷体_GB2312"/>
          <w:sz w:val="32"/>
          <w:szCs w:val="32"/>
        </w:rPr>
      </w:pPr>
      <w:r>
        <w:rPr>
          <w:rFonts w:eastAsia="楷体_GB2312"/>
          <w:sz w:val="32"/>
          <w:szCs w:val="32"/>
        </w:rPr>
        <w:pict>
          <v:shape id="图片 19" o:spid="_x0000_s1026" o:spt="75" type="#_x0000_t75" style="position:absolute;left:0pt;margin-left:29.9pt;margin-top:21.05pt;height:414pt;width:316.5pt;mso-wrap-distance-bottom:0pt;mso-wrap-distance-top:0pt;z-index:251659264;mso-width-relative:page;mso-height-relative:page;" o:ole="t" filled="f" o:preferrelative="t" stroked="f" coordsize="21600,21600">
            <v:path/>
            <v:fill on="f" focussize="0,0"/>
            <v:stroke on="f" joinstyle="miter"/>
            <v:imagedata r:id="rId7" o:title=""/>
            <o:lock v:ext="edit" aspectratio="t"/>
            <w10:wrap type="topAndBottom"/>
          </v:shape>
          <o:OLEObject Type="Embed" ProgID="" ShapeID="图片 19" DrawAspect="Content" ObjectID="_1468075725" r:id="rId6">
            <o:LockedField>false</o:LockedField>
          </o:OLEObject>
        </w:pict>
      </w:r>
      <w:r>
        <w:rPr>
          <w:rFonts w:eastAsia="楷体_GB2312"/>
          <w:sz w:val="32"/>
          <w:szCs w:val="32"/>
        </w:rPr>
        <w:t>图一 结构示意图</w:t>
      </w:r>
    </w:p>
    <w:p w14:paraId="727FEF92">
      <w:pPr>
        <w:spacing w:line="500" w:lineRule="exact"/>
        <w:ind w:firstLine="640" w:firstLineChars="200"/>
        <w:rPr>
          <w:rFonts w:eastAsia="仿宋_GB2312"/>
          <w:sz w:val="32"/>
          <w:szCs w:val="32"/>
        </w:rPr>
      </w:pPr>
      <w:r>
        <w:rPr>
          <w:rFonts w:eastAsia="仿宋_GB2312"/>
          <w:sz w:val="32"/>
          <w:szCs w:val="32"/>
        </w:rPr>
        <w:t>系统由“系统服务模块、客户端工作站模块、Web浏览模块，系统配置管理模块”组成：</w:t>
      </w:r>
    </w:p>
    <w:p w14:paraId="7890F7BC">
      <w:pPr>
        <w:spacing w:line="500" w:lineRule="exact"/>
        <w:ind w:firstLine="640" w:firstLineChars="200"/>
        <w:rPr>
          <w:rFonts w:eastAsia="仿宋_GB2312"/>
          <w:sz w:val="32"/>
          <w:szCs w:val="32"/>
        </w:rPr>
      </w:pPr>
      <w:r>
        <w:rPr>
          <w:rFonts w:eastAsia="仿宋_GB2312"/>
          <w:sz w:val="32"/>
          <w:szCs w:val="32"/>
        </w:rPr>
        <w:t>（1）系统服务</w:t>
      </w:r>
    </w:p>
    <w:p w14:paraId="1497DA96">
      <w:pPr>
        <w:spacing w:line="500" w:lineRule="exact"/>
        <w:ind w:firstLine="640" w:firstLineChars="200"/>
        <w:rPr>
          <w:rFonts w:eastAsia="仿宋_GB2312"/>
          <w:sz w:val="32"/>
          <w:szCs w:val="32"/>
        </w:rPr>
      </w:pPr>
      <w:r>
        <w:rPr>
          <w:rFonts w:eastAsia="仿宋_GB2312"/>
          <w:sz w:val="32"/>
          <w:szCs w:val="32"/>
        </w:rPr>
        <w:t>a)支持DICOM Storage服务，能够接收图像设备所发送的DICOM格式图像数据。</w:t>
      </w:r>
    </w:p>
    <w:p w14:paraId="6CD302FD">
      <w:pPr>
        <w:spacing w:line="500" w:lineRule="exact"/>
        <w:ind w:firstLine="640" w:firstLineChars="200"/>
        <w:rPr>
          <w:rFonts w:eastAsia="仿宋_GB2312"/>
          <w:sz w:val="32"/>
          <w:szCs w:val="32"/>
        </w:rPr>
      </w:pPr>
      <w:r>
        <w:rPr>
          <w:rFonts w:eastAsia="仿宋_GB2312"/>
          <w:sz w:val="32"/>
          <w:szCs w:val="32"/>
        </w:rPr>
        <w:t>b)能够处理其他设备的Query/Retrieve请求，将患者信息、检查图像发送到指定的设备。</w:t>
      </w:r>
    </w:p>
    <w:p w14:paraId="327E15B2">
      <w:pPr>
        <w:spacing w:line="500" w:lineRule="exact"/>
        <w:ind w:firstLine="640" w:firstLineChars="200"/>
        <w:rPr>
          <w:rFonts w:eastAsia="仿宋_GB2312"/>
          <w:sz w:val="32"/>
          <w:szCs w:val="32"/>
        </w:rPr>
      </w:pPr>
      <w:r>
        <w:rPr>
          <w:rFonts w:eastAsia="仿宋_GB2312"/>
          <w:sz w:val="32"/>
          <w:szCs w:val="32"/>
        </w:rPr>
        <w:t>c)将患者检查信息通过DICOM Worklist服务发送到图像设备。</w:t>
      </w:r>
    </w:p>
    <w:p w14:paraId="7ACDC147">
      <w:pPr>
        <w:spacing w:line="500" w:lineRule="exact"/>
        <w:ind w:firstLine="640" w:firstLineChars="200"/>
        <w:rPr>
          <w:rFonts w:eastAsia="仿宋_GB2312"/>
          <w:sz w:val="32"/>
          <w:szCs w:val="32"/>
        </w:rPr>
      </w:pPr>
      <w:r>
        <w:rPr>
          <w:rFonts w:eastAsia="仿宋_GB2312"/>
          <w:sz w:val="32"/>
          <w:szCs w:val="32"/>
        </w:rPr>
        <w:t>d)支持DICOM MPPS服务，显示图像设备的检查状态。</w:t>
      </w:r>
    </w:p>
    <w:p w14:paraId="6ABB61EB">
      <w:pPr>
        <w:spacing w:line="500" w:lineRule="exact"/>
        <w:ind w:firstLine="640" w:firstLineChars="200"/>
        <w:rPr>
          <w:rFonts w:eastAsia="仿宋_GB2312"/>
          <w:sz w:val="32"/>
          <w:szCs w:val="32"/>
        </w:rPr>
      </w:pPr>
      <w:r>
        <w:rPr>
          <w:rFonts w:eastAsia="仿宋_GB2312"/>
          <w:sz w:val="32"/>
          <w:szCs w:val="32"/>
        </w:rPr>
        <w:t>e)将获取的DICOM格式图像文件进行无损压缩保存。</w:t>
      </w:r>
    </w:p>
    <w:p w14:paraId="721695F7">
      <w:pPr>
        <w:spacing w:line="500" w:lineRule="exact"/>
        <w:ind w:firstLine="640" w:firstLineChars="200"/>
        <w:rPr>
          <w:rFonts w:eastAsia="仿宋_GB2312"/>
          <w:sz w:val="32"/>
          <w:szCs w:val="32"/>
        </w:rPr>
      </w:pPr>
      <w:r>
        <w:rPr>
          <w:rFonts w:eastAsia="仿宋_GB2312"/>
          <w:sz w:val="32"/>
          <w:szCs w:val="32"/>
        </w:rPr>
        <w:t>f)支持DICOM WADO服务的接口，实现图像调阅功能。</w:t>
      </w:r>
    </w:p>
    <w:p w14:paraId="4BF92776">
      <w:pPr>
        <w:spacing w:line="500" w:lineRule="exact"/>
        <w:ind w:firstLine="640" w:firstLineChars="200"/>
        <w:rPr>
          <w:rFonts w:eastAsia="仿宋_GB2312"/>
          <w:sz w:val="32"/>
          <w:szCs w:val="32"/>
        </w:rPr>
      </w:pPr>
      <w:r>
        <w:rPr>
          <w:rFonts w:eastAsia="仿宋_GB2312"/>
          <w:sz w:val="32"/>
          <w:szCs w:val="32"/>
        </w:rPr>
        <w:t>g)支持Web服务实现数据库访问代理，进行数据的快速检索查询。</w:t>
      </w:r>
    </w:p>
    <w:p w14:paraId="32076C1A">
      <w:pPr>
        <w:spacing w:line="500" w:lineRule="exact"/>
        <w:ind w:firstLine="640" w:firstLineChars="200"/>
        <w:rPr>
          <w:rFonts w:eastAsia="仿宋_GB2312"/>
          <w:sz w:val="32"/>
          <w:szCs w:val="32"/>
        </w:rPr>
      </w:pPr>
      <w:r>
        <w:rPr>
          <w:rFonts w:eastAsia="仿宋_GB2312"/>
          <w:sz w:val="32"/>
          <w:szCs w:val="32"/>
        </w:rPr>
        <w:t>h)提供分布式数据存储功能，图像数据可以存储在不同的位置。</w:t>
      </w:r>
    </w:p>
    <w:p w14:paraId="135E7AD5">
      <w:pPr>
        <w:spacing w:line="500" w:lineRule="exact"/>
        <w:ind w:firstLine="640" w:firstLineChars="200"/>
        <w:rPr>
          <w:rFonts w:eastAsia="仿宋_GB2312"/>
          <w:sz w:val="32"/>
          <w:szCs w:val="32"/>
        </w:rPr>
      </w:pPr>
      <w:r>
        <w:rPr>
          <w:rFonts w:eastAsia="仿宋_GB2312"/>
          <w:sz w:val="32"/>
          <w:szCs w:val="32"/>
        </w:rPr>
        <w:t>i)可与HIS等系统进行“患者信息、报告”等信息的接收和发送。</w:t>
      </w:r>
    </w:p>
    <w:p w14:paraId="2BCF1EAF">
      <w:pPr>
        <w:spacing w:line="500" w:lineRule="exact"/>
        <w:ind w:firstLine="640" w:firstLineChars="200"/>
        <w:rPr>
          <w:rFonts w:eastAsia="仿宋_GB2312"/>
          <w:sz w:val="32"/>
          <w:szCs w:val="32"/>
        </w:rPr>
      </w:pPr>
      <w:r>
        <w:rPr>
          <w:rFonts w:eastAsia="仿宋_GB2312"/>
          <w:sz w:val="32"/>
          <w:szCs w:val="32"/>
        </w:rPr>
        <w:t>（2）客户端工作站</w:t>
      </w:r>
    </w:p>
    <w:p w14:paraId="564B85AC">
      <w:pPr>
        <w:spacing w:line="500" w:lineRule="exact"/>
        <w:ind w:firstLine="640" w:firstLineChars="200"/>
        <w:rPr>
          <w:rFonts w:eastAsia="仿宋_GB2312"/>
          <w:sz w:val="32"/>
          <w:szCs w:val="32"/>
        </w:rPr>
      </w:pPr>
      <w:r>
        <w:rPr>
          <w:rFonts w:eastAsia="仿宋_GB2312"/>
          <w:sz w:val="32"/>
          <w:szCs w:val="32"/>
        </w:rPr>
        <w:t>a)患者信息查询与检索</w:t>
      </w:r>
    </w:p>
    <w:p w14:paraId="5AC0D9F9">
      <w:pPr>
        <w:spacing w:line="500" w:lineRule="exact"/>
        <w:ind w:firstLine="640" w:firstLineChars="200"/>
        <w:rPr>
          <w:rFonts w:eastAsia="仿宋_GB2312"/>
          <w:sz w:val="32"/>
          <w:szCs w:val="32"/>
        </w:rPr>
      </w:pPr>
      <w:r>
        <w:rPr>
          <w:rFonts w:eastAsia="仿宋_GB2312"/>
          <w:sz w:val="32"/>
          <w:szCs w:val="32"/>
        </w:rPr>
        <w:t>b)查询远程设备</w:t>
      </w:r>
    </w:p>
    <w:p w14:paraId="59C4DFFA">
      <w:pPr>
        <w:spacing w:line="500" w:lineRule="exact"/>
        <w:ind w:firstLine="640" w:firstLineChars="200"/>
        <w:rPr>
          <w:rFonts w:eastAsia="仿宋_GB2312"/>
          <w:sz w:val="32"/>
          <w:szCs w:val="32"/>
        </w:rPr>
      </w:pPr>
      <w:r>
        <w:rPr>
          <w:rFonts w:eastAsia="仿宋_GB2312"/>
          <w:sz w:val="32"/>
          <w:szCs w:val="32"/>
        </w:rPr>
        <w:t>c)二维图像浏览功能。包括：图像窗宽窗位调节、旋转、缩放、伪彩图像处理操作，可以显示图像DICOM信息、点线标注、显示测量信息和在定位图上查看定位线信息功能。</w:t>
      </w:r>
    </w:p>
    <w:p w14:paraId="31E502F1">
      <w:pPr>
        <w:spacing w:line="500" w:lineRule="exact"/>
        <w:ind w:firstLine="640" w:firstLineChars="200"/>
        <w:rPr>
          <w:rFonts w:eastAsia="仿宋_GB2312"/>
          <w:sz w:val="32"/>
          <w:szCs w:val="32"/>
        </w:rPr>
      </w:pPr>
      <w:r>
        <w:rPr>
          <w:rFonts w:eastAsia="仿宋_GB2312"/>
          <w:sz w:val="32"/>
          <w:szCs w:val="32"/>
        </w:rPr>
        <w:t>d)CT、MRI、PET设备图像的三维重建功能</w:t>
      </w:r>
    </w:p>
    <w:p w14:paraId="127FC010">
      <w:pPr>
        <w:spacing w:line="500" w:lineRule="exact"/>
        <w:ind w:firstLine="640" w:firstLineChars="200"/>
        <w:rPr>
          <w:rFonts w:eastAsia="仿宋_GB2312"/>
          <w:sz w:val="32"/>
          <w:szCs w:val="32"/>
        </w:rPr>
      </w:pPr>
      <w:r>
        <w:rPr>
          <w:rFonts w:eastAsia="仿宋_GB2312"/>
          <w:sz w:val="32"/>
          <w:szCs w:val="32"/>
        </w:rPr>
        <w:t>e)图文报告编辑功能</w:t>
      </w:r>
    </w:p>
    <w:p w14:paraId="3C8B4E27">
      <w:pPr>
        <w:spacing w:line="500" w:lineRule="exact"/>
        <w:ind w:firstLine="640" w:firstLineChars="200"/>
        <w:rPr>
          <w:rFonts w:eastAsia="仿宋_GB2312"/>
          <w:sz w:val="32"/>
          <w:szCs w:val="32"/>
        </w:rPr>
      </w:pPr>
      <w:r>
        <w:rPr>
          <w:rFonts w:eastAsia="仿宋_GB2312"/>
          <w:sz w:val="32"/>
          <w:szCs w:val="32"/>
        </w:rPr>
        <w:t>f)胶片打印排版功能</w:t>
      </w:r>
    </w:p>
    <w:p w14:paraId="6124BC9E">
      <w:pPr>
        <w:spacing w:line="500" w:lineRule="exact"/>
        <w:ind w:firstLine="640" w:firstLineChars="200"/>
        <w:rPr>
          <w:rFonts w:eastAsia="仿宋_GB2312"/>
          <w:sz w:val="32"/>
          <w:szCs w:val="32"/>
        </w:rPr>
      </w:pPr>
      <w:r>
        <w:rPr>
          <w:rFonts w:eastAsia="仿宋_GB2312"/>
          <w:sz w:val="32"/>
          <w:szCs w:val="32"/>
        </w:rPr>
        <w:t>g)登记患者</w:t>
      </w:r>
    </w:p>
    <w:p w14:paraId="7D96C1AA">
      <w:pPr>
        <w:spacing w:line="500" w:lineRule="exact"/>
        <w:ind w:firstLine="640" w:firstLineChars="200"/>
        <w:rPr>
          <w:rFonts w:eastAsia="仿宋_GB2312"/>
          <w:sz w:val="32"/>
          <w:szCs w:val="32"/>
        </w:rPr>
      </w:pPr>
      <w:r>
        <w:rPr>
          <w:rFonts w:eastAsia="仿宋_GB2312"/>
          <w:sz w:val="32"/>
          <w:szCs w:val="32"/>
        </w:rPr>
        <w:t>（3）Web浏览器</w:t>
      </w:r>
    </w:p>
    <w:p w14:paraId="6D2AADF9">
      <w:pPr>
        <w:spacing w:line="500" w:lineRule="exact"/>
        <w:ind w:firstLine="640" w:firstLineChars="200"/>
        <w:rPr>
          <w:rFonts w:eastAsia="仿宋_GB2312"/>
          <w:sz w:val="32"/>
          <w:szCs w:val="32"/>
        </w:rPr>
      </w:pPr>
      <w:r>
        <w:rPr>
          <w:rFonts w:eastAsia="仿宋_GB2312"/>
          <w:sz w:val="32"/>
          <w:szCs w:val="32"/>
        </w:rPr>
        <w:t>可在Internet Explorer中浏览患者的检查图像。</w:t>
      </w:r>
    </w:p>
    <w:p w14:paraId="56146271">
      <w:pPr>
        <w:spacing w:line="500" w:lineRule="exact"/>
        <w:ind w:firstLine="640" w:firstLineChars="200"/>
        <w:rPr>
          <w:rFonts w:eastAsia="仿宋_GB2312"/>
          <w:sz w:val="32"/>
          <w:szCs w:val="32"/>
        </w:rPr>
      </w:pPr>
      <w:r>
        <w:rPr>
          <w:rFonts w:eastAsia="仿宋_GB2312"/>
          <w:sz w:val="32"/>
          <w:szCs w:val="32"/>
        </w:rPr>
        <w:t>（4）系统管理</w:t>
      </w:r>
    </w:p>
    <w:p w14:paraId="76D1700B">
      <w:pPr>
        <w:spacing w:line="500" w:lineRule="exact"/>
        <w:ind w:firstLine="640" w:firstLineChars="200"/>
        <w:rPr>
          <w:rFonts w:eastAsia="仿宋_GB2312"/>
          <w:sz w:val="32"/>
          <w:szCs w:val="32"/>
        </w:rPr>
      </w:pPr>
      <w:r>
        <w:rPr>
          <w:rFonts w:eastAsia="仿宋_GB2312"/>
          <w:sz w:val="32"/>
          <w:szCs w:val="32"/>
        </w:rPr>
        <w:t>用户管理、部门管理、权限管理、角色管理、设备管理、检查部位管理、检查项目管理、系统信息管理、存储介质管理。</w:t>
      </w:r>
    </w:p>
    <w:p w14:paraId="0DF6E1CE">
      <w:pPr>
        <w:spacing w:line="5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物理结构</w:t>
      </w:r>
    </w:p>
    <w:p w14:paraId="7B49A2F0">
      <w:pPr>
        <w:spacing w:line="500" w:lineRule="exact"/>
        <w:ind w:firstLine="640" w:firstLineChars="200"/>
        <w:rPr>
          <w:rFonts w:eastAsia="仿宋_GB2312"/>
          <w:sz w:val="32"/>
          <w:szCs w:val="32"/>
        </w:rPr>
      </w:pPr>
      <w:r>
        <w:rPr>
          <w:rFonts w:eastAsia="仿宋_GB2312"/>
          <w:sz w:val="32"/>
          <w:szCs w:val="32"/>
        </w:rPr>
        <w:t>物理结构应描述产品的物理拓扑和技术规格，物理拓扑可以结合产品架构或产品规模进行描述，也可采用其他方式进行描述，提供示意图并依据示意图进行描述。</w:t>
      </w:r>
    </w:p>
    <w:p w14:paraId="22388D90">
      <w:pPr>
        <w:spacing w:line="500" w:lineRule="exact"/>
        <w:ind w:firstLine="640" w:firstLineChars="200"/>
        <w:rPr>
          <w:rFonts w:eastAsia="仿宋_GB2312"/>
          <w:spacing w:val="-4"/>
          <w:sz w:val="32"/>
          <w:szCs w:val="32"/>
        </w:rPr>
      </w:pPr>
      <w:r>
        <w:rPr>
          <w:rFonts w:eastAsia="仿宋_GB2312"/>
          <w:sz w:val="32"/>
          <w:szCs w:val="32"/>
        </w:rPr>
        <w:t>技</w:t>
      </w:r>
      <w:r>
        <w:rPr>
          <w:rFonts w:eastAsia="仿宋_GB2312"/>
          <w:spacing w:val="-4"/>
          <w:sz w:val="32"/>
          <w:szCs w:val="32"/>
        </w:rPr>
        <w:t>术规格应描述产品运行所需的技术要求和硬件要求，如通信标准或协议（如dicom、HL7）、存储模式［如三级存储模式（在线、近线和离线）或两级存储模式（在线和备份）］、存储格式、图像压缩算法（如JPEG、JPEGLossless、JPEG2000、JPEG</w:t>
      </w:r>
      <w:r>
        <w:rPr>
          <w:rFonts w:hint="eastAsia" w:eastAsia="仿宋_GB2312"/>
          <w:spacing w:val="-4"/>
          <w:sz w:val="32"/>
          <w:szCs w:val="32"/>
        </w:rPr>
        <w:t>—</w:t>
      </w:r>
      <w:r>
        <w:rPr>
          <w:rFonts w:eastAsia="仿宋_GB2312"/>
          <w:spacing w:val="-4"/>
          <w:sz w:val="32"/>
          <w:szCs w:val="32"/>
        </w:rPr>
        <w:t>LS）、网络类型（如局域网、广域网）、传输内容（如图像、视频）、存储介质（如光盘、移动存储器）、显示器（如分辨率、亮度）、辅助设备（如条码扫描设备、IC卡读写设备）等。</w:t>
      </w:r>
    </w:p>
    <w:p w14:paraId="30142954">
      <w:pPr>
        <w:spacing w:line="500" w:lineRule="exact"/>
        <w:ind w:firstLine="640" w:firstLineChars="200"/>
        <w:rPr>
          <w:rFonts w:eastAsia="仿宋_GB2312"/>
          <w:sz w:val="32"/>
          <w:szCs w:val="32"/>
        </w:rPr>
      </w:pPr>
      <w:r>
        <w:rPr>
          <w:rFonts w:eastAsia="仿宋_GB2312"/>
          <w:sz w:val="32"/>
          <w:szCs w:val="32"/>
        </w:rPr>
        <w:t>如，物理拓扑示意图及相应描述示例如下（图二）：</w:t>
      </w:r>
    </w:p>
    <w:p w14:paraId="2554B5F6">
      <w:pPr>
        <w:ind w:right="-67" w:rightChars="-32" w:firstLine="640" w:firstLineChars="200"/>
        <w:rPr>
          <w:rFonts w:hint="eastAsia" w:eastAsia="楷体_GB2312"/>
          <w:sz w:val="32"/>
          <w:szCs w:val="32"/>
        </w:rPr>
      </w:pPr>
      <w:r>
        <w:rPr>
          <w:rFonts w:eastAsia="楷体_GB2312"/>
          <w:sz w:val="32"/>
          <w:szCs w:val="32"/>
        </w:rPr>
        <w:drawing>
          <wp:inline distT="0" distB="0" distL="0" distR="0">
            <wp:extent cx="4864735" cy="3752850"/>
            <wp:effectExtent l="0" t="0" r="0" b="0"/>
            <wp:docPr id="2"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1"/>
                    <pic:cNvPicPr>
                      <a:picLocks noChangeAspect="1" noChangeArrowheads="1"/>
                    </pic:cNvPicPr>
                  </pic:nvPicPr>
                  <pic:blipFill>
                    <a:blip r:embed="rId8" cstate="print"/>
                    <a:srcRect/>
                    <a:stretch>
                      <a:fillRect/>
                    </a:stretch>
                  </pic:blipFill>
                  <pic:spPr>
                    <a:xfrm>
                      <a:off x="0" y="0"/>
                      <a:ext cx="4864735" cy="3752850"/>
                    </a:xfrm>
                    <a:prstGeom prst="rect">
                      <a:avLst/>
                    </a:prstGeom>
                    <a:noFill/>
                    <a:ln w="9525">
                      <a:noFill/>
                      <a:miter lim="800000"/>
                      <a:headEnd/>
                      <a:tailEnd/>
                    </a:ln>
                  </pic:spPr>
                </pic:pic>
              </a:graphicData>
            </a:graphic>
          </wp:inline>
        </w:drawing>
      </w:r>
    </w:p>
    <w:p w14:paraId="06122612">
      <w:pPr>
        <w:ind w:right="-67" w:rightChars="-32" w:firstLine="640" w:firstLineChars="200"/>
        <w:jc w:val="center"/>
        <w:rPr>
          <w:rFonts w:eastAsia="楷体_GB2312"/>
          <w:sz w:val="32"/>
          <w:szCs w:val="32"/>
        </w:rPr>
      </w:pPr>
      <w:r>
        <w:rPr>
          <w:rFonts w:eastAsia="楷体_GB2312"/>
          <w:sz w:val="32"/>
          <w:szCs w:val="32"/>
        </w:rPr>
        <w:t>图二 物理拓扑示意图</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600"/>
      </w:tblGrid>
      <w:tr w14:paraId="0F6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55" w:type="dxa"/>
            <w:shd w:val="clear" w:color="auto" w:fill="D9D9D9"/>
          </w:tcPr>
          <w:p w14:paraId="6B0BD3B1">
            <w:pPr>
              <w:spacing w:line="500" w:lineRule="exact"/>
              <w:jc w:val="center"/>
              <w:rPr>
                <w:rFonts w:eastAsia="仿宋_GB2312"/>
                <w:sz w:val="28"/>
                <w:szCs w:val="28"/>
              </w:rPr>
            </w:pPr>
            <w:r>
              <w:rPr>
                <w:rFonts w:eastAsia="仿宋_GB2312"/>
                <w:sz w:val="28"/>
                <w:szCs w:val="28"/>
              </w:rPr>
              <w:t>标号</w:t>
            </w:r>
          </w:p>
        </w:tc>
        <w:tc>
          <w:tcPr>
            <w:tcW w:w="7600" w:type="dxa"/>
            <w:shd w:val="clear" w:color="auto" w:fill="D9D9D9"/>
          </w:tcPr>
          <w:p w14:paraId="4B2FFA45">
            <w:pPr>
              <w:spacing w:line="500" w:lineRule="exact"/>
              <w:jc w:val="center"/>
              <w:rPr>
                <w:rFonts w:eastAsia="仿宋_GB2312"/>
                <w:sz w:val="28"/>
                <w:szCs w:val="28"/>
              </w:rPr>
            </w:pPr>
            <w:r>
              <w:rPr>
                <w:rFonts w:eastAsia="仿宋_GB2312"/>
                <w:sz w:val="28"/>
                <w:szCs w:val="28"/>
              </w:rPr>
              <w:t>说明</w:t>
            </w:r>
          </w:p>
        </w:tc>
      </w:tr>
      <w:tr w14:paraId="2818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55" w:type="dxa"/>
          </w:tcPr>
          <w:p w14:paraId="2449A995">
            <w:pPr>
              <w:spacing w:line="500" w:lineRule="exact"/>
              <w:jc w:val="center"/>
              <w:rPr>
                <w:rFonts w:eastAsia="仿宋_GB2312"/>
                <w:sz w:val="28"/>
                <w:szCs w:val="28"/>
              </w:rPr>
            </w:pPr>
            <w:r>
              <w:rPr>
                <w:rFonts w:eastAsia="仿宋_GB2312"/>
                <w:sz w:val="28"/>
                <w:szCs w:val="28"/>
              </w:rPr>
              <w:t>1</w:t>
            </w:r>
          </w:p>
        </w:tc>
        <w:tc>
          <w:tcPr>
            <w:tcW w:w="7600" w:type="dxa"/>
          </w:tcPr>
          <w:p w14:paraId="678B9196">
            <w:pPr>
              <w:spacing w:line="500" w:lineRule="exact"/>
              <w:rPr>
                <w:rFonts w:eastAsia="仿宋_GB2312"/>
                <w:sz w:val="28"/>
                <w:szCs w:val="28"/>
              </w:rPr>
            </w:pPr>
            <w:r>
              <w:rPr>
                <w:rFonts w:eastAsia="仿宋_GB2312"/>
                <w:sz w:val="28"/>
                <w:szCs w:val="28"/>
              </w:rPr>
              <w:t>医生使用PACS登记工作站录入患者信息，包括：姓名、图像号、性别、设备、部位等。并将这些信息提交到PACS服务器中进行存储。</w:t>
            </w:r>
          </w:p>
        </w:tc>
      </w:tr>
      <w:tr w14:paraId="3A02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55" w:type="dxa"/>
          </w:tcPr>
          <w:p w14:paraId="4E7D72F1">
            <w:pPr>
              <w:spacing w:line="500" w:lineRule="exact"/>
              <w:jc w:val="center"/>
              <w:rPr>
                <w:rFonts w:eastAsia="仿宋_GB2312"/>
                <w:sz w:val="28"/>
                <w:szCs w:val="28"/>
              </w:rPr>
            </w:pPr>
            <w:r>
              <w:rPr>
                <w:rFonts w:eastAsia="仿宋_GB2312"/>
                <w:sz w:val="28"/>
                <w:szCs w:val="28"/>
              </w:rPr>
              <w:t>2</w:t>
            </w:r>
          </w:p>
        </w:tc>
        <w:tc>
          <w:tcPr>
            <w:tcW w:w="7600" w:type="dxa"/>
          </w:tcPr>
          <w:p w14:paraId="4A650CF3">
            <w:pPr>
              <w:spacing w:line="500" w:lineRule="exact"/>
              <w:rPr>
                <w:rFonts w:eastAsia="仿宋_GB2312"/>
                <w:sz w:val="28"/>
                <w:szCs w:val="28"/>
              </w:rPr>
            </w:pPr>
            <w:r>
              <w:rPr>
                <w:rFonts w:eastAsia="仿宋_GB2312"/>
                <w:sz w:val="28"/>
                <w:szCs w:val="28"/>
              </w:rPr>
              <w:t>CT等设备的采集工作站，通过DICOM Modality Worklist协议，从PACS服务器获取已经登记的、等待检查的患者信息。例如：患者姓名、图像号、设备、部位等。</w:t>
            </w:r>
          </w:p>
        </w:tc>
      </w:tr>
      <w:tr w14:paraId="7D86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155" w:type="dxa"/>
          </w:tcPr>
          <w:p w14:paraId="2A95D54F">
            <w:pPr>
              <w:spacing w:line="500" w:lineRule="exact"/>
              <w:jc w:val="center"/>
              <w:rPr>
                <w:rFonts w:eastAsia="仿宋_GB2312"/>
                <w:sz w:val="28"/>
                <w:szCs w:val="28"/>
              </w:rPr>
            </w:pPr>
            <w:r>
              <w:rPr>
                <w:rFonts w:eastAsia="仿宋_GB2312"/>
                <w:sz w:val="28"/>
                <w:szCs w:val="28"/>
              </w:rPr>
              <w:t>3</w:t>
            </w:r>
          </w:p>
        </w:tc>
        <w:tc>
          <w:tcPr>
            <w:tcW w:w="7600" w:type="dxa"/>
          </w:tcPr>
          <w:p w14:paraId="5EDF28ED">
            <w:pPr>
              <w:spacing w:line="500" w:lineRule="exact"/>
              <w:rPr>
                <w:rFonts w:eastAsia="仿宋_GB2312"/>
                <w:sz w:val="28"/>
                <w:szCs w:val="28"/>
              </w:rPr>
            </w:pPr>
            <w:r>
              <w:rPr>
                <w:rFonts w:eastAsia="仿宋_GB2312"/>
                <w:sz w:val="28"/>
                <w:szCs w:val="28"/>
              </w:rPr>
              <w:t>CT等设备对患者进行图像采集时，通过DICOM MPPS协议向PACS服务器发送当前的检查状态。</w:t>
            </w:r>
          </w:p>
          <w:p w14:paraId="0B897C3B">
            <w:pPr>
              <w:spacing w:line="500" w:lineRule="exact"/>
              <w:rPr>
                <w:rFonts w:eastAsia="仿宋_GB2312"/>
                <w:sz w:val="28"/>
                <w:szCs w:val="28"/>
              </w:rPr>
            </w:pPr>
            <w:r>
              <w:rPr>
                <w:rFonts w:eastAsia="仿宋_GB2312"/>
                <w:sz w:val="28"/>
                <w:szCs w:val="28"/>
              </w:rPr>
              <w:t>CT等设备生成图像后，通过DICOM Storage协议将带有患者信息的DICOM格式图像发送给PACS服务器。</w:t>
            </w:r>
          </w:p>
          <w:p w14:paraId="19A225E4">
            <w:pPr>
              <w:spacing w:line="500" w:lineRule="exact"/>
              <w:rPr>
                <w:rFonts w:eastAsia="仿宋_GB2312"/>
                <w:sz w:val="28"/>
                <w:szCs w:val="28"/>
              </w:rPr>
            </w:pPr>
            <w:r>
              <w:rPr>
                <w:rFonts w:eastAsia="仿宋_GB2312"/>
                <w:sz w:val="28"/>
                <w:szCs w:val="28"/>
              </w:rPr>
              <w:t>PACS服务器接收到图像后，将图像存到服务器的磁盘阵列中，将检查信息补充到数据库中，并通过DICOM Storage Commitment协议告知CT等设备图像的存储状态。</w:t>
            </w:r>
          </w:p>
        </w:tc>
      </w:tr>
      <w:tr w14:paraId="68DA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55" w:type="dxa"/>
          </w:tcPr>
          <w:p w14:paraId="6ACF674E">
            <w:pPr>
              <w:spacing w:line="500" w:lineRule="exact"/>
              <w:jc w:val="center"/>
              <w:rPr>
                <w:rFonts w:eastAsia="仿宋_GB2312"/>
                <w:sz w:val="28"/>
                <w:szCs w:val="28"/>
              </w:rPr>
            </w:pPr>
            <w:r>
              <w:rPr>
                <w:rFonts w:eastAsia="仿宋_GB2312"/>
                <w:sz w:val="28"/>
                <w:szCs w:val="28"/>
              </w:rPr>
              <w:t>4</w:t>
            </w:r>
          </w:p>
        </w:tc>
        <w:tc>
          <w:tcPr>
            <w:tcW w:w="7600" w:type="dxa"/>
          </w:tcPr>
          <w:p w14:paraId="45C8C31C">
            <w:pPr>
              <w:spacing w:line="500" w:lineRule="exact"/>
              <w:rPr>
                <w:rFonts w:eastAsia="仿宋_GB2312"/>
                <w:sz w:val="28"/>
                <w:szCs w:val="28"/>
              </w:rPr>
            </w:pPr>
            <w:r>
              <w:rPr>
                <w:rFonts w:eastAsia="仿宋_GB2312"/>
                <w:sz w:val="28"/>
                <w:szCs w:val="28"/>
              </w:rPr>
              <w:t>医生使用PACS诊断工作站进行图像浏览，通过DICOM Query/Retrieve协议从PACS服务器上将患者信息、图像数据下载到本机磁盘，进行诊断并编写报告。</w:t>
            </w:r>
          </w:p>
        </w:tc>
      </w:tr>
      <w:tr w14:paraId="06E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5" w:type="dxa"/>
          </w:tcPr>
          <w:p w14:paraId="767C37A0">
            <w:pPr>
              <w:spacing w:line="500" w:lineRule="exact"/>
              <w:jc w:val="center"/>
              <w:rPr>
                <w:rFonts w:eastAsia="仿宋_GB2312"/>
                <w:sz w:val="28"/>
                <w:szCs w:val="28"/>
              </w:rPr>
            </w:pPr>
            <w:r>
              <w:rPr>
                <w:rFonts w:eastAsia="仿宋_GB2312"/>
                <w:sz w:val="28"/>
                <w:szCs w:val="28"/>
              </w:rPr>
              <w:t>5</w:t>
            </w:r>
          </w:p>
        </w:tc>
        <w:tc>
          <w:tcPr>
            <w:tcW w:w="7600" w:type="dxa"/>
          </w:tcPr>
          <w:p w14:paraId="447F93B5">
            <w:pPr>
              <w:spacing w:line="500" w:lineRule="exact"/>
              <w:rPr>
                <w:rFonts w:eastAsia="仿宋_GB2312"/>
                <w:sz w:val="28"/>
                <w:szCs w:val="28"/>
              </w:rPr>
            </w:pPr>
            <w:r>
              <w:rPr>
                <w:rFonts w:eastAsia="仿宋_GB2312"/>
                <w:sz w:val="28"/>
                <w:szCs w:val="28"/>
              </w:rPr>
              <w:t>医生在PACS诊断工作站编写完报告后，将报告内容提交给PACS服务器进行存储。</w:t>
            </w:r>
          </w:p>
        </w:tc>
      </w:tr>
      <w:tr w14:paraId="2546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55" w:type="dxa"/>
          </w:tcPr>
          <w:p w14:paraId="33CB71DE">
            <w:pPr>
              <w:spacing w:line="500" w:lineRule="exact"/>
              <w:jc w:val="center"/>
              <w:rPr>
                <w:rFonts w:eastAsia="仿宋_GB2312"/>
                <w:sz w:val="28"/>
                <w:szCs w:val="28"/>
              </w:rPr>
            </w:pPr>
            <w:r>
              <w:rPr>
                <w:rFonts w:eastAsia="仿宋_GB2312"/>
                <w:sz w:val="28"/>
                <w:szCs w:val="28"/>
              </w:rPr>
              <w:t>6</w:t>
            </w:r>
          </w:p>
        </w:tc>
        <w:tc>
          <w:tcPr>
            <w:tcW w:w="7600" w:type="dxa"/>
          </w:tcPr>
          <w:p w14:paraId="331400B9">
            <w:pPr>
              <w:spacing w:line="500" w:lineRule="exact"/>
              <w:rPr>
                <w:rFonts w:eastAsia="仿宋_GB2312"/>
                <w:sz w:val="28"/>
                <w:szCs w:val="28"/>
              </w:rPr>
            </w:pPr>
            <w:r>
              <w:rPr>
                <w:rFonts w:eastAsia="仿宋_GB2312"/>
                <w:sz w:val="28"/>
                <w:szCs w:val="28"/>
              </w:rPr>
              <w:t>医生在PACS诊断工作站对胶片进行排版后，通过DICOM Print协议，将胶片发给胶片打印机进行打印。</w:t>
            </w:r>
          </w:p>
        </w:tc>
      </w:tr>
      <w:tr w14:paraId="6D1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155" w:type="dxa"/>
          </w:tcPr>
          <w:p w14:paraId="39ABB5AE">
            <w:pPr>
              <w:spacing w:line="500" w:lineRule="exact"/>
              <w:jc w:val="center"/>
              <w:rPr>
                <w:rFonts w:eastAsia="仿宋_GB2312"/>
                <w:sz w:val="28"/>
                <w:szCs w:val="28"/>
              </w:rPr>
            </w:pPr>
            <w:r>
              <w:rPr>
                <w:rFonts w:eastAsia="仿宋_GB2312"/>
                <w:sz w:val="28"/>
                <w:szCs w:val="28"/>
              </w:rPr>
              <w:t>7～9</w:t>
            </w:r>
          </w:p>
        </w:tc>
        <w:tc>
          <w:tcPr>
            <w:tcW w:w="7600" w:type="dxa"/>
          </w:tcPr>
          <w:p w14:paraId="7A06EE51">
            <w:pPr>
              <w:spacing w:line="500" w:lineRule="exact"/>
              <w:rPr>
                <w:rFonts w:eastAsia="仿宋_GB2312"/>
                <w:sz w:val="28"/>
                <w:szCs w:val="28"/>
              </w:rPr>
            </w:pPr>
            <w:r>
              <w:rPr>
                <w:rFonts w:eastAsia="仿宋_GB2312"/>
                <w:sz w:val="28"/>
                <w:szCs w:val="28"/>
              </w:rPr>
              <w:t>医生使用本系统的PACS Web浏览工作站对患者信息、图像数据进行查看时，PACS服务器通过DICOM WADO协议，将这些数据通过互联网传输到用户的浏览器中。</w:t>
            </w:r>
          </w:p>
        </w:tc>
      </w:tr>
    </w:tbl>
    <w:p w14:paraId="0D84526E">
      <w:pPr>
        <w:numPr>
          <w:ilvl w:val="0"/>
          <w:numId w:val="1"/>
        </w:numPr>
        <w:spacing w:line="520" w:lineRule="exact"/>
        <w:ind w:right="-67" w:rightChars="-32" w:firstLine="640" w:firstLineChars="200"/>
        <w:rPr>
          <w:rFonts w:eastAsia="楷体_GB2312"/>
          <w:sz w:val="32"/>
          <w:szCs w:val="32"/>
        </w:rPr>
      </w:pPr>
      <w:r>
        <w:rPr>
          <w:rFonts w:eastAsia="楷体_GB2312"/>
          <w:sz w:val="32"/>
          <w:szCs w:val="32"/>
        </w:rPr>
        <w:t>注册单元划分的原则</w:t>
      </w:r>
    </w:p>
    <w:p w14:paraId="6845149C">
      <w:pPr>
        <w:spacing w:line="520" w:lineRule="exact"/>
        <w:ind w:firstLine="640" w:firstLineChars="200"/>
        <w:rPr>
          <w:rFonts w:eastAsia="仿宋_GB2312"/>
          <w:sz w:val="32"/>
          <w:szCs w:val="32"/>
        </w:rPr>
      </w:pPr>
      <w:r>
        <w:rPr>
          <w:rFonts w:eastAsia="仿宋_GB2312"/>
          <w:sz w:val="32"/>
          <w:szCs w:val="32"/>
        </w:rPr>
        <w:t>PACS的注册单元参照《医疗器械软件注册技术审查指导原则》关于独立软件注册单元的划分原则进行划分。如，从产品的预期使用规模考虑，通常单机PACS与区域级PACS不可作为同一注册单元。</w:t>
      </w:r>
    </w:p>
    <w:p w14:paraId="0CF2BF67">
      <w:pPr>
        <w:spacing w:line="520" w:lineRule="exact"/>
        <w:ind w:right="-67" w:rightChars="-32" w:firstLine="640" w:firstLineChars="200"/>
        <w:rPr>
          <w:rFonts w:eastAsia="楷体_GB2312"/>
          <w:sz w:val="32"/>
          <w:szCs w:val="32"/>
        </w:rPr>
      </w:pPr>
      <w:r>
        <w:rPr>
          <w:rFonts w:eastAsia="楷体_GB2312"/>
          <w:sz w:val="32"/>
          <w:szCs w:val="32"/>
        </w:rPr>
        <w:t>（五）产品适用的相关标准</w:t>
      </w:r>
    </w:p>
    <w:p w14:paraId="34017697">
      <w:pPr>
        <w:spacing w:line="520" w:lineRule="exact"/>
        <w:ind w:right="-67" w:rightChars="-32"/>
        <w:jc w:val="center"/>
        <w:rPr>
          <w:rFonts w:eastAsia="仿宋_GB2312"/>
          <w:sz w:val="32"/>
          <w:szCs w:val="32"/>
        </w:rPr>
      </w:pPr>
      <w:r>
        <w:rPr>
          <w:rFonts w:eastAsia="仿宋_GB2312"/>
          <w:sz w:val="32"/>
          <w:szCs w:val="32"/>
        </w:rPr>
        <w:t>表</w:t>
      </w:r>
      <w:r>
        <w:rPr>
          <w:rFonts w:eastAsia="仿宋_GB2312"/>
          <w:sz w:val="32"/>
          <w:szCs w:val="32"/>
        </w:rPr>
        <w:fldChar w:fldCharType="begin"/>
      </w:r>
      <w:r>
        <w:rPr>
          <w:rFonts w:eastAsia="仿宋_GB2312"/>
          <w:sz w:val="32"/>
          <w:szCs w:val="32"/>
        </w:rPr>
        <w:instrText xml:space="preserve"> SEQ 表格 \* ARABIC </w:instrText>
      </w:r>
      <w:r>
        <w:rPr>
          <w:rFonts w:eastAsia="仿宋_GB2312"/>
          <w:sz w:val="32"/>
          <w:szCs w:val="32"/>
        </w:rPr>
        <w:fldChar w:fldCharType="separate"/>
      </w:r>
      <w:r>
        <w:rPr>
          <w:rFonts w:eastAsia="仿宋_GB2312"/>
          <w:sz w:val="32"/>
          <w:szCs w:val="32"/>
        </w:rPr>
        <w:t>1</w:t>
      </w:r>
      <w:r>
        <w:rPr>
          <w:rFonts w:eastAsia="仿宋_GB2312"/>
          <w:sz w:val="32"/>
          <w:szCs w:val="32"/>
        </w:rPr>
        <w:fldChar w:fldCharType="end"/>
      </w:r>
      <w:r>
        <w:rPr>
          <w:rFonts w:eastAsia="仿宋_GB2312"/>
          <w:sz w:val="32"/>
          <w:szCs w:val="32"/>
        </w:rPr>
        <w:t xml:space="preserve">  相关标准</w:t>
      </w:r>
    </w:p>
    <w:tbl>
      <w:tblPr>
        <w:tblStyle w:val="8"/>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5465"/>
      </w:tblGrid>
      <w:tr w14:paraId="6DAA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9" w:type="dxa"/>
          </w:tcPr>
          <w:p w14:paraId="3411BA06">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GB/T 25000.51</w:t>
            </w:r>
            <w:r>
              <w:rPr>
                <w:rFonts w:hint="eastAsia" w:eastAsia="仿宋_GB2312"/>
                <w:kern w:val="0"/>
                <w:sz w:val="28"/>
                <w:szCs w:val="28"/>
              </w:rPr>
              <w:t>—</w:t>
            </w:r>
            <w:r>
              <w:rPr>
                <w:rFonts w:eastAsia="仿宋_GB2312"/>
                <w:kern w:val="0"/>
                <w:sz w:val="28"/>
                <w:szCs w:val="28"/>
              </w:rPr>
              <w:t>2010</w:t>
            </w:r>
          </w:p>
        </w:tc>
        <w:tc>
          <w:tcPr>
            <w:tcW w:w="5465" w:type="dxa"/>
          </w:tcPr>
          <w:p w14:paraId="6CAA8564">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《软件工程 软件产品质量要求与评价(SQuaRE)商业现货(COTS)软件产品的质量要求和测试细则》</w:t>
            </w:r>
          </w:p>
        </w:tc>
      </w:tr>
      <w:tr w14:paraId="6038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19" w:type="dxa"/>
          </w:tcPr>
          <w:p w14:paraId="36015146">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YY/T 0664</w:t>
            </w:r>
            <w:r>
              <w:rPr>
                <w:rFonts w:hint="eastAsia" w:eastAsia="仿宋_GB2312"/>
                <w:kern w:val="0"/>
                <w:sz w:val="28"/>
                <w:szCs w:val="28"/>
              </w:rPr>
              <w:t>—</w:t>
            </w:r>
            <w:r>
              <w:rPr>
                <w:rFonts w:eastAsia="仿宋_GB2312"/>
                <w:kern w:val="0"/>
                <w:sz w:val="28"/>
                <w:szCs w:val="28"/>
              </w:rPr>
              <w:t>2008</w:t>
            </w:r>
          </w:p>
        </w:tc>
        <w:tc>
          <w:tcPr>
            <w:tcW w:w="5465" w:type="dxa"/>
          </w:tcPr>
          <w:p w14:paraId="051C6808">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《医疗器械软件 软件生存周期过程》</w:t>
            </w:r>
          </w:p>
        </w:tc>
      </w:tr>
      <w:tr w14:paraId="60DB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919" w:type="dxa"/>
          </w:tcPr>
          <w:p w14:paraId="1AA0C7B2">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ISO 12052</w:t>
            </w:r>
            <w:r>
              <w:rPr>
                <w:rFonts w:hint="eastAsia" w:eastAsia="仿宋_GB2312"/>
                <w:kern w:val="0"/>
                <w:sz w:val="28"/>
                <w:szCs w:val="28"/>
              </w:rPr>
              <w:t>—</w:t>
            </w:r>
            <w:r>
              <w:rPr>
                <w:rFonts w:eastAsia="仿宋_GB2312"/>
                <w:kern w:val="0"/>
                <w:sz w:val="28"/>
                <w:szCs w:val="28"/>
              </w:rPr>
              <w:t>2006</w:t>
            </w:r>
          </w:p>
        </w:tc>
        <w:tc>
          <w:tcPr>
            <w:tcW w:w="5465" w:type="dxa"/>
          </w:tcPr>
          <w:p w14:paraId="57557F43">
            <w:pPr>
              <w:autoSpaceDE w:val="0"/>
              <w:autoSpaceDN w:val="0"/>
              <w:adjustRightInd w:val="0"/>
              <w:spacing w:line="520" w:lineRule="exact"/>
              <w:ind w:right="-67" w:rightChars="-32"/>
              <w:rPr>
                <w:rFonts w:eastAsia="仿宋_GB2312"/>
                <w:kern w:val="0"/>
                <w:sz w:val="28"/>
                <w:szCs w:val="28"/>
              </w:rPr>
            </w:pPr>
            <w:r>
              <w:rPr>
                <w:rFonts w:eastAsia="仿宋_GB2312"/>
                <w:kern w:val="0"/>
                <w:sz w:val="28"/>
                <w:szCs w:val="28"/>
              </w:rPr>
              <w:t>《医学数字图像和通讯标准》（DICOM）</w:t>
            </w:r>
          </w:p>
        </w:tc>
      </w:tr>
    </w:tbl>
    <w:p w14:paraId="20698783">
      <w:pPr>
        <w:spacing w:line="560" w:lineRule="exact"/>
        <w:ind w:firstLine="640" w:firstLineChars="200"/>
        <w:rPr>
          <w:rFonts w:eastAsia="仿宋_GB2312"/>
          <w:sz w:val="32"/>
          <w:szCs w:val="32"/>
        </w:rPr>
      </w:pPr>
      <w:r>
        <w:rPr>
          <w:rFonts w:eastAsia="仿宋_GB2312"/>
          <w:sz w:val="32"/>
          <w:szCs w:val="32"/>
        </w:rPr>
        <w:t>上述标准包括了PACS注册主要涉及到的标准。注册申请人可根据产品的特点引用其他行业的相关标准，比如软件工程类的标准，或信息通信类的标准。</w:t>
      </w:r>
    </w:p>
    <w:p w14:paraId="688D782E">
      <w:pPr>
        <w:spacing w:line="560" w:lineRule="exact"/>
        <w:ind w:firstLine="640" w:firstLineChars="200"/>
        <w:rPr>
          <w:rFonts w:eastAsia="仿宋_GB2312"/>
          <w:sz w:val="32"/>
          <w:szCs w:val="32"/>
        </w:rPr>
      </w:pPr>
      <w:r>
        <w:rPr>
          <w:rFonts w:eastAsia="仿宋_GB2312"/>
          <w:sz w:val="32"/>
          <w:szCs w:val="32"/>
        </w:rPr>
        <w:t>目前国内尚无PACS专用产品标准，GB/T 25000.51原则上应适用。本指导原则在产品技术要求中对GB/T 25000.51第五章“COTS软件产品的要求”的符合性进行了要求。</w:t>
      </w:r>
    </w:p>
    <w:p w14:paraId="51D26B49">
      <w:pPr>
        <w:spacing w:line="560" w:lineRule="exact"/>
        <w:ind w:firstLine="640" w:firstLineChars="200"/>
        <w:rPr>
          <w:rFonts w:eastAsia="仿宋_GB2312"/>
          <w:sz w:val="32"/>
          <w:szCs w:val="32"/>
        </w:rPr>
      </w:pPr>
      <w:r>
        <w:rPr>
          <w:rFonts w:eastAsia="仿宋_GB2312"/>
          <w:sz w:val="32"/>
          <w:szCs w:val="32"/>
        </w:rPr>
        <w:t>YY/T 0664规定了医疗器械软件的生存周期要求，申请人应基于YY/T 0664建立起与软件安全性级别相匹配的软件生存周期过程，并作为自身质量管理体系的组成部分。</w:t>
      </w:r>
    </w:p>
    <w:p w14:paraId="0C9AAD95">
      <w:pPr>
        <w:spacing w:line="560" w:lineRule="exact"/>
        <w:ind w:firstLine="640" w:firstLineChars="200"/>
        <w:rPr>
          <w:rFonts w:eastAsia="仿宋_GB2312"/>
          <w:sz w:val="32"/>
          <w:szCs w:val="32"/>
        </w:rPr>
      </w:pPr>
      <w:r>
        <w:rPr>
          <w:rFonts w:eastAsia="仿宋_GB2312"/>
          <w:sz w:val="32"/>
          <w:szCs w:val="32"/>
        </w:rPr>
        <w:t>尽管DICOM标准尚未在我国转化，但考虑到其在图像类软件应用的广泛程度和公认度，本指导原则推荐使用该标准。若申请人声称产品符合DICOM标准，则应提供DICOM符合性声明，DICOM符合性声明的编写方法和内容参照DICOM标准中的相关规定。</w:t>
      </w:r>
    </w:p>
    <w:p w14:paraId="4E0F90C5">
      <w:pPr>
        <w:numPr>
          <w:ilvl w:val="0"/>
          <w:numId w:val="2"/>
        </w:numPr>
        <w:spacing w:line="560" w:lineRule="exact"/>
        <w:ind w:right="-67" w:rightChars="-32" w:firstLine="640" w:firstLineChars="200"/>
        <w:rPr>
          <w:rFonts w:eastAsia="楷体_GB2312"/>
          <w:sz w:val="32"/>
          <w:szCs w:val="32"/>
        </w:rPr>
      </w:pPr>
      <w:r>
        <w:rPr>
          <w:rFonts w:eastAsia="楷体_GB2312"/>
          <w:sz w:val="32"/>
          <w:szCs w:val="32"/>
        </w:rPr>
        <w:t>产品的适用范围/预期用途</w:t>
      </w:r>
    </w:p>
    <w:p w14:paraId="714B5BCA">
      <w:pPr>
        <w:spacing w:line="520" w:lineRule="exact"/>
        <w:ind w:firstLine="640" w:firstLineChars="200"/>
        <w:rPr>
          <w:rFonts w:eastAsia="仿宋_GB2312"/>
          <w:sz w:val="32"/>
          <w:szCs w:val="32"/>
        </w:rPr>
      </w:pPr>
      <w:r>
        <w:rPr>
          <w:rFonts w:eastAsia="仿宋_GB2312"/>
          <w:sz w:val="32"/>
          <w:szCs w:val="32"/>
        </w:rPr>
        <w:t>PACS的适用范围应根据产品功能进行规范，如：用于医学图像的存储、传输、显示及处理（复杂处理功能可细化）。</w:t>
      </w:r>
    </w:p>
    <w:p w14:paraId="3A08E588">
      <w:pPr>
        <w:spacing w:line="560" w:lineRule="exact"/>
        <w:ind w:firstLine="640" w:firstLineChars="200"/>
        <w:rPr>
          <w:rFonts w:eastAsia="楷体_GB2312"/>
          <w:sz w:val="32"/>
          <w:szCs w:val="32"/>
        </w:rPr>
      </w:pPr>
      <w:r>
        <w:rPr>
          <w:rFonts w:eastAsia="楷体_GB2312"/>
          <w:sz w:val="32"/>
          <w:szCs w:val="32"/>
        </w:rPr>
        <w:t>（七）产品的主要风险</w:t>
      </w:r>
    </w:p>
    <w:p w14:paraId="45DDA704">
      <w:pPr>
        <w:spacing w:line="520" w:lineRule="exact"/>
        <w:ind w:firstLine="640" w:firstLineChars="200"/>
        <w:rPr>
          <w:rFonts w:eastAsia="仿宋_GB2312"/>
          <w:sz w:val="32"/>
          <w:szCs w:val="32"/>
        </w:rPr>
      </w:pPr>
      <w:r>
        <w:rPr>
          <w:rFonts w:eastAsia="仿宋_GB2312"/>
          <w:sz w:val="32"/>
          <w:szCs w:val="32"/>
        </w:rPr>
        <w:t>PACS的风险管理报告应符合YY/T 0316</w:t>
      </w:r>
      <w:r>
        <w:rPr>
          <w:rFonts w:hint="eastAsia" w:eastAsia="仿宋_GB2312"/>
          <w:sz w:val="32"/>
          <w:szCs w:val="32"/>
        </w:rPr>
        <w:t>—</w:t>
      </w:r>
      <w:r>
        <w:rPr>
          <w:rFonts w:eastAsia="仿宋_GB2312"/>
          <w:sz w:val="32"/>
          <w:szCs w:val="32"/>
        </w:rPr>
        <w:t>2008《医疗器械 风险管理对医疗器械的应用》的有关要求，审查要点包括：</w:t>
      </w:r>
    </w:p>
    <w:p w14:paraId="1BD1AA46">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产品定性定量分析是否准确（依据YY/T 0316</w:t>
      </w:r>
      <w:r>
        <w:rPr>
          <w:rFonts w:hint="eastAsia" w:eastAsia="仿宋_GB2312"/>
          <w:sz w:val="32"/>
          <w:szCs w:val="32"/>
        </w:rPr>
        <w:t>—</w:t>
      </w:r>
      <w:r>
        <w:rPr>
          <w:rFonts w:eastAsia="仿宋_GB2312"/>
          <w:sz w:val="32"/>
          <w:szCs w:val="32"/>
        </w:rPr>
        <w:t>2008附录C）。</w:t>
      </w:r>
    </w:p>
    <w:p w14:paraId="157234A3">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危害分析是否全面（依据YY/T 0316</w:t>
      </w:r>
      <w:r>
        <w:rPr>
          <w:rFonts w:hint="eastAsia" w:eastAsia="仿宋_GB2312"/>
          <w:sz w:val="32"/>
          <w:szCs w:val="32"/>
        </w:rPr>
        <w:t>—</w:t>
      </w:r>
      <w:r>
        <w:rPr>
          <w:rFonts w:eastAsia="仿宋_GB2312"/>
          <w:sz w:val="32"/>
          <w:szCs w:val="32"/>
        </w:rPr>
        <w:t>2008附录E）。</w:t>
      </w:r>
    </w:p>
    <w:p w14:paraId="7F17522E">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风险可接收准则，降低风险的措施及采取措施后风险的可接收程度，是否有新的风险产生。</w:t>
      </w:r>
    </w:p>
    <w:p w14:paraId="4B9F1E20">
      <w:pPr>
        <w:spacing w:line="520" w:lineRule="exact"/>
        <w:ind w:firstLine="640" w:firstLineChars="200"/>
        <w:rPr>
          <w:rFonts w:eastAsia="仿宋_GB2312"/>
          <w:sz w:val="32"/>
          <w:szCs w:val="32"/>
        </w:rPr>
      </w:pPr>
      <w:r>
        <w:rPr>
          <w:rFonts w:eastAsia="仿宋_GB2312"/>
          <w:sz w:val="32"/>
          <w:szCs w:val="32"/>
        </w:rPr>
        <w:t>以下依据YY/T 0316</w:t>
      </w:r>
      <w:r>
        <w:rPr>
          <w:rFonts w:hint="eastAsia" w:eastAsia="仿宋_GB2312"/>
          <w:sz w:val="32"/>
          <w:szCs w:val="32"/>
        </w:rPr>
        <w:t>—</w:t>
      </w:r>
      <w:r>
        <w:rPr>
          <w:rFonts w:eastAsia="仿宋_GB2312"/>
          <w:sz w:val="32"/>
          <w:szCs w:val="32"/>
        </w:rPr>
        <w:t>2008的附录E从三方面列举了PACS产品的危害因素。</w:t>
      </w:r>
    </w:p>
    <w:p w14:paraId="645DA7F5">
      <w:pPr>
        <w:tabs>
          <w:tab w:val="left" w:pos="2860"/>
          <w:tab w:val="center" w:pos="4391"/>
        </w:tabs>
        <w:spacing w:afterLines="50" w:line="580" w:lineRule="exact"/>
        <w:jc w:val="center"/>
        <w:rPr>
          <w:rFonts w:eastAsia="仿宋_GB2312"/>
          <w:sz w:val="32"/>
          <w:szCs w:val="32"/>
        </w:rPr>
      </w:pPr>
      <w:r>
        <w:rPr>
          <w:rFonts w:eastAsia="仿宋_GB2312"/>
          <w:sz w:val="32"/>
          <w:szCs w:val="32"/>
        </w:rPr>
        <w:t xml:space="preserve">表2 </w:t>
      </w:r>
      <w:r>
        <w:rPr>
          <w:rFonts w:eastAsia="仿宋_GB2312"/>
          <w:bCs/>
          <w:sz w:val="32"/>
          <w:szCs w:val="32"/>
        </w:rPr>
        <w:t>产品主要危害</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8"/>
        <w:gridCol w:w="6300"/>
      </w:tblGrid>
      <w:tr w14:paraId="08378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6ACBCE4B">
            <w:pPr>
              <w:spacing w:line="380" w:lineRule="exact"/>
              <w:rPr>
                <w:rFonts w:eastAsia="仿宋_GB2312"/>
                <w:i/>
                <w:sz w:val="28"/>
                <w:szCs w:val="28"/>
              </w:rPr>
            </w:pPr>
            <w:r>
              <w:rPr>
                <w:rFonts w:eastAsia="仿宋_GB2312"/>
                <w:sz w:val="28"/>
                <w:szCs w:val="28"/>
              </w:rPr>
              <w:t>可能产生的危害</w:t>
            </w:r>
          </w:p>
        </w:tc>
        <w:tc>
          <w:tcPr>
            <w:tcW w:w="6300" w:type="dxa"/>
            <w:tcBorders>
              <w:top w:val="single" w:color="auto" w:sz="4" w:space="0"/>
              <w:left w:val="single" w:color="auto" w:sz="4" w:space="0"/>
              <w:bottom w:val="single" w:color="auto" w:sz="4" w:space="0"/>
              <w:right w:val="single" w:color="auto" w:sz="4" w:space="0"/>
            </w:tcBorders>
            <w:vAlign w:val="center"/>
          </w:tcPr>
          <w:p w14:paraId="6F07326C">
            <w:pPr>
              <w:spacing w:line="380" w:lineRule="exact"/>
              <w:rPr>
                <w:rFonts w:eastAsia="仿宋_GB2312"/>
                <w:sz w:val="28"/>
                <w:szCs w:val="28"/>
              </w:rPr>
            </w:pPr>
            <w:r>
              <w:rPr>
                <w:rFonts w:eastAsia="仿宋_GB2312"/>
                <w:sz w:val="28"/>
                <w:szCs w:val="28"/>
              </w:rPr>
              <w:t>形成因素</w:t>
            </w:r>
          </w:p>
        </w:tc>
      </w:tr>
      <w:tr w14:paraId="02A4C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14:paraId="675D57BA">
            <w:pPr>
              <w:spacing w:line="380" w:lineRule="exact"/>
              <w:rPr>
                <w:rFonts w:eastAsia="仿宋_GB2312"/>
                <w:b/>
                <w:i/>
                <w:sz w:val="28"/>
                <w:szCs w:val="28"/>
              </w:rPr>
            </w:pPr>
            <w:r>
              <w:rPr>
                <w:rFonts w:eastAsia="仿宋_GB2312"/>
                <w:b/>
                <w:sz w:val="28"/>
                <w:szCs w:val="28"/>
              </w:rPr>
              <w:t>A.能量危害</w:t>
            </w:r>
          </w:p>
        </w:tc>
      </w:tr>
      <w:tr w14:paraId="35E5C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5BE2EEFA">
            <w:pPr>
              <w:spacing w:line="380" w:lineRule="exact"/>
              <w:rPr>
                <w:rFonts w:eastAsia="仿宋_GB2312"/>
                <w:sz w:val="28"/>
                <w:szCs w:val="28"/>
              </w:rPr>
            </w:pPr>
            <w:r>
              <w:rPr>
                <w:rFonts w:eastAsia="仿宋_GB2312"/>
                <w:sz w:val="28"/>
                <w:szCs w:val="28"/>
              </w:rPr>
              <w:t>电能—网电源</w:t>
            </w:r>
          </w:p>
        </w:tc>
        <w:tc>
          <w:tcPr>
            <w:tcW w:w="6300" w:type="dxa"/>
            <w:tcBorders>
              <w:top w:val="single" w:color="auto" w:sz="4" w:space="0"/>
              <w:left w:val="single" w:color="auto" w:sz="4" w:space="0"/>
              <w:bottom w:val="single" w:color="auto" w:sz="4" w:space="0"/>
              <w:right w:val="single" w:color="auto" w:sz="4" w:space="0"/>
            </w:tcBorders>
            <w:vAlign w:val="center"/>
          </w:tcPr>
          <w:p w14:paraId="4A8993CF">
            <w:pPr>
              <w:spacing w:line="380" w:lineRule="exact"/>
              <w:rPr>
                <w:rFonts w:eastAsia="仿宋_GB2312"/>
                <w:sz w:val="28"/>
                <w:szCs w:val="28"/>
              </w:rPr>
            </w:pPr>
            <w:r>
              <w:rPr>
                <w:rFonts w:eastAsia="仿宋_GB2312"/>
                <w:sz w:val="28"/>
                <w:szCs w:val="28"/>
              </w:rPr>
              <w:t>意外断电，将影响处理中数据的可靠性、稳定性。</w:t>
            </w:r>
          </w:p>
          <w:p w14:paraId="5D177B9B">
            <w:pPr>
              <w:spacing w:line="380" w:lineRule="exact"/>
              <w:rPr>
                <w:rFonts w:eastAsia="仿宋_GB2312"/>
                <w:sz w:val="28"/>
                <w:szCs w:val="28"/>
              </w:rPr>
            </w:pPr>
            <w:r>
              <w:rPr>
                <w:rFonts w:eastAsia="仿宋_GB2312"/>
                <w:sz w:val="28"/>
                <w:szCs w:val="28"/>
              </w:rPr>
              <w:t>设备停电后又恢复时可造成图像数据失真、丢失等危害。</w:t>
            </w:r>
          </w:p>
        </w:tc>
      </w:tr>
      <w:tr w14:paraId="33A71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08FB6BC5">
            <w:pPr>
              <w:spacing w:line="380" w:lineRule="exact"/>
              <w:rPr>
                <w:rFonts w:eastAsia="仿宋_GB2312"/>
                <w:sz w:val="28"/>
                <w:szCs w:val="28"/>
              </w:rPr>
            </w:pPr>
            <w:r>
              <w:rPr>
                <w:rFonts w:eastAsia="仿宋_GB2312"/>
                <w:sz w:val="28"/>
                <w:szCs w:val="28"/>
              </w:rPr>
              <w:t>电磁能</w:t>
            </w:r>
          </w:p>
        </w:tc>
        <w:tc>
          <w:tcPr>
            <w:tcW w:w="6300" w:type="dxa"/>
            <w:tcBorders>
              <w:top w:val="single" w:color="auto" w:sz="4" w:space="0"/>
              <w:left w:val="single" w:color="auto" w:sz="4" w:space="0"/>
              <w:bottom w:val="single" w:color="auto" w:sz="4" w:space="0"/>
              <w:right w:val="single" w:color="auto" w:sz="4" w:space="0"/>
            </w:tcBorders>
            <w:vAlign w:val="center"/>
          </w:tcPr>
          <w:p w14:paraId="201C1059">
            <w:pPr>
              <w:spacing w:line="380" w:lineRule="exact"/>
              <w:rPr>
                <w:rFonts w:eastAsia="仿宋_GB2312"/>
                <w:sz w:val="28"/>
                <w:szCs w:val="28"/>
              </w:rPr>
            </w:pPr>
            <w:r>
              <w:rPr>
                <w:rFonts w:eastAsia="仿宋_GB2312"/>
                <w:sz w:val="28"/>
                <w:szCs w:val="28"/>
              </w:rPr>
              <w:t>计算机和网络设备电磁兼容环境差影响软件正常使用。</w:t>
            </w:r>
          </w:p>
        </w:tc>
      </w:tr>
      <w:tr w14:paraId="0A3E1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14:paraId="73E194D6">
            <w:pPr>
              <w:spacing w:line="380" w:lineRule="exact"/>
              <w:rPr>
                <w:rFonts w:eastAsia="仿宋_GB2312"/>
                <w:sz w:val="28"/>
                <w:szCs w:val="28"/>
                <w:highlight w:val="yellow"/>
              </w:rPr>
            </w:pPr>
            <w:r>
              <w:rPr>
                <w:rFonts w:eastAsia="仿宋_GB2312"/>
                <w:b/>
                <w:sz w:val="28"/>
                <w:szCs w:val="28"/>
              </w:rPr>
              <w:t>B.操作危害</w:t>
            </w:r>
          </w:p>
        </w:tc>
      </w:tr>
      <w:tr w14:paraId="26918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13B17817">
            <w:pPr>
              <w:spacing w:line="380" w:lineRule="exact"/>
              <w:rPr>
                <w:rFonts w:eastAsia="仿宋_GB2312"/>
                <w:sz w:val="28"/>
                <w:szCs w:val="28"/>
                <w:highlight w:val="yellow"/>
              </w:rPr>
            </w:pPr>
            <w:r>
              <w:rPr>
                <w:rFonts w:eastAsia="仿宋_GB2312"/>
                <w:sz w:val="28"/>
                <w:szCs w:val="28"/>
              </w:rPr>
              <w:t>功能</w:t>
            </w:r>
          </w:p>
        </w:tc>
        <w:tc>
          <w:tcPr>
            <w:tcW w:w="6300" w:type="dxa"/>
            <w:tcBorders>
              <w:top w:val="single" w:color="auto" w:sz="4" w:space="0"/>
              <w:left w:val="single" w:color="auto" w:sz="4" w:space="0"/>
              <w:bottom w:val="single" w:color="auto" w:sz="4" w:space="0"/>
              <w:right w:val="single" w:color="auto" w:sz="4" w:space="0"/>
            </w:tcBorders>
            <w:vAlign w:val="center"/>
          </w:tcPr>
          <w:p w14:paraId="10A7370B">
            <w:pPr>
              <w:spacing w:line="380" w:lineRule="exact"/>
              <w:rPr>
                <w:rFonts w:eastAsia="仿宋_GB2312"/>
                <w:sz w:val="28"/>
                <w:szCs w:val="28"/>
              </w:rPr>
            </w:pPr>
            <w:r>
              <w:rPr>
                <w:rFonts w:eastAsia="仿宋_GB2312"/>
                <w:sz w:val="28"/>
                <w:szCs w:val="28"/>
              </w:rPr>
              <w:t>PACS在存储和传输过程中，可能出现患者信息的隐私泄露、数据丢失、无法访问、感染软件病毒等危害。</w:t>
            </w:r>
          </w:p>
        </w:tc>
      </w:tr>
      <w:tr w14:paraId="202F6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6" w:hRule="atLeast"/>
          <w:jc w:val="center"/>
        </w:trPr>
        <w:tc>
          <w:tcPr>
            <w:tcW w:w="2448" w:type="dxa"/>
            <w:vMerge w:val="restart"/>
            <w:tcBorders>
              <w:top w:val="single" w:color="auto" w:sz="4" w:space="0"/>
              <w:left w:val="single" w:color="auto" w:sz="4" w:space="0"/>
              <w:right w:val="single" w:color="auto" w:sz="4" w:space="0"/>
            </w:tcBorders>
            <w:vAlign w:val="center"/>
          </w:tcPr>
          <w:p w14:paraId="13CCF389">
            <w:pPr>
              <w:spacing w:line="380" w:lineRule="exact"/>
              <w:rPr>
                <w:rFonts w:eastAsia="仿宋_GB2312"/>
                <w:sz w:val="28"/>
                <w:szCs w:val="28"/>
              </w:rPr>
            </w:pPr>
            <w:r>
              <w:rPr>
                <w:rFonts w:eastAsia="仿宋_GB2312"/>
                <w:sz w:val="28"/>
                <w:szCs w:val="28"/>
              </w:rPr>
              <w:t>不正确或不适当的输出或功能</w:t>
            </w:r>
          </w:p>
        </w:tc>
        <w:tc>
          <w:tcPr>
            <w:tcW w:w="6300" w:type="dxa"/>
            <w:tcBorders>
              <w:top w:val="single" w:color="auto" w:sz="4" w:space="0"/>
              <w:left w:val="single" w:color="auto" w:sz="4" w:space="0"/>
              <w:bottom w:val="single" w:color="auto" w:sz="4" w:space="0"/>
              <w:right w:val="single" w:color="auto" w:sz="4" w:space="0"/>
            </w:tcBorders>
            <w:vAlign w:val="center"/>
          </w:tcPr>
          <w:p w14:paraId="07185AD1">
            <w:pPr>
              <w:spacing w:line="380" w:lineRule="exact"/>
              <w:rPr>
                <w:rFonts w:eastAsia="仿宋_GB2312"/>
                <w:sz w:val="28"/>
                <w:szCs w:val="28"/>
              </w:rPr>
            </w:pPr>
            <w:r>
              <w:rPr>
                <w:rFonts w:eastAsia="仿宋_GB2312"/>
                <w:sz w:val="28"/>
                <w:szCs w:val="28"/>
              </w:rPr>
              <w:t>PACS在存储和传输过程中，患者信息和医学图像资料可能出现不匹配、不准确，造成延误诊断、诊断错误等。</w:t>
            </w:r>
          </w:p>
        </w:tc>
      </w:tr>
      <w:tr w14:paraId="39CD2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jc w:val="center"/>
        </w:trPr>
        <w:tc>
          <w:tcPr>
            <w:tcW w:w="2448" w:type="dxa"/>
            <w:vMerge w:val="continue"/>
            <w:tcBorders>
              <w:left w:val="single" w:color="auto" w:sz="4" w:space="0"/>
              <w:right w:val="single" w:color="auto" w:sz="4" w:space="0"/>
            </w:tcBorders>
            <w:vAlign w:val="center"/>
          </w:tcPr>
          <w:p w14:paraId="47587CAE">
            <w:pPr>
              <w:spacing w:line="380" w:lineRule="exact"/>
              <w:rPr>
                <w:rFonts w:eastAsia="仿宋_GB2312"/>
                <w:sz w:val="28"/>
                <w:szCs w:val="28"/>
              </w:rPr>
            </w:pPr>
          </w:p>
        </w:tc>
        <w:tc>
          <w:tcPr>
            <w:tcW w:w="6300" w:type="dxa"/>
            <w:tcBorders>
              <w:top w:val="single" w:color="auto" w:sz="4" w:space="0"/>
              <w:left w:val="single" w:color="auto" w:sz="4" w:space="0"/>
              <w:bottom w:val="single" w:color="auto" w:sz="4" w:space="0"/>
              <w:right w:val="single" w:color="auto" w:sz="4" w:space="0"/>
            </w:tcBorders>
            <w:vAlign w:val="center"/>
          </w:tcPr>
          <w:p w14:paraId="1CBEEF55">
            <w:pPr>
              <w:spacing w:line="380" w:lineRule="exact"/>
              <w:rPr>
                <w:rFonts w:eastAsia="仿宋_GB2312"/>
                <w:sz w:val="28"/>
                <w:szCs w:val="28"/>
              </w:rPr>
            </w:pPr>
            <w:r>
              <w:rPr>
                <w:rFonts w:eastAsia="仿宋_GB2312"/>
                <w:sz w:val="28"/>
                <w:szCs w:val="28"/>
              </w:rPr>
              <w:t>PACS在存储和传输过程中，可能出现图像无法存储、无法传输、模糊、伪影等图像质量问题及不能恢复到原始数据，造成延误诊断或造成诊断错误。</w:t>
            </w:r>
          </w:p>
        </w:tc>
      </w:tr>
      <w:tr w14:paraId="632C8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17" w:hRule="atLeast"/>
          <w:jc w:val="center"/>
        </w:trPr>
        <w:tc>
          <w:tcPr>
            <w:tcW w:w="2448" w:type="dxa"/>
            <w:vMerge w:val="continue"/>
            <w:tcBorders>
              <w:left w:val="single" w:color="auto" w:sz="4" w:space="0"/>
              <w:bottom w:val="single" w:color="auto" w:sz="4" w:space="0"/>
              <w:right w:val="single" w:color="auto" w:sz="4" w:space="0"/>
            </w:tcBorders>
            <w:vAlign w:val="center"/>
          </w:tcPr>
          <w:p w14:paraId="7145396B">
            <w:pPr>
              <w:spacing w:line="380" w:lineRule="exact"/>
              <w:rPr>
                <w:rFonts w:eastAsia="仿宋_GB2312"/>
                <w:sz w:val="28"/>
                <w:szCs w:val="28"/>
              </w:rPr>
            </w:pPr>
          </w:p>
        </w:tc>
        <w:tc>
          <w:tcPr>
            <w:tcW w:w="6300" w:type="dxa"/>
            <w:tcBorders>
              <w:top w:val="single" w:color="auto" w:sz="4" w:space="0"/>
              <w:left w:val="single" w:color="auto" w:sz="4" w:space="0"/>
              <w:bottom w:val="single" w:color="auto" w:sz="4" w:space="0"/>
              <w:right w:val="single" w:color="auto" w:sz="4" w:space="0"/>
            </w:tcBorders>
            <w:vAlign w:val="center"/>
          </w:tcPr>
          <w:p w14:paraId="580137EF">
            <w:pPr>
              <w:spacing w:line="380" w:lineRule="exact"/>
              <w:rPr>
                <w:rFonts w:eastAsia="仿宋_GB2312"/>
                <w:sz w:val="28"/>
                <w:szCs w:val="28"/>
              </w:rPr>
            </w:pPr>
            <w:r>
              <w:rPr>
                <w:rFonts w:eastAsia="仿宋_GB2312"/>
                <w:sz w:val="28"/>
                <w:szCs w:val="28"/>
              </w:rPr>
              <w:t>PACS软件人机交流界面应清晰明确、易操作，功能设置应明确、易识别，不能过于复杂，否则容易出现错误造成危害。</w:t>
            </w:r>
          </w:p>
        </w:tc>
      </w:tr>
      <w:tr w14:paraId="62A23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8" w:hRule="atLeast"/>
          <w:jc w:val="center"/>
        </w:trPr>
        <w:tc>
          <w:tcPr>
            <w:tcW w:w="2448" w:type="dxa"/>
            <w:tcBorders>
              <w:left w:val="single" w:color="auto" w:sz="4" w:space="0"/>
              <w:bottom w:val="single" w:color="auto" w:sz="4" w:space="0"/>
              <w:right w:val="single" w:color="auto" w:sz="4" w:space="0"/>
            </w:tcBorders>
            <w:vAlign w:val="center"/>
          </w:tcPr>
          <w:p w14:paraId="3C8F872B">
            <w:pPr>
              <w:spacing w:line="380" w:lineRule="exact"/>
              <w:rPr>
                <w:rFonts w:eastAsia="仿宋_GB2312"/>
                <w:sz w:val="28"/>
                <w:szCs w:val="28"/>
              </w:rPr>
            </w:pPr>
            <w:r>
              <w:rPr>
                <w:rFonts w:eastAsia="仿宋_GB2312"/>
                <w:sz w:val="28"/>
                <w:szCs w:val="28"/>
              </w:rPr>
              <w:t>错误的数据转换</w:t>
            </w:r>
          </w:p>
        </w:tc>
        <w:tc>
          <w:tcPr>
            <w:tcW w:w="6300" w:type="dxa"/>
            <w:tcBorders>
              <w:top w:val="single" w:color="auto" w:sz="4" w:space="0"/>
              <w:left w:val="single" w:color="auto" w:sz="4" w:space="0"/>
              <w:bottom w:val="single" w:color="auto" w:sz="4" w:space="0"/>
              <w:right w:val="single" w:color="auto" w:sz="4" w:space="0"/>
            </w:tcBorders>
            <w:vAlign w:val="center"/>
          </w:tcPr>
          <w:p w14:paraId="6741E65A">
            <w:pPr>
              <w:spacing w:line="380" w:lineRule="exact"/>
              <w:rPr>
                <w:rFonts w:eastAsia="仿宋_GB2312"/>
                <w:sz w:val="28"/>
                <w:szCs w:val="28"/>
              </w:rPr>
            </w:pPr>
            <w:r>
              <w:rPr>
                <w:rFonts w:eastAsia="仿宋_GB2312"/>
                <w:sz w:val="28"/>
                <w:szCs w:val="28"/>
              </w:rPr>
              <w:t>图像存储或传输中出现数据错误。</w:t>
            </w:r>
          </w:p>
        </w:tc>
      </w:tr>
      <w:tr w14:paraId="78CC3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2448" w:type="dxa"/>
            <w:tcBorders>
              <w:left w:val="single" w:color="auto" w:sz="4" w:space="0"/>
              <w:bottom w:val="single" w:color="auto" w:sz="4" w:space="0"/>
              <w:right w:val="single" w:color="auto" w:sz="4" w:space="0"/>
            </w:tcBorders>
            <w:vAlign w:val="center"/>
          </w:tcPr>
          <w:p w14:paraId="6E1213FC">
            <w:pPr>
              <w:spacing w:line="380" w:lineRule="exact"/>
              <w:rPr>
                <w:rFonts w:eastAsia="仿宋_GB2312"/>
                <w:sz w:val="28"/>
                <w:szCs w:val="28"/>
              </w:rPr>
            </w:pPr>
            <w:r>
              <w:rPr>
                <w:rFonts w:eastAsia="仿宋_GB2312"/>
                <w:sz w:val="28"/>
                <w:szCs w:val="28"/>
              </w:rPr>
              <w:t>功能的丧失或变坏</w:t>
            </w:r>
          </w:p>
        </w:tc>
        <w:tc>
          <w:tcPr>
            <w:tcW w:w="6300" w:type="dxa"/>
            <w:tcBorders>
              <w:top w:val="single" w:color="auto" w:sz="4" w:space="0"/>
              <w:left w:val="single" w:color="auto" w:sz="4" w:space="0"/>
              <w:right w:val="single" w:color="auto" w:sz="4" w:space="0"/>
            </w:tcBorders>
            <w:vAlign w:val="center"/>
          </w:tcPr>
          <w:p w14:paraId="43651562">
            <w:pPr>
              <w:spacing w:line="380" w:lineRule="exact"/>
              <w:rPr>
                <w:rFonts w:eastAsia="仿宋_GB2312"/>
                <w:sz w:val="28"/>
                <w:szCs w:val="28"/>
              </w:rPr>
            </w:pPr>
            <w:r>
              <w:rPr>
                <w:rFonts w:eastAsia="仿宋_GB2312"/>
                <w:sz w:val="28"/>
                <w:szCs w:val="28"/>
              </w:rPr>
              <w:t>软件在单一故障状态（如图像存储故障、图像传输失真等）下运行可产生危险。</w:t>
            </w:r>
          </w:p>
        </w:tc>
      </w:tr>
      <w:tr w14:paraId="13C01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58" w:hRule="atLeast"/>
          <w:jc w:val="center"/>
        </w:trPr>
        <w:tc>
          <w:tcPr>
            <w:tcW w:w="2448" w:type="dxa"/>
            <w:tcBorders>
              <w:top w:val="single" w:color="auto" w:sz="4" w:space="0"/>
              <w:left w:val="single" w:color="auto" w:sz="4" w:space="0"/>
              <w:right w:val="single" w:color="auto" w:sz="4" w:space="0"/>
            </w:tcBorders>
            <w:vAlign w:val="center"/>
          </w:tcPr>
          <w:p w14:paraId="15D0253A">
            <w:pPr>
              <w:spacing w:line="380" w:lineRule="exact"/>
              <w:rPr>
                <w:rFonts w:eastAsia="仿宋_GB2312"/>
                <w:sz w:val="28"/>
                <w:szCs w:val="28"/>
              </w:rPr>
            </w:pPr>
            <w:r>
              <w:rPr>
                <w:rFonts w:eastAsia="仿宋_GB2312"/>
                <w:sz w:val="28"/>
                <w:szCs w:val="28"/>
              </w:rPr>
              <w:t>使用错误造成的危害、缺乏注意力、不遵守规则、缺乏常识、违反常规</w:t>
            </w:r>
          </w:p>
        </w:tc>
        <w:tc>
          <w:tcPr>
            <w:tcW w:w="6300" w:type="dxa"/>
            <w:tcBorders>
              <w:top w:val="single" w:color="auto" w:sz="4" w:space="0"/>
              <w:left w:val="single" w:color="auto" w:sz="4" w:space="0"/>
              <w:right w:val="single" w:color="auto" w:sz="4" w:space="0"/>
            </w:tcBorders>
            <w:vAlign w:val="center"/>
          </w:tcPr>
          <w:p w14:paraId="56775125">
            <w:pPr>
              <w:adjustRightInd w:val="0"/>
              <w:spacing w:line="380" w:lineRule="exact"/>
              <w:rPr>
                <w:rFonts w:eastAsia="仿宋_GB2312"/>
                <w:sz w:val="28"/>
                <w:szCs w:val="28"/>
              </w:rPr>
            </w:pPr>
            <w:r>
              <w:rPr>
                <w:rFonts w:eastAsia="仿宋_GB2312"/>
                <w:sz w:val="28"/>
                <w:szCs w:val="28"/>
              </w:rPr>
              <w:t>未按操作手册或说明书进行安装、调试、使用，对软件正常使用造成隐患。</w:t>
            </w:r>
          </w:p>
          <w:p w14:paraId="5F62080D">
            <w:pPr>
              <w:spacing w:line="380" w:lineRule="exact"/>
              <w:rPr>
                <w:rFonts w:eastAsia="仿宋_GB2312"/>
                <w:sz w:val="28"/>
                <w:szCs w:val="28"/>
              </w:rPr>
            </w:pPr>
            <w:r>
              <w:rPr>
                <w:rFonts w:eastAsia="仿宋_GB2312"/>
                <w:sz w:val="28"/>
                <w:szCs w:val="28"/>
              </w:rPr>
              <w:t>由不熟练/未经培训的人员使用易造成危害，操作人员必须经过严格培训，否则可能产生各种危害。</w:t>
            </w:r>
          </w:p>
        </w:tc>
      </w:tr>
      <w:tr w14:paraId="336AB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14:paraId="432A239F">
            <w:pPr>
              <w:spacing w:line="380" w:lineRule="exact"/>
              <w:rPr>
                <w:rFonts w:eastAsia="仿宋_GB2312"/>
                <w:sz w:val="28"/>
                <w:szCs w:val="28"/>
              </w:rPr>
            </w:pPr>
            <w:r>
              <w:rPr>
                <w:rFonts w:eastAsia="仿宋_GB2312"/>
                <w:b/>
                <w:sz w:val="28"/>
                <w:szCs w:val="28"/>
              </w:rPr>
              <w:t>C. 信息危害</w:t>
            </w:r>
          </w:p>
        </w:tc>
      </w:tr>
      <w:tr w14:paraId="3E79C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648B709C">
            <w:pPr>
              <w:spacing w:line="380" w:lineRule="exact"/>
              <w:rPr>
                <w:rFonts w:eastAsia="仿宋_GB2312"/>
                <w:sz w:val="28"/>
                <w:szCs w:val="28"/>
              </w:rPr>
            </w:pPr>
            <w:r>
              <w:rPr>
                <w:rFonts w:eastAsia="仿宋_GB2312"/>
                <w:sz w:val="28"/>
                <w:szCs w:val="28"/>
              </w:rPr>
              <w:t>标记</w:t>
            </w:r>
          </w:p>
        </w:tc>
        <w:tc>
          <w:tcPr>
            <w:tcW w:w="6300" w:type="dxa"/>
            <w:tcBorders>
              <w:top w:val="single" w:color="auto" w:sz="4" w:space="0"/>
              <w:left w:val="single" w:color="auto" w:sz="4" w:space="0"/>
              <w:bottom w:val="single" w:color="auto" w:sz="4" w:space="0"/>
              <w:right w:val="single" w:color="auto" w:sz="4" w:space="0"/>
            </w:tcBorders>
            <w:vAlign w:val="center"/>
          </w:tcPr>
          <w:p w14:paraId="3B6F1255">
            <w:pPr>
              <w:spacing w:line="380" w:lineRule="exact"/>
              <w:rPr>
                <w:rFonts w:eastAsia="仿宋_GB2312"/>
                <w:sz w:val="28"/>
                <w:szCs w:val="28"/>
              </w:rPr>
            </w:pPr>
            <w:r>
              <w:rPr>
                <w:rFonts w:eastAsia="仿宋_GB2312"/>
                <w:sz w:val="28"/>
                <w:szCs w:val="28"/>
              </w:rPr>
              <w:t>软件包装标记不全面、标记不足、标记不正确或不能够清楚易认。如：软件版本、软件名称等标记出现问题，易产生安装、调试错误。</w:t>
            </w:r>
          </w:p>
        </w:tc>
      </w:tr>
      <w:tr w14:paraId="17347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8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145ECDCC">
            <w:pPr>
              <w:spacing w:line="380" w:lineRule="exact"/>
              <w:rPr>
                <w:rFonts w:eastAsia="仿宋_GB2312"/>
                <w:sz w:val="28"/>
                <w:szCs w:val="28"/>
              </w:rPr>
            </w:pPr>
            <w:r>
              <w:rPr>
                <w:rFonts w:eastAsia="仿宋_GB2312"/>
                <w:sz w:val="28"/>
                <w:szCs w:val="28"/>
              </w:rPr>
              <w:t>使用说明书、操作说明书</w:t>
            </w:r>
          </w:p>
        </w:tc>
        <w:tc>
          <w:tcPr>
            <w:tcW w:w="6300" w:type="dxa"/>
            <w:tcBorders>
              <w:top w:val="single" w:color="auto" w:sz="4" w:space="0"/>
              <w:left w:val="single" w:color="auto" w:sz="4" w:space="0"/>
              <w:bottom w:val="single" w:color="auto" w:sz="4" w:space="0"/>
              <w:right w:val="single" w:color="auto" w:sz="4" w:space="0"/>
            </w:tcBorders>
            <w:vAlign w:val="center"/>
          </w:tcPr>
          <w:p w14:paraId="530C5510">
            <w:pPr>
              <w:spacing w:line="380" w:lineRule="exact"/>
              <w:rPr>
                <w:rFonts w:eastAsia="仿宋_GB2312"/>
                <w:sz w:val="28"/>
                <w:szCs w:val="28"/>
              </w:rPr>
            </w:pPr>
            <w:r>
              <w:rPr>
                <w:rFonts w:eastAsia="仿宋_GB2312"/>
                <w:sz w:val="28"/>
                <w:szCs w:val="28"/>
              </w:rPr>
              <w:t>陈品没有使用说明书和技术说明书，或其内容不全、有缺失。如缺少必要的警告说明、缺少详细的使用方法、缺少必要的技术参数、缺少安装调试说明、缺少运输和贮存环境条件的限制。</w:t>
            </w:r>
          </w:p>
          <w:p w14:paraId="7EDDADF7">
            <w:pPr>
              <w:spacing w:line="380" w:lineRule="exact"/>
              <w:rPr>
                <w:rFonts w:eastAsia="仿宋_GB2312"/>
                <w:sz w:val="28"/>
                <w:szCs w:val="28"/>
              </w:rPr>
            </w:pPr>
            <w:r>
              <w:rPr>
                <w:rFonts w:eastAsia="仿宋_GB2312"/>
                <w:sz w:val="28"/>
                <w:szCs w:val="28"/>
              </w:rPr>
              <w:t>性能特征的不适当的描述。</w:t>
            </w:r>
          </w:p>
          <w:p w14:paraId="0A3C6D6D">
            <w:pPr>
              <w:spacing w:line="380" w:lineRule="exact"/>
              <w:rPr>
                <w:rFonts w:eastAsia="仿宋_GB2312"/>
                <w:sz w:val="28"/>
                <w:szCs w:val="28"/>
              </w:rPr>
            </w:pPr>
            <w:r>
              <w:rPr>
                <w:rFonts w:eastAsia="仿宋_GB2312"/>
                <w:sz w:val="28"/>
                <w:szCs w:val="28"/>
              </w:rPr>
              <w:t>不适当的预期使用规范。</w:t>
            </w:r>
          </w:p>
          <w:p w14:paraId="53910F38">
            <w:pPr>
              <w:spacing w:line="380" w:lineRule="exact"/>
              <w:rPr>
                <w:rFonts w:eastAsia="仿宋_GB2312"/>
                <w:sz w:val="28"/>
                <w:szCs w:val="28"/>
              </w:rPr>
            </w:pPr>
            <w:r>
              <w:rPr>
                <w:rFonts w:eastAsia="仿宋_GB2312"/>
                <w:sz w:val="28"/>
                <w:szCs w:val="28"/>
              </w:rPr>
              <w:t>过于复杂的操作说明。</w:t>
            </w:r>
          </w:p>
        </w:tc>
      </w:tr>
      <w:tr w14:paraId="1E18F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619F007F">
            <w:pPr>
              <w:spacing w:line="380" w:lineRule="exact"/>
              <w:rPr>
                <w:rFonts w:eastAsia="仿宋_GB2312"/>
                <w:sz w:val="28"/>
                <w:szCs w:val="28"/>
              </w:rPr>
            </w:pPr>
            <w:r>
              <w:rPr>
                <w:rFonts w:eastAsia="仿宋_GB2312"/>
                <w:sz w:val="28"/>
                <w:szCs w:val="28"/>
              </w:rPr>
              <w:t>与消耗品/附件/其他医疗器械的不相容性</w:t>
            </w:r>
          </w:p>
        </w:tc>
        <w:tc>
          <w:tcPr>
            <w:tcW w:w="6300" w:type="dxa"/>
            <w:tcBorders>
              <w:top w:val="single" w:color="auto" w:sz="4" w:space="0"/>
              <w:left w:val="single" w:color="auto" w:sz="4" w:space="0"/>
              <w:bottom w:val="single" w:color="auto" w:sz="4" w:space="0"/>
              <w:right w:val="single" w:color="auto" w:sz="4" w:space="0"/>
            </w:tcBorders>
            <w:vAlign w:val="center"/>
          </w:tcPr>
          <w:p w14:paraId="09B67963">
            <w:pPr>
              <w:spacing w:line="380" w:lineRule="exact"/>
              <w:rPr>
                <w:rFonts w:eastAsia="仿宋_GB2312"/>
                <w:sz w:val="28"/>
                <w:szCs w:val="28"/>
              </w:rPr>
            </w:pPr>
            <w:r>
              <w:rPr>
                <w:rFonts w:eastAsia="仿宋_GB2312"/>
                <w:sz w:val="28"/>
                <w:szCs w:val="28"/>
              </w:rPr>
              <w:t>同PACS一起使用的硬件装置、网络情况与PACS不相适应，将对PACS使用产生危害，如存储空间不足，无法存储新采集图像；如网络故障，无法进行图像传输，可能对患者造成延误诊断。</w:t>
            </w:r>
          </w:p>
        </w:tc>
      </w:tr>
      <w:tr w14:paraId="37562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264C9BEA">
            <w:pPr>
              <w:spacing w:line="380" w:lineRule="exact"/>
              <w:rPr>
                <w:rFonts w:eastAsia="仿宋_GB2312"/>
                <w:sz w:val="28"/>
                <w:szCs w:val="28"/>
              </w:rPr>
            </w:pPr>
            <w:r>
              <w:rPr>
                <w:rFonts w:eastAsia="仿宋_GB2312"/>
                <w:sz w:val="28"/>
                <w:szCs w:val="28"/>
              </w:rPr>
              <w:t>警告</w:t>
            </w:r>
          </w:p>
        </w:tc>
        <w:tc>
          <w:tcPr>
            <w:tcW w:w="6300" w:type="dxa"/>
            <w:tcBorders>
              <w:top w:val="single" w:color="auto" w:sz="4" w:space="0"/>
              <w:left w:val="single" w:color="auto" w:sz="4" w:space="0"/>
              <w:bottom w:val="single" w:color="auto" w:sz="4" w:space="0"/>
              <w:right w:val="single" w:color="auto" w:sz="4" w:space="0"/>
            </w:tcBorders>
            <w:vAlign w:val="center"/>
          </w:tcPr>
          <w:p w14:paraId="6D55E569">
            <w:pPr>
              <w:spacing w:line="380" w:lineRule="exact"/>
              <w:rPr>
                <w:rFonts w:eastAsia="仿宋_GB2312"/>
                <w:sz w:val="28"/>
                <w:szCs w:val="28"/>
              </w:rPr>
            </w:pPr>
            <w:r>
              <w:rPr>
                <w:rFonts w:eastAsia="仿宋_GB2312"/>
                <w:sz w:val="28"/>
                <w:szCs w:val="28"/>
              </w:rPr>
              <w:t>警告不恰当、不充分。</w:t>
            </w:r>
          </w:p>
        </w:tc>
      </w:tr>
      <w:tr w14:paraId="43B4E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0A1B3E37">
            <w:pPr>
              <w:spacing w:line="380" w:lineRule="exact"/>
              <w:rPr>
                <w:rFonts w:eastAsia="仿宋_GB2312"/>
                <w:sz w:val="28"/>
                <w:szCs w:val="28"/>
              </w:rPr>
            </w:pPr>
            <w:r>
              <w:rPr>
                <w:rFonts w:eastAsia="仿宋_GB2312"/>
                <w:sz w:val="28"/>
                <w:szCs w:val="28"/>
              </w:rPr>
              <w:t>服务和维护规范</w:t>
            </w:r>
          </w:p>
        </w:tc>
        <w:tc>
          <w:tcPr>
            <w:tcW w:w="6300" w:type="dxa"/>
            <w:tcBorders>
              <w:top w:val="single" w:color="auto" w:sz="4" w:space="0"/>
              <w:left w:val="single" w:color="auto" w:sz="4" w:space="0"/>
              <w:bottom w:val="single" w:color="auto" w:sz="4" w:space="0"/>
              <w:right w:val="single" w:color="auto" w:sz="4" w:space="0"/>
            </w:tcBorders>
            <w:vAlign w:val="center"/>
          </w:tcPr>
          <w:p w14:paraId="0A003704">
            <w:pPr>
              <w:spacing w:line="380" w:lineRule="exact"/>
              <w:rPr>
                <w:rFonts w:eastAsia="仿宋_GB2312"/>
                <w:sz w:val="28"/>
                <w:szCs w:val="28"/>
              </w:rPr>
            </w:pPr>
            <w:r>
              <w:rPr>
                <w:rFonts w:eastAsia="仿宋_GB2312"/>
                <w:sz w:val="28"/>
                <w:szCs w:val="28"/>
              </w:rPr>
              <w:t>服务和维护规范缺少或不适当，包括维护后功能性检查规范的不适当。</w:t>
            </w:r>
          </w:p>
          <w:p w14:paraId="72CD86E2">
            <w:pPr>
              <w:spacing w:line="380" w:lineRule="exact"/>
              <w:rPr>
                <w:rFonts w:eastAsia="仿宋_GB2312"/>
                <w:sz w:val="28"/>
                <w:szCs w:val="28"/>
              </w:rPr>
            </w:pPr>
            <w:r>
              <w:rPr>
                <w:rFonts w:eastAsia="仿宋_GB2312"/>
                <w:sz w:val="28"/>
                <w:szCs w:val="28"/>
              </w:rPr>
              <w:t>说明书中应提供维护、校正细则等可供技术人员维护的必须的资料。</w:t>
            </w:r>
          </w:p>
          <w:p w14:paraId="5EEDBB70">
            <w:pPr>
              <w:spacing w:line="380" w:lineRule="exact"/>
              <w:rPr>
                <w:rFonts w:eastAsia="仿宋_GB2312"/>
                <w:sz w:val="28"/>
                <w:szCs w:val="28"/>
              </w:rPr>
            </w:pPr>
            <w:r>
              <w:rPr>
                <w:rFonts w:eastAsia="仿宋_GB2312"/>
                <w:sz w:val="28"/>
                <w:szCs w:val="28"/>
              </w:rPr>
              <w:t>技术人员在维修后应对软件进行功能性检查，达到相关要求后再投入使用，否则将带来危害。</w:t>
            </w:r>
          </w:p>
        </w:tc>
      </w:tr>
    </w:tbl>
    <w:p w14:paraId="50978BFE">
      <w:pPr>
        <w:spacing w:line="500" w:lineRule="exact"/>
        <w:ind w:firstLine="640" w:firstLineChars="200"/>
        <w:rPr>
          <w:rFonts w:eastAsia="楷体_GB2312"/>
          <w:sz w:val="32"/>
          <w:szCs w:val="32"/>
        </w:rPr>
      </w:pPr>
      <w:r>
        <w:rPr>
          <w:rFonts w:eastAsia="楷体_GB2312"/>
          <w:sz w:val="32"/>
          <w:szCs w:val="32"/>
        </w:rPr>
        <w:t>（八）产品技术要求应包括的主要性能指标</w:t>
      </w:r>
    </w:p>
    <w:p w14:paraId="539297F0">
      <w:pPr>
        <w:spacing w:line="500" w:lineRule="exact"/>
        <w:ind w:firstLine="640" w:firstLineChars="200"/>
        <w:rPr>
          <w:sz w:val="32"/>
          <w:szCs w:val="32"/>
        </w:rPr>
      </w:pPr>
      <w:r>
        <w:rPr>
          <w:rFonts w:eastAsia="仿宋_GB2312"/>
          <w:sz w:val="32"/>
          <w:szCs w:val="32"/>
        </w:rPr>
        <w:t>PACS的产品技术要求参照《医疗器械软件注册技术审查指导原则》附录I，其中通用要求和质量要求适用。申请人可以在此基础上根据产品自身技术特点制定相应的性能指标，同时应在研究资料中详述相关标准不适用条款的理由。</w:t>
      </w:r>
    </w:p>
    <w:p w14:paraId="2D54C5DC">
      <w:pPr>
        <w:spacing w:line="500" w:lineRule="exact"/>
        <w:ind w:firstLine="640" w:firstLineChars="200"/>
        <w:rPr>
          <w:rFonts w:eastAsia="仿宋_GB2312"/>
          <w:sz w:val="32"/>
          <w:szCs w:val="32"/>
        </w:rPr>
      </w:pPr>
      <w:r>
        <w:rPr>
          <w:rFonts w:eastAsia="仿宋_GB2312"/>
          <w:sz w:val="32"/>
          <w:szCs w:val="32"/>
        </w:rPr>
        <w:t>产品技术要求通用要求的下列条款需要进一步说明：</w:t>
      </w:r>
    </w:p>
    <w:p w14:paraId="2A284C12">
      <w:pPr>
        <w:spacing w:line="5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数据接口</w:t>
      </w:r>
    </w:p>
    <w:p w14:paraId="0F750DF6">
      <w:pPr>
        <w:spacing w:line="500" w:lineRule="exact"/>
        <w:ind w:firstLine="640" w:firstLineChars="200"/>
        <w:rPr>
          <w:rFonts w:eastAsia="仿宋_GB2312"/>
          <w:sz w:val="32"/>
          <w:szCs w:val="32"/>
        </w:rPr>
      </w:pPr>
      <w:r>
        <w:rPr>
          <w:rFonts w:eastAsia="仿宋_GB2312"/>
          <w:sz w:val="32"/>
          <w:szCs w:val="32"/>
        </w:rPr>
        <w:t>明确通用数据接口（如Dicom、HL7）和/或产品接口（可联合使用的独立软件和医疗器械硬件）。Dicom标准若适用应明确产品支持的 DICOM 服务（如DICOM Query/Retrieve、DICOM Work List、DICOM Storage 、DICOM Storage Commitment、DICOM Print、DICOM MPPS）</w:t>
      </w:r>
    </w:p>
    <w:p w14:paraId="30FFF06B">
      <w:pPr>
        <w:spacing w:line="5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可靠性</w:t>
      </w:r>
    </w:p>
    <w:p w14:paraId="55A88CA8">
      <w:pPr>
        <w:spacing w:line="500" w:lineRule="exact"/>
        <w:ind w:firstLine="640" w:firstLineChars="200"/>
        <w:rPr>
          <w:rFonts w:eastAsia="仿宋_GB2312"/>
          <w:sz w:val="32"/>
          <w:szCs w:val="32"/>
        </w:rPr>
      </w:pPr>
      <w:r>
        <w:rPr>
          <w:rFonts w:eastAsia="仿宋_GB2312"/>
          <w:sz w:val="32"/>
          <w:szCs w:val="32"/>
        </w:rPr>
        <w:t>明确出错后数据备份与恢复能力。明确图像传输后图像数据的一致性和完整性。</w:t>
      </w:r>
    </w:p>
    <w:p w14:paraId="217D1634">
      <w:pPr>
        <w:spacing w:line="5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效率</w:t>
      </w:r>
    </w:p>
    <w:p w14:paraId="0B7CBD26">
      <w:pPr>
        <w:spacing w:line="520" w:lineRule="exact"/>
        <w:ind w:firstLine="640" w:firstLineChars="200"/>
        <w:rPr>
          <w:rFonts w:eastAsia="仿宋_GB2312"/>
          <w:sz w:val="32"/>
          <w:szCs w:val="32"/>
        </w:rPr>
      </w:pPr>
      <w:r>
        <w:rPr>
          <w:rFonts w:eastAsia="仿宋_GB2312"/>
          <w:sz w:val="32"/>
          <w:szCs w:val="32"/>
        </w:rPr>
        <w:t>明确在指定测试条件下打开图像的时间（包含图像传输与显示的时间），测试条件应明确网络环境是单机、局域网或广域网。</w:t>
      </w:r>
    </w:p>
    <w:p w14:paraId="2EBF6083">
      <w:pPr>
        <w:spacing w:line="520" w:lineRule="exact"/>
        <w:ind w:firstLine="640" w:firstLineChars="200"/>
        <w:rPr>
          <w:rFonts w:eastAsia="楷体_GB2312"/>
          <w:sz w:val="32"/>
          <w:szCs w:val="32"/>
        </w:rPr>
      </w:pPr>
      <w:r>
        <w:rPr>
          <w:rFonts w:eastAsia="楷体_GB2312"/>
          <w:sz w:val="32"/>
          <w:szCs w:val="32"/>
        </w:rPr>
        <w:t>（九）同一注册单元内注册检验代表产品确定原则和实例</w:t>
      </w:r>
    </w:p>
    <w:p w14:paraId="0F7987DE">
      <w:pPr>
        <w:spacing w:line="520" w:lineRule="exact"/>
        <w:ind w:firstLine="640" w:firstLineChars="200"/>
        <w:rPr>
          <w:rFonts w:eastAsia="仿宋_GB2312"/>
          <w:sz w:val="32"/>
          <w:szCs w:val="32"/>
        </w:rPr>
      </w:pPr>
      <w:r>
        <w:rPr>
          <w:rFonts w:eastAsia="仿宋_GB2312"/>
          <w:sz w:val="32"/>
          <w:szCs w:val="32"/>
        </w:rPr>
        <w:t>PACS的检测单元(即同一注册单元内注册检验代表产品)原则上与注册单元相一致，但如有多个运行环境（架构）或多个发布版本，则每个互不兼容的运行环境（架构）或每个互不涵盖的发布版本均应作为一个检测单元。</w:t>
      </w:r>
    </w:p>
    <w:p w14:paraId="3E8D6797">
      <w:pPr>
        <w:spacing w:line="520" w:lineRule="exact"/>
        <w:ind w:firstLine="640" w:firstLineChars="200"/>
        <w:rPr>
          <w:rFonts w:eastAsia="仿宋_GB2312"/>
          <w:sz w:val="32"/>
          <w:szCs w:val="32"/>
        </w:rPr>
      </w:pPr>
      <w:r>
        <w:rPr>
          <w:rFonts w:eastAsia="仿宋_GB2312"/>
          <w:sz w:val="32"/>
          <w:szCs w:val="32"/>
        </w:rPr>
        <w:t>对于PACS来说，由于服务器和客户端可能支持在多种环境中运行，因此应按照产品所声明的多种运行环境确定检测单元。</w:t>
      </w:r>
    </w:p>
    <w:p w14:paraId="79611B4F">
      <w:pPr>
        <w:spacing w:line="520" w:lineRule="exact"/>
        <w:ind w:firstLine="640" w:firstLineChars="200"/>
        <w:rPr>
          <w:rFonts w:eastAsia="仿宋_GB2312"/>
          <w:sz w:val="32"/>
          <w:szCs w:val="32"/>
        </w:rPr>
      </w:pPr>
      <w:r>
        <w:rPr>
          <w:rFonts w:eastAsia="仿宋_GB2312"/>
          <w:sz w:val="32"/>
          <w:szCs w:val="32"/>
        </w:rPr>
        <w:t>对于服务器端，产品所支持的互不兼容的操作系统（如Windows，Mac OS，Linux等）应分别作为一个检测单元。</w:t>
      </w:r>
    </w:p>
    <w:p w14:paraId="03A0015D">
      <w:pPr>
        <w:spacing w:line="520" w:lineRule="exact"/>
        <w:ind w:firstLine="640" w:firstLineChars="200"/>
        <w:rPr>
          <w:rFonts w:eastAsia="仿宋_GB2312"/>
          <w:sz w:val="32"/>
          <w:szCs w:val="32"/>
        </w:rPr>
      </w:pPr>
      <w:r>
        <w:rPr>
          <w:rFonts w:eastAsia="仿宋_GB2312"/>
          <w:sz w:val="32"/>
          <w:szCs w:val="32"/>
        </w:rPr>
        <w:t>对于客户端，按照运行方式可分为原生应用（C/S）和Web浏览器（B/S）。对于原生应用，所支持的互不兼容的软件环境（如Windows，Mac OS，Linux等）应分别作为一个检测单元，对于Web浏览器，所支持的互不兼容的浏览器（如IE、Chrome、Firefox等）应分别作为一个检测单元。</w:t>
      </w:r>
    </w:p>
    <w:p w14:paraId="211A940E">
      <w:pPr>
        <w:numPr>
          <w:ilvl w:val="0"/>
          <w:numId w:val="3"/>
        </w:numPr>
        <w:spacing w:line="520" w:lineRule="exact"/>
        <w:ind w:right="-67" w:rightChars="-32" w:firstLine="640" w:firstLineChars="200"/>
        <w:rPr>
          <w:rFonts w:eastAsia="楷体_GB2312"/>
          <w:sz w:val="32"/>
          <w:szCs w:val="32"/>
        </w:rPr>
      </w:pPr>
      <w:r>
        <w:rPr>
          <w:rFonts w:eastAsia="楷体_GB2312"/>
          <w:sz w:val="32"/>
          <w:szCs w:val="32"/>
        </w:rPr>
        <w:t>产品生产制造相关要求</w:t>
      </w:r>
    </w:p>
    <w:p w14:paraId="3403F563">
      <w:pPr>
        <w:spacing w:line="520" w:lineRule="exact"/>
        <w:ind w:firstLine="640" w:firstLineChars="200"/>
        <w:rPr>
          <w:rFonts w:eastAsia="仿宋_GB2312"/>
          <w:sz w:val="32"/>
          <w:szCs w:val="32"/>
        </w:rPr>
      </w:pPr>
      <w:r>
        <w:rPr>
          <w:rFonts w:eastAsia="仿宋_GB2312"/>
          <w:sz w:val="32"/>
          <w:szCs w:val="32"/>
        </w:rPr>
        <w:t>产品生产制造相关要求包括：生产成果、软件生存周期过程、生产场地。</w:t>
      </w:r>
    </w:p>
    <w:p w14:paraId="5674334E">
      <w:pPr>
        <w:spacing w:line="520" w:lineRule="exact"/>
        <w:ind w:firstLine="640" w:firstLineChars="200"/>
        <w:rPr>
          <w:rFonts w:eastAsia="仿宋_GB2312"/>
          <w:sz w:val="32"/>
          <w:szCs w:val="32"/>
        </w:rPr>
      </w:pPr>
      <w:r>
        <w:rPr>
          <w:rFonts w:eastAsia="仿宋_GB2312"/>
          <w:sz w:val="32"/>
          <w:szCs w:val="32"/>
        </w:rPr>
        <w:t>生产成果：包括交付方式和生产成果具体内容。交付方式应描述软件载体（如光盘、U盘等）；生产成果应描述交付用户的所有内容，如用户手册、产品说明书、出厂检验合格证、授权书（授权码）、软件载体等。</w:t>
      </w:r>
    </w:p>
    <w:p w14:paraId="6DB3E458">
      <w:pPr>
        <w:spacing w:line="520" w:lineRule="exact"/>
        <w:ind w:firstLine="640" w:firstLineChars="200"/>
        <w:rPr>
          <w:rFonts w:eastAsia="仿宋_GB2312"/>
          <w:sz w:val="32"/>
          <w:szCs w:val="32"/>
        </w:rPr>
      </w:pPr>
      <w:r>
        <w:rPr>
          <w:rFonts w:eastAsia="仿宋_GB2312"/>
          <w:sz w:val="32"/>
          <w:szCs w:val="32"/>
        </w:rPr>
        <w:t>软件生存周期过程：应描述软件生存周期过程，并识别出质量保证措施。</w:t>
      </w:r>
    </w:p>
    <w:p w14:paraId="1FD61868">
      <w:pPr>
        <w:spacing w:line="520" w:lineRule="exact"/>
        <w:ind w:firstLine="640" w:firstLineChars="200"/>
        <w:rPr>
          <w:rFonts w:eastAsia="仿宋_GB2312"/>
          <w:sz w:val="32"/>
          <w:szCs w:val="32"/>
        </w:rPr>
      </w:pPr>
      <w:r>
        <w:rPr>
          <w:rFonts w:eastAsia="仿宋_GB2312"/>
          <w:sz w:val="32"/>
          <w:szCs w:val="32"/>
        </w:rPr>
        <w:t>生产场地：应详细说明产品生产场地地址、生产工艺布局、生产环境要求及周边情况。如有多个研制、生产场地，应当概述每个研制、生产场地的实际情况。</w:t>
      </w:r>
    </w:p>
    <w:p w14:paraId="3A74DE1F">
      <w:pPr>
        <w:spacing w:line="520" w:lineRule="exact"/>
        <w:ind w:right="-67" w:rightChars="-32" w:firstLine="480" w:firstLineChars="150"/>
        <w:rPr>
          <w:rFonts w:eastAsia="楷体_GB2312"/>
          <w:sz w:val="32"/>
          <w:szCs w:val="32"/>
        </w:rPr>
      </w:pPr>
      <w:r>
        <w:rPr>
          <w:rFonts w:eastAsia="楷体_GB2312"/>
          <w:sz w:val="32"/>
          <w:szCs w:val="32"/>
        </w:rPr>
        <w:t>（十一）产品的临床评价细化要求</w:t>
      </w:r>
    </w:p>
    <w:p w14:paraId="0ED7AAC7">
      <w:pPr>
        <w:ind w:firstLine="640" w:firstLineChars="200"/>
        <w:rPr>
          <w:rFonts w:eastAsia="仿宋_GB2312"/>
          <w:sz w:val="32"/>
          <w:szCs w:val="32"/>
        </w:rPr>
      </w:pPr>
      <w:r>
        <w:rPr>
          <w:rFonts w:eastAsia="仿宋_GB2312"/>
          <w:sz w:val="32"/>
          <w:szCs w:val="32"/>
        </w:rPr>
        <w:t>注册申请人应根据《免于进行临床试验的第二类医疗器械目录》、《医疗器械临床评价技术指导原则》及《医疗器械软件注册技术审查指导原则》的相关要求提交PACS的临床评价资料。</w:t>
      </w:r>
    </w:p>
    <w:p w14:paraId="4CDC5B90">
      <w:pPr>
        <w:ind w:firstLine="640" w:firstLineChars="200"/>
        <w:rPr>
          <w:rFonts w:eastAsia="楷体_GB2312"/>
          <w:sz w:val="32"/>
          <w:szCs w:val="32"/>
        </w:rPr>
      </w:pPr>
      <w:r>
        <w:rPr>
          <w:rFonts w:eastAsia="楷体_GB2312"/>
          <w:sz w:val="32"/>
          <w:szCs w:val="32"/>
        </w:rPr>
        <w:t>（十二）产品的不良事件历史记录</w:t>
      </w:r>
    </w:p>
    <w:p w14:paraId="2BE874A5">
      <w:pPr>
        <w:spacing w:line="520" w:lineRule="exact"/>
        <w:ind w:firstLine="640" w:firstLineChars="200"/>
        <w:rPr>
          <w:rFonts w:eastAsia="仿宋_GB2312"/>
          <w:sz w:val="32"/>
          <w:szCs w:val="32"/>
        </w:rPr>
      </w:pPr>
      <w:r>
        <w:rPr>
          <w:rFonts w:eastAsia="仿宋_GB2312"/>
          <w:sz w:val="32"/>
          <w:szCs w:val="32"/>
        </w:rPr>
        <w:t>申请人在风险分析时应关注同品种医疗器械产品的不良事件历史记录。</w:t>
      </w:r>
    </w:p>
    <w:p w14:paraId="332F4785">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美国食品药品管理局关于PACS不良事件报告情况</w:t>
      </w:r>
    </w:p>
    <w:p w14:paraId="59FFBBCA">
      <w:pPr>
        <w:spacing w:line="520" w:lineRule="exact"/>
        <w:ind w:firstLine="584" w:firstLineChars="200"/>
        <w:rPr>
          <w:rFonts w:eastAsia="仿宋_GB2312"/>
          <w:spacing w:val="-8"/>
          <w:sz w:val="32"/>
          <w:szCs w:val="32"/>
        </w:rPr>
      </w:pPr>
      <w:r>
        <w:rPr>
          <w:rFonts w:eastAsia="仿宋_GB2312"/>
          <w:spacing w:val="-14"/>
          <w:sz w:val="32"/>
          <w:szCs w:val="32"/>
        </w:rPr>
        <w:t>通过MAUDE数据库检索，查询PACS近一年（2014.1.1</w:t>
      </w:r>
      <w:r>
        <w:rPr>
          <w:rFonts w:hint="eastAsia" w:eastAsia="仿宋_GB2312"/>
          <w:spacing w:val="-14"/>
          <w:sz w:val="32"/>
          <w:szCs w:val="32"/>
        </w:rPr>
        <w:t>—</w:t>
      </w:r>
      <w:r>
        <w:rPr>
          <w:rFonts w:eastAsia="仿宋_GB2312"/>
          <w:spacing w:val="-14"/>
          <w:sz w:val="32"/>
          <w:szCs w:val="32"/>
        </w:rPr>
        <w:t>2015.1.1）</w:t>
      </w:r>
      <w:r>
        <w:rPr>
          <w:rFonts w:eastAsia="仿宋_GB2312"/>
          <w:spacing w:val="-8"/>
          <w:sz w:val="32"/>
          <w:szCs w:val="32"/>
        </w:rPr>
        <w:t>不良事件报告情况，共查询到不良事件报告1348份（包含1294份跟踪报告）。其中，设备故障1333份、损伤4份、死亡5份、其他6份。</w:t>
      </w:r>
    </w:p>
    <w:p w14:paraId="5178B2E6">
      <w:pPr>
        <w:spacing w:line="520" w:lineRule="exact"/>
        <w:ind w:firstLine="640" w:firstLineChars="200"/>
        <w:rPr>
          <w:rFonts w:eastAsia="仿宋_GB2312"/>
          <w:sz w:val="32"/>
          <w:szCs w:val="32"/>
        </w:rPr>
      </w:pPr>
      <w:r>
        <w:rPr>
          <w:rFonts w:eastAsia="仿宋_GB2312"/>
          <w:sz w:val="32"/>
          <w:szCs w:val="32"/>
        </w:rPr>
        <w:t>1.1设备故障</w:t>
      </w:r>
    </w:p>
    <w:p w14:paraId="2E670BB4">
      <w:pPr>
        <w:spacing w:line="520" w:lineRule="exact"/>
        <w:ind w:firstLine="640" w:firstLineChars="200"/>
        <w:rPr>
          <w:rFonts w:eastAsia="仿宋_GB2312"/>
          <w:sz w:val="32"/>
          <w:szCs w:val="32"/>
        </w:rPr>
      </w:pPr>
      <w:r>
        <w:rPr>
          <w:rFonts w:eastAsia="仿宋_GB2312"/>
          <w:sz w:val="32"/>
          <w:szCs w:val="32"/>
        </w:rPr>
        <w:t>美国食品药品管理局共收到1333份故障报告，故障原因主要包括心血管图像诊断工作站软件输出管理工具及预设清除功能故障、PACS无法正常启动和PACS软件故障等。</w:t>
      </w:r>
    </w:p>
    <w:p w14:paraId="6346C84D">
      <w:pPr>
        <w:spacing w:line="520" w:lineRule="exact"/>
        <w:ind w:firstLine="640" w:firstLineChars="200"/>
        <w:rPr>
          <w:rFonts w:eastAsia="仿宋_GB2312"/>
          <w:sz w:val="32"/>
          <w:szCs w:val="32"/>
        </w:rPr>
      </w:pPr>
      <w:r>
        <w:rPr>
          <w:rFonts w:eastAsia="仿宋_GB2312"/>
          <w:sz w:val="32"/>
          <w:szCs w:val="32"/>
        </w:rPr>
        <w:t>1.2损伤</w:t>
      </w:r>
    </w:p>
    <w:p w14:paraId="15B38E35">
      <w:pPr>
        <w:spacing w:line="520" w:lineRule="exact"/>
        <w:ind w:firstLine="640" w:firstLineChars="200"/>
        <w:rPr>
          <w:rFonts w:eastAsia="仿宋_GB2312"/>
          <w:sz w:val="32"/>
          <w:szCs w:val="32"/>
        </w:rPr>
      </w:pPr>
      <w:r>
        <w:rPr>
          <w:rFonts w:eastAsia="仿宋_GB2312"/>
          <w:sz w:val="32"/>
          <w:szCs w:val="32"/>
        </w:rPr>
        <w:t>美国食品药品管理局共收到4份损伤报告，主要是病况严重或进行手术中，PACS系统无法输出需要的图像数据，导致延误诊治，患者影响程度较大等。</w:t>
      </w:r>
    </w:p>
    <w:p w14:paraId="552D46FB">
      <w:pPr>
        <w:spacing w:line="520" w:lineRule="exact"/>
        <w:ind w:firstLine="640" w:firstLineChars="200"/>
        <w:rPr>
          <w:rFonts w:eastAsia="仿宋_GB2312"/>
          <w:sz w:val="32"/>
          <w:szCs w:val="32"/>
        </w:rPr>
      </w:pPr>
      <w:r>
        <w:rPr>
          <w:rFonts w:eastAsia="仿宋_GB2312"/>
          <w:sz w:val="32"/>
          <w:szCs w:val="32"/>
        </w:rPr>
        <w:t>1.3死亡</w:t>
      </w:r>
    </w:p>
    <w:p w14:paraId="5123D2B9">
      <w:pPr>
        <w:spacing w:line="520" w:lineRule="exact"/>
        <w:ind w:firstLine="640" w:firstLineChars="200"/>
        <w:rPr>
          <w:rFonts w:eastAsia="仿宋_GB2312"/>
          <w:sz w:val="32"/>
          <w:szCs w:val="32"/>
        </w:rPr>
      </w:pPr>
      <w:r>
        <w:rPr>
          <w:rFonts w:eastAsia="仿宋_GB2312"/>
          <w:sz w:val="32"/>
          <w:szCs w:val="32"/>
        </w:rPr>
        <w:t>美国食品药品管理局共收到5份死亡报告，主要是重症患者诊治期间，由于PACS系统图像数据发生故障，延迟或误导病人救治，导致死亡。</w:t>
      </w:r>
    </w:p>
    <w:p w14:paraId="4E0ADA66">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辽宁省PACS不良事件报告情况</w:t>
      </w:r>
    </w:p>
    <w:p w14:paraId="5A225593">
      <w:pPr>
        <w:spacing w:line="520" w:lineRule="exact"/>
        <w:ind w:firstLine="640" w:firstLineChars="200"/>
        <w:rPr>
          <w:rFonts w:eastAsia="仿宋_GB2312"/>
          <w:sz w:val="32"/>
          <w:szCs w:val="32"/>
        </w:rPr>
      </w:pPr>
      <w:r>
        <w:rPr>
          <w:rFonts w:eastAsia="仿宋_GB2312"/>
          <w:sz w:val="32"/>
          <w:szCs w:val="32"/>
        </w:rPr>
        <w:t>截至2014年辽宁省共收集PACS不良事件报告1份。不良事件情况为工作站故障，无法接收到检查结果。</w:t>
      </w:r>
    </w:p>
    <w:p w14:paraId="15F35F41">
      <w:pPr>
        <w:spacing w:line="520" w:lineRule="exact"/>
        <w:ind w:left="560" w:right="-67" w:rightChars="-32"/>
        <w:rPr>
          <w:rFonts w:eastAsia="楷体_GB2312"/>
          <w:sz w:val="32"/>
          <w:szCs w:val="32"/>
        </w:rPr>
      </w:pPr>
      <w:r>
        <w:rPr>
          <w:rFonts w:eastAsia="楷体_GB2312"/>
          <w:sz w:val="32"/>
          <w:szCs w:val="32"/>
        </w:rPr>
        <w:t>（十三）产品说明书和标签要求</w:t>
      </w:r>
    </w:p>
    <w:p w14:paraId="61037A7C">
      <w:pPr>
        <w:spacing w:line="520" w:lineRule="exact"/>
        <w:ind w:right="-67" w:rightChars="-32" w:firstLine="640"/>
        <w:rPr>
          <w:rFonts w:eastAsia="仿宋"/>
          <w:sz w:val="32"/>
          <w:szCs w:val="32"/>
        </w:rPr>
      </w:pPr>
      <w:r>
        <w:rPr>
          <w:rFonts w:eastAsia="仿宋_GB2312"/>
          <w:sz w:val="32"/>
          <w:szCs w:val="32"/>
        </w:rPr>
        <w:t>说明书和标签应符合《医疗器械说明书和标签管理规定》、标准等相关的法规、规范性文件的要求。说明书应体现软件全部功能（包含安全功能），并明确软件发布版本。</w:t>
      </w:r>
    </w:p>
    <w:p w14:paraId="3EE24F5C">
      <w:pPr>
        <w:spacing w:line="520" w:lineRule="exact"/>
        <w:ind w:right="-67" w:rightChars="-32" w:firstLine="640" w:firstLineChars="200"/>
        <w:rPr>
          <w:rFonts w:eastAsia="楷体_GB2312"/>
          <w:sz w:val="32"/>
          <w:szCs w:val="32"/>
        </w:rPr>
      </w:pPr>
      <w:r>
        <w:rPr>
          <w:rFonts w:eastAsia="楷体_GB2312"/>
          <w:sz w:val="32"/>
          <w:szCs w:val="32"/>
        </w:rPr>
        <w:t>（十四）产品研究及其他要求</w:t>
      </w:r>
    </w:p>
    <w:p w14:paraId="7ED742A0">
      <w:pPr>
        <w:spacing w:line="520" w:lineRule="exact"/>
        <w:ind w:right="-67" w:rightChars="-32" w:firstLine="640" w:firstLineChars="200"/>
        <w:rPr>
          <w:rFonts w:eastAsia="仿宋_GB2312"/>
          <w:sz w:val="32"/>
          <w:szCs w:val="32"/>
        </w:rPr>
      </w:pPr>
      <w:r>
        <w:rPr>
          <w:rFonts w:eastAsia="仿宋_GB2312"/>
          <w:sz w:val="32"/>
          <w:szCs w:val="32"/>
        </w:rPr>
        <w:t>软件描述文档、软件版本、软件更新、现成软件的要求参照《医疗器械软件注册技术审查指导原则》关于独立软件的相关要求。</w:t>
      </w:r>
    </w:p>
    <w:p w14:paraId="2D362723">
      <w:pPr>
        <w:spacing w:line="520" w:lineRule="exact"/>
        <w:ind w:right="-67" w:rightChars="-32" w:firstLine="640" w:firstLineChars="200"/>
        <w:rPr>
          <w:rFonts w:eastAsia="仿宋_GB2312"/>
          <w:sz w:val="32"/>
          <w:szCs w:val="32"/>
        </w:rPr>
      </w:pPr>
      <w:r>
        <w:rPr>
          <w:rFonts w:eastAsia="仿宋_GB2312"/>
          <w:sz w:val="32"/>
          <w:szCs w:val="32"/>
        </w:rPr>
        <w:t>对于具有复杂处理功能的PACS，软件安全性级别为B级；对于仅具有简单处理功能的PACS，软件安全性级别为A级；申请人应根据软件安全性级别提交相应的软件描述文档。</w:t>
      </w:r>
    </w:p>
    <w:p w14:paraId="49110B6E">
      <w:pPr>
        <w:spacing w:line="520" w:lineRule="exact"/>
        <w:ind w:right="-67" w:rightChars="-32" w:firstLine="640" w:firstLineChars="200"/>
        <w:outlineLvl w:val="0"/>
        <w:rPr>
          <w:rFonts w:eastAsia="黑体"/>
          <w:sz w:val="32"/>
          <w:szCs w:val="32"/>
        </w:rPr>
      </w:pPr>
      <w:r>
        <w:rPr>
          <w:rFonts w:eastAsia="黑体"/>
          <w:sz w:val="32"/>
          <w:szCs w:val="32"/>
        </w:rPr>
        <w:t>三、审查关注点</w:t>
      </w:r>
    </w:p>
    <w:p w14:paraId="6C6504B8">
      <w:pPr>
        <w:spacing w:line="520" w:lineRule="exact"/>
        <w:ind w:right="-67" w:rightChars="-32" w:firstLine="640" w:firstLineChars="200"/>
        <w:rPr>
          <w:rFonts w:eastAsia="仿宋_GB2312"/>
          <w:sz w:val="32"/>
          <w:szCs w:val="32"/>
        </w:rPr>
      </w:pPr>
      <w:r>
        <w:rPr>
          <w:rFonts w:eastAsia="仿宋_GB2312"/>
          <w:sz w:val="32"/>
          <w:szCs w:val="32"/>
        </w:rPr>
        <w:t>（一）风险管理资料是否已经完整列举产品的主要风险，并通过风险控制措施使产品的风险降至合理可接受的程度之内。</w:t>
      </w:r>
    </w:p>
    <w:p w14:paraId="3035471D">
      <w:pPr>
        <w:spacing w:line="520" w:lineRule="exact"/>
        <w:ind w:right="-67" w:rightChars="-32" w:firstLine="640" w:firstLineChars="200"/>
        <w:rPr>
          <w:rFonts w:eastAsia="仿宋_GB2312"/>
          <w:sz w:val="32"/>
          <w:szCs w:val="32"/>
        </w:rPr>
      </w:pPr>
      <w:r>
        <w:rPr>
          <w:rFonts w:eastAsia="仿宋_GB2312"/>
          <w:sz w:val="32"/>
          <w:szCs w:val="32"/>
        </w:rPr>
        <w:t>（二）产品的性能指标是否满足产品的安全有效性要求。</w:t>
      </w:r>
    </w:p>
    <w:p w14:paraId="7DC0E0C5">
      <w:pPr>
        <w:spacing w:line="520" w:lineRule="exact"/>
        <w:ind w:right="-67" w:rightChars="-32" w:firstLine="640" w:firstLineChars="200"/>
        <w:rPr>
          <w:rFonts w:eastAsia="仿宋_GB2312"/>
          <w:sz w:val="32"/>
          <w:szCs w:val="32"/>
        </w:rPr>
      </w:pPr>
      <w:r>
        <w:rPr>
          <w:rFonts w:eastAsia="仿宋_GB2312"/>
          <w:sz w:val="32"/>
          <w:szCs w:val="32"/>
        </w:rPr>
        <w:t>（三）说明书中必须告知用户的信息是否完整。</w:t>
      </w:r>
    </w:p>
    <w:p w14:paraId="5CE5471C">
      <w:pPr>
        <w:tabs>
          <w:tab w:val="left" w:pos="540"/>
          <w:tab w:val="left" w:pos="1260"/>
        </w:tabs>
        <w:spacing w:line="520" w:lineRule="exact"/>
        <w:ind w:right="-67" w:rightChars="-32" w:firstLine="640" w:firstLineChars="200"/>
        <w:rPr>
          <w:rFonts w:eastAsia="仿宋_GB2312"/>
          <w:sz w:val="32"/>
          <w:szCs w:val="32"/>
        </w:rPr>
      </w:pPr>
      <w:r>
        <w:rPr>
          <w:rFonts w:eastAsia="仿宋_GB2312"/>
          <w:sz w:val="32"/>
          <w:szCs w:val="32"/>
        </w:rPr>
        <w:t>（四）产品的预期用途是否明确，是否遵照相应的法规与标准。</w:t>
      </w:r>
    </w:p>
    <w:p w14:paraId="13EC43CE">
      <w:pPr>
        <w:spacing w:line="520" w:lineRule="exact"/>
        <w:ind w:right="-67" w:rightChars="-32" w:firstLine="640" w:firstLineChars="200"/>
        <w:rPr>
          <w:rFonts w:eastAsia="仿宋_GB2312"/>
          <w:sz w:val="32"/>
          <w:szCs w:val="32"/>
        </w:rPr>
      </w:pPr>
      <w:r>
        <w:rPr>
          <w:rFonts w:eastAsia="仿宋_GB2312"/>
          <w:sz w:val="32"/>
          <w:szCs w:val="32"/>
        </w:rPr>
        <w:t>（五）关注软件版本命名规则及发布版本。</w:t>
      </w:r>
    </w:p>
    <w:p w14:paraId="7B87A0F8">
      <w:pPr>
        <w:ind w:firstLine="630" w:firstLineChars="350"/>
        <w:rPr>
          <w:rFonts w:hint="eastAsia" w:ascii="仿宋_GB2312" w:eastAsia="仿宋_GB2312"/>
          <w:spacing w:val="-30"/>
          <w:sz w:val="32"/>
          <w:szCs w:val="32"/>
        </w:rPr>
      </w:pPr>
      <w:r>
        <w:rPr>
          <w:rFonts w:hint="eastAsia" w:ascii="仿宋_GB2312" w:eastAsia="仿宋_GB2312"/>
          <w:spacing w:val="-70"/>
          <w:sz w:val="32"/>
          <w:szCs w:val="32"/>
        </w:rPr>
        <w:t>（六）</w:t>
      </w:r>
      <w:r>
        <w:rPr>
          <w:rFonts w:hint="eastAsia" w:ascii="仿宋_GB2312" w:eastAsia="仿宋_GB2312"/>
          <w:spacing w:val="-30"/>
          <w:sz w:val="32"/>
          <w:szCs w:val="32"/>
        </w:rPr>
        <w:t>关注软件生存周期过程的完整性和规范性。</w:t>
      </w:r>
      <w:r>
        <w:rPr>
          <w:rFonts w:hint="eastAsia" w:ascii="仿宋_GB2312" w:eastAsia="仿宋_GB2312"/>
          <w:spacing w:val="-30"/>
          <w:sz w:val="32"/>
          <w:szCs w:val="32"/>
        </w:rPr>
        <w:br w:type="page"/>
      </w:r>
    </w:p>
    <w:p w14:paraId="49000BCB">
      <w:pPr>
        <w:ind w:firstLine="910" w:firstLineChars="350"/>
        <w:rPr>
          <w:rFonts w:hint="eastAsia" w:ascii="仿宋_GB2312" w:eastAsia="仿宋_GB2312"/>
          <w:spacing w:val="-30"/>
          <w:sz w:val="32"/>
          <w:szCs w:val="32"/>
        </w:rPr>
      </w:pPr>
    </w:p>
    <w:p w14:paraId="1711CA55">
      <w:pPr>
        <w:spacing w:line="520" w:lineRule="exact"/>
        <w:ind w:right="-67" w:rightChars="-32"/>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医学图像存储传输软件（PACS）</w:t>
      </w:r>
    </w:p>
    <w:p w14:paraId="43A6B217">
      <w:pPr>
        <w:spacing w:line="520" w:lineRule="exact"/>
        <w:ind w:right="-67" w:rightChars="-32"/>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注册技术审查指导原则编制说明</w:t>
      </w:r>
    </w:p>
    <w:p w14:paraId="00128DEE">
      <w:pPr>
        <w:spacing w:line="520" w:lineRule="exact"/>
        <w:ind w:right="-67" w:rightChars="-32"/>
        <w:rPr>
          <w:rFonts w:eastAsia="方正小标宋简体"/>
          <w:color w:val="000000"/>
          <w:sz w:val="44"/>
          <w:szCs w:val="44"/>
        </w:rPr>
      </w:pPr>
    </w:p>
    <w:p w14:paraId="1447996B">
      <w:pPr>
        <w:tabs>
          <w:tab w:val="left" w:pos="3948"/>
        </w:tabs>
        <w:snapToGrid w:val="0"/>
        <w:spacing w:line="520" w:lineRule="exact"/>
        <w:ind w:firstLine="640" w:firstLineChars="200"/>
        <w:rPr>
          <w:rFonts w:eastAsia="黑体"/>
          <w:sz w:val="32"/>
          <w:szCs w:val="32"/>
        </w:rPr>
      </w:pPr>
      <w:r>
        <w:rPr>
          <w:rFonts w:eastAsia="黑体"/>
          <w:sz w:val="32"/>
          <w:szCs w:val="32"/>
        </w:rPr>
        <w:t>一、指导原则编写目的</w:t>
      </w:r>
    </w:p>
    <w:p w14:paraId="159BC0E8">
      <w:pPr>
        <w:tabs>
          <w:tab w:val="left" w:pos="3948"/>
        </w:tabs>
        <w:autoSpaceDE w:val="0"/>
        <w:autoSpaceDN w:val="0"/>
        <w:adjustRightInd w:val="0"/>
        <w:spacing w:line="520" w:lineRule="exact"/>
        <w:ind w:firstLine="640" w:firstLineChars="200"/>
        <w:rPr>
          <w:rFonts w:eastAsia="仿宋_GB2312"/>
          <w:sz w:val="32"/>
          <w:szCs w:val="32"/>
        </w:rPr>
      </w:pPr>
      <w:r>
        <w:rPr>
          <w:rFonts w:eastAsia="仿宋_GB2312"/>
          <w:sz w:val="32"/>
          <w:szCs w:val="32"/>
        </w:rPr>
        <w:t>（一）本指导原则编写的目的是用于指导和规范医学图像存储传输软件（PACS）产品注册申报过程中审评人员对注册材料的技术审评。</w:t>
      </w:r>
    </w:p>
    <w:p w14:paraId="26BA35C4">
      <w:pPr>
        <w:tabs>
          <w:tab w:val="left" w:pos="3948"/>
        </w:tabs>
        <w:autoSpaceDE w:val="0"/>
        <w:autoSpaceDN w:val="0"/>
        <w:adjustRightInd w:val="0"/>
        <w:spacing w:line="520" w:lineRule="exact"/>
        <w:ind w:firstLine="640" w:firstLineChars="200"/>
        <w:rPr>
          <w:rFonts w:eastAsia="仿宋_GB2312"/>
          <w:sz w:val="32"/>
          <w:szCs w:val="32"/>
        </w:rPr>
      </w:pPr>
      <w:r>
        <w:rPr>
          <w:rFonts w:eastAsia="仿宋_GB2312"/>
          <w:sz w:val="32"/>
          <w:szCs w:val="32"/>
        </w:rPr>
        <w:t>（二）本指导原则旨在让初次接触该类产品的注册审评人员对产品机理、结构、主要性能、预期用途等各个方面有个基本了解，同时让技术审评人员在产品注册技术审评时把握基本的尺度，对产品安全性、有效性作出系统评价。</w:t>
      </w:r>
    </w:p>
    <w:p w14:paraId="315B2AEB">
      <w:pPr>
        <w:tabs>
          <w:tab w:val="left" w:pos="3948"/>
        </w:tabs>
        <w:snapToGrid w:val="0"/>
        <w:spacing w:line="520" w:lineRule="exact"/>
        <w:ind w:firstLine="640" w:firstLineChars="200"/>
        <w:rPr>
          <w:rFonts w:eastAsia="黑体"/>
          <w:sz w:val="32"/>
          <w:szCs w:val="32"/>
        </w:rPr>
      </w:pPr>
      <w:r>
        <w:rPr>
          <w:rFonts w:eastAsia="黑体"/>
          <w:sz w:val="32"/>
          <w:szCs w:val="32"/>
        </w:rPr>
        <w:t>二、指导原则编写依据</w:t>
      </w:r>
    </w:p>
    <w:p w14:paraId="18556657">
      <w:pPr>
        <w:tabs>
          <w:tab w:val="left" w:pos="3948"/>
        </w:tabs>
        <w:autoSpaceDE w:val="0"/>
        <w:autoSpaceDN w:val="0"/>
        <w:adjustRightInd w:val="0"/>
        <w:spacing w:line="520" w:lineRule="exact"/>
        <w:ind w:firstLine="640" w:firstLineChars="200"/>
        <w:rPr>
          <w:rStyle w:val="14"/>
          <w:rFonts w:eastAsia="仿宋_GB2312"/>
          <w:sz w:val="32"/>
          <w:szCs w:val="32"/>
        </w:rPr>
      </w:pPr>
      <w:r>
        <w:rPr>
          <w:rFonts w:eastAsia="仿宋_GB2312"/>
          <w:sz w:val="32"/>
          <w:szCs w:val="32"/>
        </w:rPr>
        <w:t>（一）《</w:t>
      </w:r>
      <w:r>
        <w:rPr>
          <w:rStyle w:val="14"/>
          <w:rFonts w:eastAsia="仿宋_GB2312"/>
          <w:sz w:val="32"/>
          <w:szCs w:val="32"/>
        </w:rPr>
        <w:t>医疗器械监督管理条例》（国务院令第650号）</w:t>
      </w:r>
    </w:p>
    <w:p w14:paraId="656CB14E">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（二）《医疗器械注册管理办法》（国家食品药品监督管理总局令第4号）</w:t>
      </w:r>
    </w:p>
    <w:p w14:paraId="00DDDE94">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（三）《医疗器械说明书和标签管理规定》（国家食品药品监督管理总局令第6号）</w:t>
      </w:r>
    </w:p>
    <w:p w14:paraId="22E8FF6F">
      <w:pPr>
        <w:tabs>
          <w:tab w:val="left" w:pos="3948"/>
        </w:tabs>
        <w:autoSpaceDE w:val="0"/>
        <w:autoSpaceDN w:val="0"/>
        <w:adjustRightInd w:val="0"/>
        <w:spacing w:line="520" w:lineRule="exact"/>
        <w:ind w:firstLine="640" w:firstLineChars="200"/>
        <w:rPr>
          <w:rFonts w:eastAsia="仿宋_GB2312"/>
          <w:spacing w:val="-6"/>
          <w:sz w:val="32"/>
          <w:szCs w:val="32"/>
        </w:rPr>
      </w:pPr>
      <w:r>
        <w:rPr>
          <w:rStyle w:val="14"/>
          <w:rFonts w:eastAsia="仿宋_GB2312"/>
          <w:sz w:val="32"/>
          <w:szCs w:val="32"/>
        </w:rPr>
        <w:t>（四）</w:t>
      </w:r>
      <w:r>
        <w:rPr>
          <w:rFonts w:eastAsia="仿宋_GB2312"/>
          <w:spacing w:val="-6"/>
          <w:sz w:val="32"/>
          <w:szCs w:val="32"/>
        </w:rPr>
        <w:t>《关于公布医疗器械注册申报资料要求和批准证明文件格式的公告》（</w:t>
      </w:r>
      <w:r>
        <w:rPr>
          <w:rStyle w:val="14"/>
          <w:rFonts w:eastAsia="仿宋_GB2312"/>
          <w:spacing w:val="-6"/>
          <w:sz w:val="32"/>
          <w:szCs w:val="32"/>
        </w:rPr>
        <w:t>国家食品药品监督管理</w:t>
      </w:r>
      <w:r>
        <w:rPr>
          <w:rFonts w:eastAsia="仿宋_GB2312"/>
          <w:spacing w:val="-6"/>
          <w:sz w:val="32"/>
          <w:szCs w:val="32"/>
        </w:rPr>
        <w:t>总局公告2014年第43号）</w:t>
      </w:r>
    </w:p>
    <w:p w14:paraId="12EAED43">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（五）《关于发布医疗器械产品技术要求编写指导原则的通告》（国家食品药品监督管理总局通告</w:t>
      </w:r>
      <w:r>
        <w:rPr>
          <w:rFonts w:eastAsia="仿宋_GB2312"/>
          <w:sz w:val="32"/>
          <w:szCs w:val="32"/>
        </w:rPr>
        <w:t>2014年</w:t>
      </w:r>
      <w:r>
        <w:rPr>
          <w:rStyle w:val="14"/>
          <w:rFonts w:eastAsia="仿宋_GB2312"/>
          <w:sz w:val="32"/>
          <w:szCs w:val="32"/>
        </w:rPr>
        <w:t>第9号）</w:t>
      </w:r>
    </w:p>
    <w:p w14:paraId="18B3BDB2">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（六）《关于发布医疗器械临床评价技术指导原则的通告》（国家食品药品监督管理总局通告</w:t>
      </w:r>
      <w:r>
        <w:rPr>
          <w:rFonts w:eastAsia="仿宋_GB2312"/>
          <w:sz w:val="32"/>
          <w:szCs w:val="32"/>
        </w:rPr>
        <w:t>2015年</w:t>
      </w:r>
      <w:r>
        <w:rPr>
          <w:rStyle w:val="14"/>
          <w:rFonts w:eastAsia="仿宋_GB2312"/>
          <w:sz w:val="32"/>
          <w:szCs w:val="32"/>
        </w:rPr>
        <w:t>第14号）</w:t>
      </w:r>
    </w:p>
    <w:p w14:paraId="6EBD5B83">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（七）《关于发布医疗器械软件注册技术审查指导原则的通告》（国家食品药品监督管理总局通告</w:t>
      </w:r>
      <w:r>
        <w:rPr>
          <w:rFonts w:eastAsia="仿宋_GB2312"/>
          <w:sz w:val="32"/>
          <w:szCs w:val="32"/>
        </w:rPr>
        <w:t>2015年</w:t>
      </w:r>
      <w:r>
        <w:rPr>
          <w:rStyle w:val="14"/>
          <w:rFonts w:eastAsia="仿宋_GB2312"/>
          <w:sz w:val="32"/>
          <w:szCs w:val="32"/>
        </w:rPr>
        <w:t>第50号）</w:t>
      </w:r>
    </w:p>
    <w:p w14:paraId="2C769491">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（八）国家食品药品监督管理部门发布的其他规范性文件</w:t>
      </w:r>
    </w:p>
    <w:p w14:paraId="2DC302D9">
      <w:pPr>
        <w:tabs>
          <w:tab w:val="left" w:pos="3948"/>
        </w:tabs>
        <w:autoSpaceDE w:val="0"/>
        <w:autoSpaceDN w:val="0"/>
        <w:adjustRightInd w:val="0"/>
        <w:spacing w:line="520" w:lineRule="exact"/>
        <w:ind w:firstLine="640" w:firstLineChars="200"/>
        <w:rPr>
          <w:rStyle w:val="14"/>
          <w:rFonts w:eastAsia="仿宋_GB2312"/>
          <w:sz w:val="32"/>
          <w:szCs w:val="32"/>
        </w:rPr>
      </w:pPr>
      <w:r>
        <w:rPr>
          <w:rStyle w:val="14"/>
          <w:rFonts w:eastAsia="仿宋_GB2312"/>
          <w:sz w:val="32"/>
          <w:szCs w:val="32"/>
        </w:rPr>
        <w:t>（九）相关标准</w:t>
      </w:r>
    </w:p>
    <w:p w14:paraId="50A3B644">
      <w:pPr>
        <w:pStyle w:val="3"/>
        <w:spacing w:line="520" w:lineRule="exact"/>
        <w:ind w:firstLine="640" w:firstLineChars="200"/>
        <w:rPr>
          <w:rStyle w:val="14"/>
          <w:rFonts w:eastAsia="黑体"/>
          <w:sz w:val="32"/>
          <w:szCs w:val="32"/>
        </w:rPr>
      </w:pPr>
      <w:r>
        <w:rPr>
          <w:rFonts w:eastAsia="黑体"/>
          <w:sz w:val="32"/>
          <w:szCs w:val="32"/>
        </w:rPr>
        <w:t>三、指导原则编写相关考虑</w:t>
      </w:r>
    </w:p>
    <w:p w14:paraId="62CF3563">
      <w:pPr>
        <w:tabs>
          <w:tab w:val="left" w:pos="3948"/>
        </w:tabs>
        <w:autoSpaceDE w:val="0"/>
        <w:autoSpaceDN w:val="0"/>
        <w:adjustRightInd w:val="0"/>
        <w:spacing w:line="520" w:lineRule="exact"/>
        <w:ind w:firstLine="640" w:firstLineChars="200"/>
        <w:rPr>
          <w:rFonts w:eastAsia="仿宋_GB2312"/>
          <w:sz w:val="32"/>
          <w:szCs w:val="32"/>
        </w:rPr>
      </w:pPr>
      <w:r>
        <w:rPr>
          <w:rFonts w:eastAsia="仿宋_GB2312"/>
          <w:sz w:val="32"/>
          <w:szCs w:val="32"/>
        </w:rPr>
        <w:t>本指导原则基于《医疗器械软件注册技术审查指导原则》，针对PACS产品特点进行编制起草。本指导原则以现行的国家食品药品监督管理总局相关法规、国家标准、行业标准为基础，参考了相关的国际标准、国外法规要求以及技术指导文件。</w:t>
      </w:r>
    </w:p>
    <w:p w14:paraId="56A34D02">
      <w:pPr>
        <w:tabs>
          <w:tab w:val="left" w:pos="3948"/>
        </w:tabs>
        <w:autoSpaceDE w:val="0"/>
        <w:autoSpaceDN w:val="0"/>
        <w:adjustRightInd w:val="0"/>
        <w:spacing w:line="520" w:lineRule="exact"/>
        <w:ind w:firstLine="640" w:firstLineChars="200"/>
        <w:rPr>
          <w:rFonts w:eastAsia="仿宋_GB2312"/>
          <w:sz w:val="32"/>
          <w:szCs w:val="32"/>
        </w:rPr>
      </w:pPr>
      <w:r>
        <w:rPr>
          <w:rFonts w:eastAsia="仿宋_GB2312"/>
          <w:sz w:val="32"/>
          <w:szCs w:val="32"/>
        </w:rPr>
        <w:t>本指导原则是对医学图像存储传输软件（PACS）产品的一般性要求，申请人应依据医学图像存储传输软件（PACS）产品的特性对注册申报资料的内容进行充实和细化。注册申请人还应依据医学图像存储传输软件（PACS）产品的特性确定其中的具体内容是否适用，若不适用，需具体阐述其理由及相应的科学依据。</w:t>
      </w:r>
    </w:p>
    <w:p w14:paraId="6CF39750">
      <w:pPr>
        <w:tabs>
          <w:tab w:val="left" w:pos="3948"/>
        </w:tabs>
        <w:autoSpaceDE w:val="0"/>
        <w:autoSpaceDN w:val="0"/>
        <w:adjustRightInd w:val="0"/>
        <w:spacing w:line="520" w:lineRule="exact"/>
        <w:ind w:firstLine="640" w:firstLineChars="200"/>
        <w:rPr>
          <w:rFonts w:eastAsia="仿宋_GB2312"/>
          <w:sz w:val="32"/>
          <w:szCs w:val="32"/>
        </w:rPr>
      </w:pPr>
      <w:r>
        <w:rPr>
          <w:rFonts w:eastAsia="仿宋_GB2312"/>
          <w:sz w:val="32"/>
          <w:szCs w:val="32"/>
        </w:rPr>
        <w:t>考虑到国外没有区分PACS和图像处理软件，同时在功能上图像处理软件等同于PACS的处理功能，故本指导原则同样适用于第二类图像处理软件。</w:t>
      </w:r>
    </w:p>
    <w:p w14:paraId="5CB73A97">
      <w:pPr>
        <w:pStyle w:val="3"/>
        <w:spacing w:line="520" w:lineRule="exact"/>
        <w:ind w:firstLine="640" w:firstLineChars="200"/>
        <w:rPr>
          <w:rStyle w:val="14"/>
          <w:rFonts w:eastAsia="仿宋_GB2312"/>
          <w:sz w:val="32"/>
          <w:szCs w:val="32"/>
        </w:rPr>
      </w:pPr>
      <w:r>
        <w:rPr>
          <w:rStyle w:val="14"/>
          <w:rFonts w:eastAsia="仿宋_GB2312"/>
          <w:sz w:val="32"/>
          <w:szCs w:val="32"/>
        </w:rPr>
        <w:t>本指导原则的编写原则和编制程序按《医疗器械注册技术审查指导原则制修订管理规范》进行。</w:t>
      </w:r>
    </w:p>
    <w:p w14:paraId="6A5AF44C">
      <w:pPr>
        <w:tabs>
          <w:tab w:val="left" w:pos="3948"/>
        </w:tabs>
        <w:snapToGrid w:val="0"/>
        <w:spacing w:line="520" w:lineRule="exact"/>
        <w:ind w:firstLine="640" w:firstLineChars="200"/>
        <w:rPr>
          <w:rFonts w:eastAsia="黑体"/>
          <w:sz w:val="32"/>
          <w:szCs w:val="32"/>
        </w:rPr>
      </w:pPr>
      <w:r>
        <w:rPr>
          <w:rFonts w:eastAsia="黑体"/>
          <w:sz w:val="32"/>
          <w:szCs w:val="32"/>
        </w:rPr>
        <w:t>四、指导原则编写单位和人员</w:t>
      </w:r>
    </w:p>
    <w:p w14:paraId="6D71BD6C">
      <w:pPr>
        <w:tabs>
          <w:tab w:val="left" w:pos="3948"/>
        </w:tabs>
        <w:snapToGrid w:val="0"/>
        <w:spacing w:line="520" w:lineRule="exact"/>
        <w:ind w:firstLine="640" w:firstLineChars="200"/>
        <w:rPr>
          <w:rFonts w:eastAsia="仿宋_GB2312"/>
          <w:sz w:val="32"/>
          <w:szCs w:val="32"/>
        </w:rPr>
      </w:pPr>
      <w:r>
        <w:rPr>
          <w:rFonts w:eastAsia="仿宋_GB2312"/>
          <w:sz w:val="32"/>
          <w:szCs w:val="32"/>
        </w:rPr>
        <w:t xml:space="preserve">参与编写单位： </w:t>
      </w:r>
    </w:p>
    <w:p w14:paraId="77F07DAC">
      <w:pPr>
        <w:tabs>
          <w:tab w:val="left" w:pos="3948"/>
        </w:tabs>
        <w:snapToGrid w:val="0"/>
        <w:spacing w:line="520" w:lineRule="exact"/>
        <w:ind w:firstLine="640" w:firstLineChars="200"/>
        <w:rPr>
          <w:rFonts w:eastAsia="仿宋_GB2312"/>
          <w:sz w:val="32"/>
          <w:szCs w:val="32"/>
        </w:rPr>
      </w:pPr>
      <w:r>
        <w:rPr>
          <w:rFonts w:eastAsia="仿宋_GB2312"/>
          <w:sz w:val="32"/>
          <w:szCs w:val="32"/>
        </w:rPr>
        <w:t>辽宁省食品药品监督管理局</w:t>
      </w:r>
    </w:p>
    <w:p w14:paraId="60E75D0F">
      <w:pPr>
        <w:tabs>
          <w:tab w:val="left" w:pos="3948"/>
        </w:tabs>
        <w:snapToGrid w:val="0"/>
        <w:spacing w:line="520" w:lineRule="exact"/>
        <w:ind w:firstLine="640" w:firstLineChars="200"/>
        <w:rPr>
          <w:rFonts w:eastAsia="仿宋_GB2312"/>
          <w:sz w:val="32"/>
          <w:szCs w:val="32"/>
        </w:rPr>
      </w:pPr>
      <w:r>
        <w:rPr>
          <w:rFonts w:eastAsia="仿宋_GB2312"/>
          <w:sz w:val="32"/>
          <w:szCs w:val="32"/>
        </w:rPr>
        <w:t>辽宁省药械审评与监测中心</w:t>
      </w:r>
    </w:p>
    <w:p w14:paraId="6A30DB7B">
      <w:pPr>
        <w:spacing w:line="520" w:lineRule="exact"/>
        <w:ind w:firstLine="640" w:firstLineChars="200"/>
        <w:rPr>
          <w:rFonts w:eastAsia="仿宋_GB2312"/>
          <w:color w:val="FF0000"/>
          <w:sz w:val="32"/>
          <w:szCs w:val="32"/>
        </w:rPr>
      </w:pPr>
      <w:r>
        <w:rPr>
          <w:rFonts w:eastAsia="仿宋_GB2312"/>
          <w:sz w:val="32"/>
          <w:szCs w:val="32"/>
        </w:rPr>
        <w:t>辽宁省医疗器械检验检测院</w:t>
      </w:r>
    </w:p>
    <w:p w14:paraId="303E1BEE">
      <w:pPr>
        <w:spacing w:line="520" w:lineRule="exact"/>
        <w:ind w:right="-67" w:rightChars="-32"/>
        <w:rPr>
          <w:ins w:id="0" w:author="太极箫客" w:date="2025-08-14T14:36:58Z"/>
          <w:rFonts w:hint="eastAsia" w:eastAsia="宋体"/>
          <w:lang w:eastAsia="zh-CN"/>
        </w:rPr>
      </w:pPr>
    </w:p>
    <w:p w14:paraId="706B09F0">
      <w:pPr>
        <w:spacing w:line="520" w:lineRule="exact"/>
        <w:ind w:right="-67" w:rightChars="-32"/>
        <w:jc w:val="center"/>
        <w:rPr>
          <w:ins w:id="2" w:author="太极箫客" w:date="2025-08-14T14:36:58Z"/>
          <w:rFonts w:hint="eastAsia" w:eastAsia="宋体"/>
          <w:lang w:eastAsia="zh-CN"/>
        </w:rPr>
        <w:pPrChange w:id="1" w:author="太极箫客" w:date="2025-08-14T14:36:58Z">
          <w:pPr>
            <w:spacing w:line="520" w:lineRule="exact"/>
            <w:ind w:right="-67" w:rightChars="-32"/>
          </w:pPr>
        </w:pPrChange>
      </w:pPr>
    </w:p>
    <w:p w14:paraId="5FA65B32">
      <w:pPr>
        <w:spacing w:line="520" w:lineRule="exact"/>
        <w:ind w:right="-67" w:rightChars="-32"/>
        <w:jc w:val="center"/>
        <w:rPr>
          <w:ins w:id="4" w:author="太极箫客" w:date="2025-08-14T14:36:58Z"/>
          <w:rFonts w:hint="eastAsia" w:eastAsia="宋体"/>
          <w:lang w:eastAsia="zh-CN"/>
        </w:rPr>
        <w:pPrChange w:id="3" w:author="太极箫客" w:date="2025-08-14T14:36:58Z">
          <w:pPr>
            <w:spacing w:line="520" w:lineRule="exact"/>
            <w:ind w:right="-67" w:rightChars="-32"/>
          </w:pPr>
        </w:pPrChange>
      </w:pPr>
      <w:ins w:id="5" w:author="太极箫客" w:date="2025-08-14T14:36:5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758" w:right="1531" w:bottom="158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3B01">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 xml:space="preserve"> —</w:t>
    </w:r>
    <w:r>
      <w:rPr>
        <w:rFonts w:hint="eastAsia"/>
        <w:color w:val="FFFFFF"/>
        <w:sz w:val="28"/>
        <w:szCs w:val="28"/>
      </w:rPr>
      <w:t>—</w:t>
    </w:r>
  </w:p>
  <w:p w14:paraId="3283EC3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72B6">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p>
  <w:p w14:paraId="64AF292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A1076"/>
    <w:multiLevelType w:val="singleLevel"/>
    <w:tmpl w:val="553A1076"/>
    <w:lvl w:ilvl="0" w:tentative="0">
      <w:start w:val="10"/>
      <w:numFmt w:val="chineseCounting"/>
      <w:suff w:val="nothing"/>
      <w:lvlText w:val="（%1）"/>
      <w:lvlJc w:val="left"/>
    </w:lvl>
  </w:abstractNum>
  <w:abstractNum w:abstractNumId="1">
    <w:nsid w:val="553A42AA"/>
    <w:multiLevelType w:val="singleLevel"/>
    <w:tmpl w:val="553A42AA"/>
    <w:lvl w:ilvl="0" w:tentative="0">
      <w:start w:val="6"/>
      <w:numFmt w:val="chineseCounting"/>
      <w:suff w:val="nothing"/>
      <w:lvlText w:val="（%1）"/>
      <w:lvlJc w:val="left"/>
    </w:lvl>
  </w:abstractNum>
  <w:abstractNum w:abstractNumId="2">
    <w:nsid w:val="55618829"/>
    <w:multiLevelType w:val="singleLevel"/>
    <w:tmpl w:val="55618829"/>
    <w:lvl w:ilvl="0" w:tentative="0">
      <w:start w:val="4"/>
      <w:numFmt w:val="chineseCounting"/>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01333"/>
    <w:rsid w:val="00025FED"/>
    <w:rsid w:val="00030B30"/>
    <w:rsid w:val="00032291"/>
    <w:rsid w:val="00032E45"/>
    <w:rsid w:val="00033716"/>
    <w:rsid w:val="000931BA"/>
    <w:rsid w:val="000C279D"/>
    <w:rsid w:val="00101DA8"/>
    <w:rsid w:val="00123293"/>
    <w:rsid w:val="0013347B"/>
    <w:rsid w:val="00155140"/>
    <w:rsid w:val="001D4ADB"/>
    <w:rsid w:val="002B148C"/>
    <w:rsid w:val="00314F32"/>
    <w:rsid w:val="0033772C"/>
    <w:rsid w:val="00354311"/>
    <w:rsid w:val="00355118"/>
    <w:rsid w:val="003A1951"/>
    <w:rsid w:val="003D73BD"/>
    <w:rsid w:val="00447140"/>
    <w:rsid w:val="004572D7"/>
    <w:rsid w:val="004A3ED4"/>
    <w:rsid w:val="004A630C"/>
    <w:rsid w:val="004C04F4"/>
    <w:rsid w:val="004F673C"/>
    <w:rsid w:val="00521473"/>
    <w:rsid w:val="00545E19"/>
    <w:rsid w:val="00550C88"/>
    <w:rsid w:val="00555165"/>
    <w:rsid w:val="005A7FB3"/>
    <w:rsid w:val="005F756A"/>
    <w:rsid w:val="00615300"/>
    <w:rsid w:val="00627BB3"/>
    <w:rsid w:val="00682A14"/>
    <w:rsid w:val="006860FF"/>
    <w:rsid w:val="00693DBD"/>
    <w:rsid w:val="006B667E"/>
    <w:rsid w:val="006C2E92"/>
    <w:rsid w:val="006D6CCD"/>
    <w:rsid w:val="006E1A8B"/>
    <w:rsid w:val="00716A2D"/>
    <w:rsid w:val="0075160B"/>
    <w:rsid w:val="00775A85"/>
    <w:rsid w:val="007C287B"/>
    <w:rsid w:val="007D5F91"/>
    <w:rsid w:val="00805CFD"/>
    <w:rsid w:val="00830D94"/>
    <w:rsid w:val="00837174"/>
    <w:rsid w:val="00853817"/>
    <w:rsid w:val="00872655"/>
    <w:rsid w:val="00890049"/>
    <w:rsid w:val="00891051"/>
    <w:rsid w:val="008E4FC3"/>
    <w:rsid w:val="008E794D"/>
    <w:rsid w:val="009177B0"/>
    <w:rsid w:val="0094435B"/>
    <w:rsid w:val="00947BC6"/>
    <w:rsid w:val="0096182C"/>
    <w:rsid w:val="009818B9"/>
    <w:rsid w:val="00984504"/>
    <w:rsid w:val="0099016A"/>
    <w:rsid w:val="009B3D23"/>
    <w:rsid w:val="009C3AEA"/>
    <w:rsid w:val="00A03321"/>
    <w:rsid w:val="00A057A8"/>
    <w:rsid w:val="00A52F01"/>
    <w:rsid w:val="00A62317"/>
    <w:rsid w:val="00AB50D7"/>
    <w:rsid w:val="00B0063A"/>
    <w:rsid w:val="00B13FF9"/>
    <w:rsid w:val="00B25422"/>
    <w:rsid w:val="00B70168"/>
    <w:rsid w:val="00B70A3E"/>
    <w:rsid w:val="00B95031"/>
    <w:rsid w:val="00BC49EA"/>
    <w:rsid w:val="00C22FBE"/>
    <w:rsid w:val="00C46087"/>
    <w:rsid w:val="00C70C81"/>
    <w:rsid w:val="00CC64B5"/>
    <w:rsid w:val="00CE5FB4"/>
    <w:rsid w:val="00CF0C6D"/>
    <w:rsid w:val="00D33FFC"/>
    <w:rsid w:val="00D40D9A"/>
    <w:rsid w:val="00D47719"/>
    <w:rsid w:val="00DA4B2A"/>
    <w:rsid w:val="00DB6471"/>
    <w:rsid w:val="00DC65B1"/>
    <w:rsid w:val="00DE3B0F"/>
    <w:rsid w:val="00E139E2"/>
    <w:rsid w:val="00E320B1"/>
    <w:rsid w:val="00E45A29"/>
    <w:rsid w:val="00EA70D6"/>
    <w:rsid w:val="00EB0F7D"/>
    <w:rsid w:val="00ED1C92"/>
    <w:rsid w:val="00F11A61"/>
    <w:rsid w:val="00F2799B"/>
    <w:rsid w:val="00F42868"/>
    <w:rsid w:val="00F443D1"/>
    <w:rsid w:val="00F63FAA"/>
    <w:rsid w:val="00F67758"/>
    <w:rsid w:val="00F94A49"/>
    <w:rsid w:val="00FD13C8"/>
    <w:rsid w:val="00FE7D14"/>
    <w:rsid w:val="00FF30F0"/>
    <w:rsid w:val="021E48D9"/>
    <w:rsid w:val="023F2192"/>
    <w:rsid w:val="02EC685C"/>
    <w:rsid w:val="034D1D78"/>
    <w:rsid w:val="039C5073"/>
    <w:rsid w:val="03BF0DB3"/>
    <w:rsid w:val="04A4232A"/>
    <w:rsid w:val="0506494D"/>
    <w:rsid w:val="056A2AE5"/>
    <w:rsid w:val="057274FF"/>
    <w:rsid w:val="057878AD"/>
    <w:rsid w:val="06F17970"/>
    <w:rsid w:val="0716432D"/>
    <w:rsid w:val="07171DAE"/>
    <w:rsid w:val="077C5356"/>
    <w:rsid w:val="07D043BC"/>
    <w:rsid w:val="085B1141"/>
    <w:rsid w:val="08A118B5"/>
    <w:rsid w:val="09184D77"/>
    <w:rsid w:val="096628F8"/>
    <w:rsid w:val="0AD927DA"/>
    <w:rsid w:val="0B1A3243"/>
    <w:rsid w:val="0B8C5B00"/>
    <w:rsid w:val="0C801EB0"/>
    <w:rsid w:val="0DEC4366"/>
    <w:rsid w:val="0E1E361A"/>
    <w:rsid w:val="0E7664C8"/>
    <w:rsid w:val="0F67415D"/>
    <w:rsid w:val="10227809"/>
    <w:rsid w:val="10300D1D"/>
    <w:rsid w:val="103706A7"/>
    <w:rsid w:val="104D064D"/>
    <w:rsid w:val="10593FD3"/>
    <w:rsid w:val="12781EDB"/>
    <w:rsid w:val="12F21BA5"/>
    <w:rsid w:val="130A6617"/>
    <w:rsid w:val="132B7780"/>
    <w:rsid w:val="1347382D"/>
    <w:rsid w:val="13664DDA"/>
    <w:rsid w:val="13E968BA"/>
    <w:rsid w:val="14181987"/>
    <w:rsid w:val="142C0628"/>
    <w:rsid w:val="149A53D9"/>
    <w:rsid w:val="15127621"/>
    <w:rsid w:val="152921BA"/>
    <w:rsid w:val="15DF34F1"/>
    <w:rsid w:val="16697BD2"/>
    <w:rsid w:val="17096457"/>
    <w:rsid w:val="18C72F35"/>
    <w:rsid w:val="19BB1243"/>
    <w:rsid w:val="1A4646AB"/>
    <w:rsid w:val="1AA90ECC"/>
    <w:rsid w:val="1C117199"/>
    <w:rsid w:val="1C625C9F"/>
    <w:rsid w:val="1CE60476"/>
    <w:rsid w:val="1D5A2A00"/>
    <w:rsid w:val="1DA03128"/>
    <w:rsid w:val="1DA069AB"/>
    <w:rsid w:val="1DDE2C0D"/>
    <w:rsid w:val="1E127BE4"/>
    <w:rsid w:val="1E2D620F"/>
    <w:rsid w:val="1F5455CD"/>
    <w:rsid w:val="20394FEA"/>
    <w:rsid w:val="20F14799"/>
    <w:rsid w:val="21323004"/>
    <w:rsid w:val="21EE11B9"/>
    <w:rsid w:val="22734C95"/>
    <w:rsid w:val="24387A79"/>
    <w:rsid w:val="247962E4"/>
    <w:rsid w:val="249C16C7"/>
    <w:rsid w:val="24A216A6"/>
    <w:rsid w:val="2538541D"/>
    <w:rsid w:val="26066D6F"/>
    <w:rsid w:val="26962DDB"/>
    <w:rsid w:val="26E07D57"/>
    <w:rsid w:val="2788146A"/>
    <w:rsid w:val="28443D9B"/>
    <w:rsid w:val="285B7244"/>
    <w:rsid w:val="28780D72"/>
    <w:rsid w:val="28F12FBA"/>
    <w:rsid w:val="29215D08"/>
    <w:rsid w:val="29A04058"/>
    <w:rsid w:val="29DF15BE"/>
    <w:rsid w:val="2A207E29"/>
    <w:rsid w:val="2A8A08D9"/>
    <w:rsid w:val="2B1B6DC7"/>
    <w:rsid w:val="2B7D5B67"/>
    <w:rsid w:val="2BF000A4"/>
    <w:rsid w:val="2C971B37"/>
    <w:rsid w:val="2CF4664D"/>
    <w:rsid w:val="2E323AD6"/>
    <w:rsid w:val="2EE166D6"/>
    <w:rsid w:val="2EE56DFD"/>
    <w:rsid w:val="2F2C2DF5"/>
    <w:rsid w:val="2F305F78"/>
    <w:rsid w:val="300B6BE0"/>
    <w:rsid w:val="30195EF5"/>
    <w:rsid w:val="30650573"/>
    <w:rsid w:val="30837B23"/>
    <w:rsid w:val="30CF5A24"/>
    <w:rsid w:val="31B20215"/>
    <w:rsid w:val="323C6658"/>
    <w:rsid w:val="325E612F"/>
    <w:rsid w:val="325F3BB1"/>
    <w:rsid w:val="32EF34A0"/>
    <w:rsid w:val="333F4524"/>
    <w:rsid w:val="3359184A"/>
    <w:rsid w:val="341D23F4"/>
    <w:rsid w:val="34224FF3"/>
    <w:rsid w:val="347E742F"/>
    <w:rsid w:val="34E857D9"/>
    <w:rsid w:val="350E5A19"/>
    <w:rsid w:val="36250A64"/>
    <w:rsid w:val="36331F78"/>
    <w:rsid w:val="364B2EA2"/>
    <w:rsid w:val="366B11D8"/>
    <w:rsid w:val="37A7315E"/>
    <w:rsid w:val="37D64BA7"/>
    <w:rsid w:val="3813028F"/>
    <w:rsid w:val="388E753C"/>
    <w:rsid w:val="38A464F9"/>
    <w:rsid w:val="38CF6444"/>
    <w:rsid w:val="393C0FF6"/>
    <w:rsid w:val="3A890C98"/>
    <w:rsid w:val="3B5326C2"/>
    <w:rsid w:val="3C173922"/>
    <w:rsid w:val="3CC60243"/>
    <w:rsid w:val="3D895D82"/>
    <w:rsid w:val="3DEF0FAA"/>
    <w:rsid w:val="3E5A0659"/>
    <w:rsid w:val="40E04B80"/>
    <w:rsid w:val="41BC57E8"/>
    <w:rsid w:val="420F77F0"/>
    <w:rsid w:val="42BB7909"/>
    <w:rsid w:val="43610097"/>
    <w:rsid w:val="4380094B"/>
    <w:rsid w:val="43B45922"/>
    <w:rsid w:val="43BF5EB2"/>
    <w:rsid w:val="44A97134"/>
    <w:rsid w:val="455C49D9"/>
    <w:rsid w:val="460728F4"/>
    <w:rsid w:val="46E25ADA"/>
    <w:rsid w:val="4759319A"/>
    <w:rsid w:val="477375C7"/>
    <w:rsid w:val="481203CA"/>
    <w:rsid w:val="4873716A"/>
    <w:rsid w:val="48C17269"/>
    <w:rsid w:val="48F63EC0"/>
    <w:rsid w:val="48FD3079"/>
    <w:rsid w:val="4908545F"/>
    <w:rsid w:val="49407113"/>
    <w:rsid w:val="49881230"/>
    <w:rsid w:val="4AB1581B"/>
    <w:rsid w:val="4AC10510"/>
    <w:rsid w:val="4E0602ED"/>
    <w:rsid w:val="4E622728"/>
    <w:rsid w:val="4F3E558F"/>
    <w:rsid w:val="4F5551B4"/>
    <w:rsid w:val="50365B27"/>
    <w:rsid w:val="50870DA9"/>
    <w:rsid w:val="50B96100"/>
    <w:rsid w:val="50C44491"/>
    <w:rsid w:val="517777B8"/>
    <w:rsid w:val="517C5E3E"/>
    <w:rsid w:val="525C7006"/>
    <w:rsid w:val="52B72342"/>
    <w:rsid w:val="52D10CEE"/>
    <w:rsid w:val="53194965"/>
    <w:rsid w:val="53522541"/>
    <w:rsid w:val="538C361F"/>
    <w:rsid w:val="53FC7156"/>
    <w:rsid w:val="546360DE"/>
    <w:rsid w:val="547748A2"/>
    <w:rsid w:val="54886D3A"/>
    <w:rsid w:val="551321A2"/>
    <w:rsid w:val="55DA66E7"/>
    <w:rsid w:val="568048F7"/>
    <w:rsid w:val="56844E57"/>
    <w:rsid w:val="56BA15D9"/>
    <w:rsid w:val="57821021"/>
    <w:rsid w:val="57CF589D"/>
    <w:rsid w:val="57EB51CE"/>
    <w:rsid w:val="5A5E13CF"/>
    <w:rsid w:val="5AC06833"/>
    <w:rsid w:val="5AE03F27"/>
    <w:rsid w:val="5B9062C9"/>
    <w:rsid w:val="5C7D4C4C"/>
    <w:rsid w:val="5D724260"/>
    <w:rsid w:val="5E384F22"/>
    <w:rsid w:val="5E595457"/>
    <w:rsid w:val="5FBB761D"/>
    <w:rsid w:val="610D3747"/>
    <w:rsid w:val="61AD584E"/>
    <w:rsid w:val="63EE7082"/>
    <w:rsid w:val="63F244F2"/>
    <w:rsid w:val="63F35708"/>
    <w:rsid w:val="64ED11A3"/>
    <w:rsid w:val="65806194"/>
    <w:rsid w:val="65D514A1"/>
    <w:rsid w:val="65FF3349"/>
    <w:rsid w:val="66965CDC"/>
    <w:rsid w:val="6729488B"/>
    <w:rsid w:val="674A6A84"/>
    <w:rsid w:val="68CE4682"/>
    <w:rsid w:val="69147375"/>
    <w:rsid w:val="693E01B9"/>
    <w:rsid w:val="6941113D"/>
    <w:rsid w:val="69A00B63"/>
    <w:rsid w:val="69F05A5E"/>
    <w:rsid w:val="6A472BE9"/>
    <w:rsid w:val="6A6A40A3"/>
    <w:rsid w:val="6ADC30DD"/>
    <w:rsid w:val="6B01589B"/>
    <w:rsid w:val="6B457289"/>
    <w:rsid w:val="6C4C7E3C"/>
    <w:rsid w:val="6D7D01AD"/>
    <w:rsid w:val="6DB15184"/>
    <w:rsid w:val="6E1703AC"/>
    <w:rsid w:val="6E5C781B"/>
    <w:rsid w:val="6F254CE6"/>
    <w:rsid w:val="6F7F6679"/>
    <w:rsid w:val="6FE902A7"/>
    <w:rsid w:val="70AE08C5"/>
    <w:rsid w:val="70C97B85"/>
    <w:rsid w:val="723039E4"/>
    <w:rsid w:val="724C7A91"/>
    <w:rsid w:val="726A4AC3"/>
    <w:rsid w:val="72A35F21"/>
    <w:rsid w:val="72B15237"/>
    <w:rsid w:val="72F429F2"/>
    <w:rsid w:val="731629DD"/>
    <w:rsid w:val="73164537"/>
    <w:rsid w:val="73E51DB1"/>
    <w:rsid w:val="742B4AA4"/>
    <w:rsid w:val="759F5117"/>
    <w:rsid w:val="76307777"/>
    <w:rsid w:val="76CA40F3"/>
    <w:rsid w:val="77352851"/>
    <w:rsid w:val="77E4483F"/>
    <w:rsid w:val="784B37C7"/>
    <w:rsid w:val="78807F41"/>
    <w:rsid w:val="79194C3C"/>
    <w:rsid w:val="7A1B7CE2"/>
    <w:rsid w:val="7A2902FC"/>
    <w:rsid w:val="7AF864F1"/>
    <w:rsid w:val="7B990153"/>
    <w:rsid w:val="7BC55B1F"/>
    <w:rsid w:val="7C986B5B"/>
    <w:rsid w:val="7CD5595C"/>
    <w:rsid w:val="7DE22616"/>
    <w:rsid w:val="7DFA443A"/>
    <w:rsid w:val="7E3A5223"/>
    <w:rsid w:val="7ECB2594"/>
    <w:rsid w:val="7F673055"/>
    <w:rsid w:val="7F7207A3"/>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ody Text"/>
    <w:basedOn w:val="1"/>
    <w:unhideWhenUsed/>
    <w:uiPriority w:val="99"/>
    <w:pPr>
      <w:spacing w:after="120"/>
    </w:pPr>
  </w:style>
  <w:style w:type="paragraph" w:styleId="4">
    <w:name w:val="Balloon Text"/>
    <w:basedOn w:val="1"/>
    <w:link w:val="12"/>
    <w:unhideWhenUsed/>
    <w:uiPriority w:val="99"/>
    <w:rPr>
      <w:sz w:val="18"/>
      <w:szCs w:val="18"/>
    </w:rPr>
  </w:style>
  <w:style w:type="paragraph" w:styleId="5">
    <w:name w:val="footer"/>
    <w:basedOn w:val="1"/>
    <w:link w:val="19"/>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3"/>
    <w:unhideWhenUsed/>
    <w:uiPriority w:val="99"/>
    <w:rPr>
      <w:b/>
      <w:bCs/>
    </w:rPr>
  </w:style>
  <w:style w:type="character" w:styleId="10">
    <w:name w:val="page number"/>
    <w:unhideWhenUsed/>
    <w:qFormat/>
    <w:uiPriority w:val="99"/>
    <w:rPr>
      <w:rFonts w:cs="Times New Roman"/>
    </w:rPr>
  </w:style>
  <w:style w:type="character" w:styleId="11">
    <w:name w:val="annotation reference"/>
    <w:unhideWhenUsed/>
    <w:uiPriority w:val="99"/>
    <w:rPr>
      <w:sz w:val="21"/>
      <w:szCs w:val="21"/>
    </w:rPr>
  </w:style>
  <w:style w:type="character" w:customStyle="1" w:styleId="12">
    <w:name w:val="批注框文本 Char"/>
    <w:link w:val="4"/>
    <w:semiHidden/>
    <w:uiPriority w:val="99"/>
    <w:rPr>
      <w:kern w:val="2"/>
      <w:sz w:val="18"/>
      <w:szCs w:val="18"/>
    </w:rPr>
  </w:style>
  <w:style w:type="character" w:customStyle="1" w:styleId="13">
    <w:name w:val="批注主题 Char"/>
    <w:link w:val="7"/>
    <w:semiHidden/>
    <w:uiPriority w:val="99"/>
    <w:rPr>
      <w:b/>
      <w:bCs/>
      <w:kern w:val="2"/>
      <w:sz w:val="21"/>
      <w:szCs w:val="24"/>
    </w:rPr>
  </w:style>
  <w:style w:type="character" w:customStyle="1" w:styleId="14">
    <w:name w:val="new"/>
    <w:basedOn w:val="9"/>
    <w:qFormat/>
    <w:uiPriority w:val="0"/>
  </w:style>
  <w:style w:type="character" w:customStyle="1" w:styleId="15">
    <w:name w:val="批注文字 Char"/>
    <w:link w:val="2"/>
    <w:semiHidden/>
    <w:uiPriority w:val="99"/>
    <w:rPr>
      <w:kern w:val="2"/>
      <w:sz w:val="21"/>
      <w:szCs w:val="24"/>
    </w:rPr>
  </w:style>
  <w:style w:type="paragraph" w:customStyle="1" w:styleId="1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王奕，内文"/>
    <w:uiPriority w:val="0"/>
    <w:pPr>
      <w:spacing w:line="360" w:lineRule="auto"/>
      <w:ind w:firstLine="200" w:firstLineChars="200"/>
      <w:jc w:val="both"/>
    </w:pPr>
    <w:rPr>
      <w:rFonts w:ascii="Times New Roman" w:hAnsi="Times New Roman" w:eastAsia="宋体" w:cs="MS Shell Dlg"/>
      <w:color w:val="000000"/>
      <w:lang w:val="en-US" w:eastAsia="zh-CN" w:bidi="ar-SA"/>
    </w:rPr>
  </w:style>
  <w:style w:type="paragraph" w:customStyle="1" w:styleId="18">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19">
    <w:name w:val="页脚 Char"/>
    <w:link w:val="5"/>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6681</Words>
  <Characters>7459</Characters>
  <Lines>55</Lines>
  <Paragraphs>15</Paragraphs>
  <TotalTime>0</TotalTime>
  <ScaleCrop>false</ScaleCrop>
  <LinksUpToDate>false</LinksUpToDate>
  <CharactersWithSpaces>7518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2018-07-18T02:40:00Z</dcterms:created>
  <dc:creator>cfj</dc:creator>
  <cp:lastModifiedBy>太极箫客</cp:lastModifiedBy>
  <cp:lastPrinted>2016-03-01T06:44:00Z</cp:lastPrinted>
  <dcterms:modified xsi:type="dcterms:W3CDTF">2025-08-14T06:36:58Z</dcterms:modified>
  <dc:title>医学影像存储传输系统软件（PACS）产品注册技术指导原则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588F3AA2050440E79AE4512FE39AF736_12</vt:lpwstr>
  </property>
</Properties>
</file>