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0EEE9">
      <w:pPr>
        <w:spacing w:line="560" w:lineRule="exact"/>
        <w:jc w:val="cente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bookmarkStart w:id="0" w:name="_GoBack"/>
      <w:bookmarkEnd w:id="0"/>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北京市医疗器械</w:t>
      </w: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注册质量管理体系</w:t>
      </w:r>
    </w:p>
    <w:p w14:paraId="6E04EFA1">
      <w:pPr>
        <w:spacing w:line="56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跨</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区域</w:t>
      </w:r>
      <w:r>
        <w:rPr>
          <w:rFonts w:hint="eastAsia" w:ascii="方正小标宋简体" w:hAnsi="方正小标宋简体" w:eastAsia="方正小标宋简体" w:cs="方正小标宋简体"/>
          <w:b w:val="0"/>
          <w:bCs/>
          <w:color w:val="000000" w:themeColor="text1"/>
          <w:sz w:val="44"/>
          <w:szCs w:val="44"/>
          <w:lang w:val="en-US" w:eastAsia="zh-CN"/>
          <w14:textFill>
            <w14:solidFill>
              <w14:schemeClr w14:val="tx1"/>
            </w14:solidFill>
          </w14:textFill>
        </w:rPr>
        <w:t>现场</w:t>
      </w:r>
      <w: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t>核查工作指导原则</w:t>
      </w:r>
    </w:p>
    <w:p w14:paraId="084E37F0">
      <w:pPr>
        <w:spacing w:line="560" w:lineRule="exact"/>
        <w:jc w:val="cente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b w:val="0"/>
          <w:bCs/>
          <w:color w:val="000000" w:themeColor="text1"/>
          <w:sz w:val="32"/>
          <w:szCs w:val="32"/>
          <w:lang w:val="en-US" w:eastAsia="zh-CN"/>
          <w14:textFill>
            <w14:solidFill>
              <w14:schemeClr w14:val="tx1"/>
            </w14:solidFill>
          </w14:textFill>
        </w:rPr>
        <w:t>征求意见稿</w:t>
      </w:r>
      <w:r>
        <w:rPr>
          <w:rFonts w:hint="eastAsia" w:ascii="方正楷体_GBK" w:hAnsi="方正楷体_GBK" w:eastAsia="方正楷体_GBK" w:cs="方正楷体_GBK"/>
          <w:b w:val="0"/>
          <w:bCs/>
          <w:color w:val="000000" w:themeColor="text1"/>
          <w:sz w:val="32"/>
          <w:szCs w:val="32"/>
          <w:lang w:eastAsia="zh-CN"/>
          <w14:textFill>
            <w14:solidFill>
              <w14:schemeClr w14:val="tx1"/>
            </w14:solidFill>
          </w14:textFill>
        </w:rPr>
        <w:t>）</w:t>
      </w:r>
    </w:p>
    <w:p w14:paraId="47B92716">
      <w:pPr>
        <w:spacing w:line="560" w:lineRule="exact"/>
        <w:jc w:val="center"/>
        <w:rPr>
          <w:rFonts w:hint="eastAsia" w:ascii="方正小标宋简体" w:hAnsi="方正小标宋简体" w:eastAsia="方正小标宋简体" w:cs="方正小标宋简体"/>
          <w:b w:val="0"/>
          <w:bCs/>
          <w:color w:val="000000" w:themeColor="text1"/>
          <w:sz w:val="44"/>
          <w:szCs w:val="44"/>
          <w:lang w:eastAsia="zh-CN"/>
          <w14:textFill>
            <w14:solidFill>
              <w14:schemeClr w14:val="tx1"/>
            </w14:solidFill>
          </w14:textFill>
        </w:rPr>
      </w:pPr>
    </w:p>
    <w:p w14:paraId="4A26CF3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b w:val="0"/>
          <w:bCs/>
          <w:color w:val="000000" w:themeColor="text1"/>
          <w:sz w:val="32"/>
          <w:szCs w:val="32"/>
          <w:lang w:eastAsia="zh-CN"/>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一、目的</w:t>
      </w:r>
      <w:r>
        <w:rPr>
          <w:rFonts w:hint="eastAsia" w:ascii="黑体" w:hAnsi="黑体" w:eastAsia="黑体"/>
          <w:b w:val="0"/>
          <w:bCs/>
          <w:color w:val="000000" w:themeColor="text1"/>
          <w:sz w:val="32"/>
          <w:szCs w:val="32"/>
          <w:lang w:eastAsia="zh-CN"/>
          <w14:textFill>
            <w14:solidFill>
              <w14:schemeClr w14:val="tx1"/>
            </w14:solidFill>
          </w14:textFill>
        </w:rPr>
        <w:t>和依据</w:t>
      </w:r>
    </w:p>
    <w:p w14:paraId="7E92F33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为</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进一步</w:t>
      </w:r>
      <w:r>
        <w:rPr>
          <w:rFonts w:hint="eastAsia" w:ascii="仿宋_GB2312" w:hAnsi="仿宋_GB2312" w:eastAsia="仿宋_GB2312" w:cs="仿宋_GB2312"/>
          <w:b w:val="0"/>
          <w:bCs/>
          <w:color w:val="000000" w:themeColor="text1"/>
          <w:sz w:val="32"/>
          <w:szCs w:val="32"/>
          <w14:textFill>
            <w14:solidFill>
              <w14:schemeClr w14:val="tx1"/>
            </w14:solidFill>
          </w14:textFill>
        </w:rPr>
        <w:t>规范医疗器械注册质量管理体系</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跨区域</w:t>
      </w:r>
      <w:r>
        <w:rPr>
          <w:rFonts w:hint="eastAsia" w:ascii="仿宋_GB2312" w:hAnsi="仿宋_GB2312" w:eastAsia="仿宋_GB2312" w:cs="仿宋_GB2312"/>
          <w:b w:val="0"/>
          <w:bCs/>
          <w:color w:val="000000" w:themeColor="text1"/>
          <w:sz w:val="32"/>
          <w:szCs w:val="32"/>
          <w14:textFill>
            <w14:solidFill>
              <w14:schemeClr w14:val="tx1"/>
            </w14:solidFill>
          </w14:textFill>
        </w:rPr>
        <w:t>核查工作，</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统一检查标准，推动检查结果互认，依据</w:t>
      </w:r>
      <w:r>
        <w:rPr>
          <w:rFonts w:hint="eastAsia" w:ascii="仿宋_GB2312" w:hAnsi="仿宋_GB2312" w:eastAsia="仿宋_GB2312" w:cs="仿宋_GB2312"/>
          <w:b w:val="0"/>
          <w:bCs/>
          <w:color w:val="000000" w:themeColor="text1"/>
          <w:sz w:val="32"/>
          <w:szCs w:val="32"/>
          <w14:textFill>
            <w14:solidFill>
              <w14:schemeClr w14:val="tx1"/>
            </w14:solidFill>
          </w14:textFill>
        </w:rPr>
        <w:t>《医疗器械监督管理条例》（国务院令第739号）、《医疗器械注册与备案管理办法》（国家市场监督管理总局令第47号）、《体外诊断试剂注册与备案管理办法》（国家市场监督管理总局令第48号）</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14:textFill>
            <w14:solidFill>
              <w14:schemeClr w14:val="tx1"/>
            </w14:solidFill>
          </w14:textFill>
        </w:rPr>
        <w:t>《国家药监局综合司关于印发境内第三类医疗器械注册质量管理体系核查工作程序的通知》（药监综械注〔2022〕13号）</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北京市药品监督管理局关于实施</w:t>
      </w:r>
      <w:r>
        <w:rPr>
          <w:rFonts w:hint="eastAsia" w:ascii="仿宋_GB2312" w:hAnsi="仿宋" w:eastAsia="仿宋_GB2312"/>
          <w:sz w:val="32"/>
          <w:szCs w:val="32"/>
        </w:rPr>
        <w:t>〈</w:t>
      </w:r>
      <w:r>
        <w:rPr>
          <w:rFonts w:hint="eastAsia" w:ascii="仿宋_GB2312" w:hAnsi="仿宋_GB2312" w:eastAsia="仿宋_GB2312" w:cs="仿宋_GB2312"/>
          <w:bCs/>
          <w:color w:val="000000" w:themeColor="text1"/>
          <w:sz w:val="32"/>
          <w:szCs w:val="32"/>
          <w14:textFill>
            <w14:solidFill>
              <w14:schemeClr w14:val="tx1"/>
            </w14:solidFill>
          </w14:textFill>
        </w:rPr>
        <w:t>医疗器械注册与备案管理办法</w:t>
      </w:r>
      <w:r>
        <w:rPr>
          <w:rFonts w:hint="eastAsia" w:ascii="仿宋_GB2312" w:hAnsi="仿宋" w:eastAsia="仿宋_GB2312"/>
          <w:sz w:val="32"/>
          <w:szCs w:val="32"/>
        </w:rPr>
        <w:t>〉〈</w:t>
      </w:r>
      <w:r>
        <w:rPr>
          <w:rFonts w:hint="eastAsia" w:ascii="仿宋_GB2312" w:hAnsi="仿宋_GB2312" w:eastAsia="仿宋_GB2312" w:cs="仿宋_GB2312"/>
          <w:bCs/>
          <w:color w:val="000000" w:themeColor="text1"/>
          <w:sz w:val="32"/>
          <w:szCs w:val="32"/>
          <w14:textFill>
            <w14:solidFill>
              <w14:schemeClr w14:val="tx1"/>
            </w14:solidFill>
          </w14:textFill>
        </w:rPr>
        <w:t>体外诊断试剂注册与备案管理办法</w:t>
      </w:r>
      <w:r>
        <w:rPr>
          <w:rFonts w:hint="eastAsia" w:ascii="仿宋_GB2312" w:hAnsi="仿宋" w:eastAsia="仿宋_GB2312"/>
          <w:sz w:val="32"/>
          <w:szCs w:val="32"/>
        </w:rPr>
        <w:t>〉</w:t>
      </w:r>
      <w:r>
        <w:rPr>
          <w:rFonts w:hint="eastAsia" w:ascii="仿宋_GB2312" w:hAnsi="仿宋_GB2312" w:eastAsia="仿宋_GB2312" w:cs="仿宋_GB2312"/>
          <w:bCs/>
          <w:color w:val="000000" w:themeColor="text1"/>
          <w:sz w:val="32"/>
          <w:szCs w:val="32"/>
          <w14:textFill>
            <w14:solidFill>
              <w14:schemeClr w14:val="tx1"/>
            </w14:solidFill>
          </w14:textFill>
        </w:rPr>
        <w:t>有关事项的通知</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京药监发〔2022〕108号</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《北京市药品监督管理局关于印发北京市医疗器械注册质量管理体系核查工作程序的通知》（京药监发〔2022〕148号）</w:t>
      </w:r>
      <w:r>
        <w:rPr>
          <w:rFonts w:hint="eastAsia" w:ascii="仿宋_GB2312" w:hAnsi="仿宋_GB2312" w:eastAsia="仿宋_GB2312" w:cs="仿宋_GB2312"/>
          <w:b w:val="0"/>
          <w:bCs/>
          <w:color w:val="000000" w:themeColor="text1"/>
          <w:sz w:val="32"/>
          <w:szCs w:val="32"/>
          <w14:textFill>
            <w14:solidFill>
              <w14:schemeClr w14:val="tx1"/>
            </w14:solidFill>
          </w14:textFill>
        </w:rPr>
        <w:t>等规定，</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结合实际，</w:t>
      </w:r>
      <w:r>
        <w:rPr>
          <w:rFonts w:hint="eastAsia" w:ascii="仿宋_GB2312" w:hAnsi="仿宋_GB2312" w:eastAsia="仿宋_GB2312" w:cs="仿宋_GB2312"/>
          <w:b w:val="0"/>
          <w:bCs/>
          <w:color w:val="000000" w:themeColor="text1"/>
          <w:sz w:val="32"/>
          <w:szCs w:val="32"/>
          <w14:textFill>
            <w14:solidFill>
              <w14:schemeClr w14:val="tx1"/>
            </w14:solidFill>
          </w14:textFill>
        </w:rPr>
        <w:t>制定本指导原则。</w:t>
      </w:r>
    </w:p>
    <w:p w14:paraId="0B340A27">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b w:val="0"/>
          <w:bCs/>
          <w:color w:val="000000" w:themeColor="text1"/>
          <w:sz w:val="32"/>
          <w:szCs w:val="32"/>
          <w14:textFill>
            <w14:solidFill>
              <w14:schemeClr w14:val="tx1"/>
            </w14:solidFill>
          </w14:textFill>
        </w:rPr>
      </w:pPr>
      <w:r>
        <w:rPr>
          <w:rFonts w:hint="eastAsia" w:ascii="黑体" w:hAnsi="黑体" w:eastAsia="黑体"/>
          <w:b w:val="0"/>
          <w:bCs/>
          <w:color w:val="000000" w:themeColor="text1"/>
          <w:sz w:val="32"/>
          <w:szCs w:val="32"/>
          <w14:textFill>
            <w14:solidFill>
              <w14:schemeClr w14:val="tx1"/>
            </w14:solidFill>
          </w14:textFill>
        </w:rPr>
        <w:t>二、适用范围</w:t>
      </w:r>
    </w:p>
    <w:p w14:paraId="666E12D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本</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指导原则</w:t>
      </w:r>
      <w:r>
        <w:rPr>
          <w:rFonts w:hint="eastAsia" w:ascii="仿宋_GB2312" w:hAnsi="仿宋_GB2312" w:eastAsia="仿宋_GB2312" w:cs="仿宋_GB2312"/>
          <w:b w:val="0"/>
          <w:bCs/>
          <w:color w:val="000000" w:themeColor="text1"/>
          <w:sz w:val="32"/>
          <w:szCs w:val="32"/>
          <w14:textFill>
            <w14:solidFill>
              <w14:schemeClr w14:val="tx1"/>
            </w14:solidFill>
          </w14:textFill>
        </w:rPr>
        <w:t>适用于北京市</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药品监督管理局</w:t>
      </w:r>
      <w:r>
        <w:rPr>
          <w:rFonts w:hint="eastAsia" w:ascii="仿宋_GB2312" w:hAnsi="仿宋_GB2312" w:eastAsia="仿宋_GB2312" w:cs="仿宋_GB2312"/>
          <w:b w:val="0"/>
          <w:bCs/>
          <w:color w:val="auto"/>
          <w:sz w:val="32"/>
          <w:szCs w:val="32"/>
          <w:lang w:val="en-US" w:eastAsia="zh-CN"/>
        </w:rPr>
        <w:t>（以下简称市药监局）组织开展的</w:t>
      </w:r>
      <w:r>
        <w:rPr>
          <w:rFonts w:hint="eastAsia" w:ascii="仿宋_GB2312" w:hAnsi="仿宋_GB2312" w:eastAsia="仿宋_GB2312" w:cs="仿宋_GB2312"/>
          <w:b w:val="0"/>
          <w:bCs/>
          <w:color w:val="000000" w:themeColor="text1"/>
          <w:sz w:val="32"/>
          <w:szCs w:val="32"/>
          <w14:textFill>
            <w14:solidFill>
              <w14:schemeClr w14:val="tx1"/>
            </w14:solidFill>
          </w14:textFill>
        </w:rPr>
        <w:t>第二、三类医疗器械</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跨区域</w:t>
      </w:r>
      <w:r>
        <w:rPr>
          <w:rFonts w:hint="eastAsia" w:ascii="仿宋_GB2312" w:hAnsi="仿宋_GB2312" w:eastAsia="仿宋_GB2312" w:cs="仿宋_GB2312"/>
          <w:b w:val="0"/>
          <w:bCs/>
          <w:color w:val="000000" w:themeColor="text1"/>
          <w:sz w:val="32"/>
          <w:szCs w:val="32"/>
          <w14:textFill>
            <w14:solidFill>
              <w14:schemeClr w14:val="tx1"/>
            </w14:solidFill>
          </w14:textFill>
        </w:rPr>
        <w:t>注册</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质量管理体系</w:t>
      </w:r>
      <w:r>
        <w:rPr>
          <w:rFonts w:hint="eastAsia" w:ascii="仿宋_GB2312" w:hAnsi="仿宋_GB2312" w:eastAsia="仿宋_GB2312" w:cs="仿宋_GB2312"/>
          <w:b w:val="0"/>
          <w:bCs/>
          <w:color w:val="000000" w:themeColor="text1"/>
          <w:sz w:val="32"/>
          <w:szCs w:val="32"/>
          <w14:textFill>
            <w14:solidFill>
              <w14:schemeClr w14:val="tx1"/>
            </w14:solidFill>
          </w14:textFill>
        </w:rPr>
        <w:t>核查</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工作</w:t>
      </w:r>
      <w:r>
        <w:rPr>
          <w:rFonts w:hint="eastAsia" w:ascii="仿宋_GB2312" w:hAnsi="仿宋_GB2312" w:eastAsia="仿宋_GB2312" w:cs="仿宋_GB2312"/>
          <w:b w:val="0"/>
          <w:bCs/>
          <w:color w:val="000000" w:themeColor="text1"/>
          <w:sz w:val="32"/>
          <w:szCs w:val="32"/>
          <w14:textFill>
            <w14:solidFill>
              <w14:schemeClr w14:val="tx1"/>
            </w14:solidFill>
          </w14:textFill>
        </w:rPr>
        <w:t>。</w:t>
      </w:r>
    </w:p>
    <w:p w14:paraId="1C7E549B">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14:textFill>
            <w14:solidFill>
              <w14:schemeClr w14:val="tx1"/>
            </w14:solidFill>
          </w14:textFill>
        </w:rPr>
        <w:t>本指导原则</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中“跨区域”是指</w:t>
      </w:r>
      <w:r>
        <w:rPr>
          <w:rFonts w:hint="eastAsia" w:ascii="仿宋_GB2312" w:hAnsi="仿宋_GB2312" w:eastAsia="仿宋_GB2312" w:cs="仿宋_GB2312"/>
          <w:b w:val="0"/>
          <w:bCs/>
          <w:color w:val="000000" w:themeColor="text1"/>
          <w:sz w:val="32"/>
          <w:szCs w:val="32"/>
          <w14:textFill>
            <w14:solidFill>
              <w14:schemeClr w14:val="tx1"/>
            </w14:solidFill>
          </w14:textFill>
        </w:rPr>
        <w:t>跨省、自治区、直辖市</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14:paraId="0CCBCA6F">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b w:val="0"/>
          <w:bCs/>
          <w:color w:val="000000" w:themeColor="text1"/>
          <w:sz w:val="32"/>
          <w:szCs w:val="32"/>
          <w:lang w:eastAsia="zh-CN"/>
          <w14:textFill>
            <w14:solidFill>
              <w14:schemeClr w14:val="tx1"/>
            </w14:solidFill>
          </w14:textFill>
        </w:rPr>
      </w:pPr>
      <w:r>
        <w:rPr>
          <w:rFonts w:hint="eastAsia" w:ascii="黑体" w:hAnsi="黑体" w:eastAsia="黑体"/>
          <w:b w:val="0"/>
          <w:bCs/>
          <w:color w:val="000000" w:themeColor="text1"/>
          <w:sz w:val="32"/>
          <w:szCs w:val="32"/>
          <w:lang w:eastAsia="zh-CN"/>
          <w14:textFill>
            <w14:solidFill>
              <w14:schemeClr w14:val="tx1"/>
            </w14:solidFill>
          </w14:textFill>
        </w:rPr>
        <w:t>三</w:t>
      </w:r>
      <w:r>
        <w:rPr>
          <w:rFonts w:hint="eastAsia" w:ascii="黑体" w:hAnsi="黑体" w:eastAsia="黑体"/>
          <w:b w:val="0"/>
          <w:bCs/>
          <w:color w:val="000000" w:themeColor="text1"/>
          <w:sz w:val="32"/>
          <w:szCs w:val="32"/>
          <w14:textFill>
            <w14:solidFill>
              <w14:schemeClr w14:val="tx1"/>
            </w14:solidFill>
          </w14:textFill>
        </w:rPr>
        <w:t>、工作</w:t>
      </w:r>
      <w:r>
        <w:rPr>
          <w:rFonts w:hint="eastAsia" w:ascii="黑体" w:hAnsi="黑体" w:eastAsia="黑体"/>
          <w:b w:val="0"/>
          <w:bCs/>
          <w:color w:val="000000" w:themeColor="text1"/>
          <w:sz w:val="32"/>
          <w:szCs w:val="32"/>
          <w:lang w:eastAsia="zh-CN"/>
          <w14:textFill>
            <w14:solidFill>
              <w14:schemeClr w14:val="tx1"/>
            </w14:solidFill>
          </w14:textFill>
        </w:rPr>
        <w:t>要求</w:t>
      </w:r>
    </w:p>
    <w:p w14:paraId="53464B0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一</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涉及跨区域委托生产的，市药监局结合实际工作需要，协商相应省级药品监督管理部门委托开展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现场检查</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，明确核查要求</w:t>
      </w:r>
      <w:r>
        <w:rPr>
          <w:rFonts w:hint="eastAsia" w:ascii="仿宋_GB2312" w:hAnsi="仿宋_GB2312" w:eastAsia="仿宋_GB2312" w:cs="仿宋_GB2312"/>
          <w:b w:val="0"/>
          <w:bCs/>
          <w:color w:val="auto"/>
          <w:sz w:val="32"/>
          <w:szCs w:val="32"/>
          <w:lang w:eastAsia="zh-CN"/>
        </w:rPr>
        <w:t>。</w:t>
      </w:r>
    </w:p>
    <w:p w14:paraId="58BEC72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二</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市药监局</w:t>
      </w:r>
      <w:r>
        <w:rPr>
          <w:rFonts w:hint="eastAsia" w:ascii="仿宋_GB2312" w:hAnsi="仿宋_GB2312" w:eastAsia="仿宋_GB2312" w:cs="仿宋_GB2312"/>
          <w:b w:val="0"/>
          <w:bCs/>
          <w:color w:val="auto"/>
          <w:sz w:val="32"/>
          <w:szCs w:val="32"/>
          <w:lang w:val="en-US" w:eastAsia="zh-CN"/>
        </w:rPr>
        <w:t>支持本市医疗器械研发及生产服务平台（CDMO）承接京外注册申请人委托生产产品，鼓励本市具备相应生产条件和能力的生产企业承接京外注册申请人委托生产产品。</w:t>
      </w:r>
    </w:p>
    <w:p w14:paraId="73B6EC1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（三）本市注册申请人跨区域委托京外生产企业生产申报产品的，市药监局不能开展现场检查的，向</w:t>
      </w:r>
      <w:r>
        <w:rPr>
          <w:rFonts w:hint="eastAsia" w:ascii="仿宋_GB2312" w:hAnsi="仿宋_GB2312" w:eastAsia="仿宋_GB2312" w:cs="仿宋_GB2312"/>
          <w:b w:val="0"/>
          <w:bCs/>
          <w:color w:val="auto"/>
          <w:sz w:val="32"/>
          <w:szCs w:val="32"/>
          <w:lang w:eastAsia="zh-CN"/>
        </w:rPr>
        <w:t>相应省级药品监督管理部门</w:t>
      </w:r>
      <w:r>
        <w:rPr>
          <w:rFonts w:hint="eastAsia" w:ascii="仿宋_GB2312" w:hAnsi="仿宋_GB2312" w:eastAsia="仿宋_GB2312" w:cs="仿宋_GB2312"/>
          <w:b w:val="0"/>
          <w:bCs/>
          <w:color w:val="auto"/>
          <w:sz w:val="32"/>
          <w:szCs w:val="32"/>
          <w:lang w:val="en-US" w:eastAsia="zh-CN"/>
        </w:rPr>
        <w:t>出具委托函，附相关资料，委托</w:t>
      </w:r>
      <w:r>
        <w:rPr>
          <w:rFonts w:hint="eastAsia" w:ascii="仿宋_GB2312" w:hAnsi="仿宋_GB2312" w:eastAsia="仿宋_GB2312" w:cs="仿宋_GB2312"/>
          <w:b w:val="0"/>
          <w:bCs/>
          <w:color w:val="auto"/>
          <w:sz w:val="32"/>
          <w:szCs w:val="32"/>
          <w:lang w:eastAsia="zh-CN"/>
        </w:rPr>
        <w:t>开展</w:t>
      </w:r>
      <w:r>
        <w:rPr>
          <w:rFonts w:hint="eastAsia" w:ascii="仿宋_GB2312" w:hAnsi="仿宋_GB2312" w:eastAsia="仿宋_GB2312" w:cs="仿宋_GB2312"/>
          <w:b w:val="0"/>
          <w:bCs/>
          <w:color w:val="auto"/>
          <w:sz w:val="32"/>
          <w:szCs w:val="32"/>
          <w:lang w:val="en-US" w:eastAsia="zh-CN"/>
        </w:rPr>
        <w:t>现场检查。</w:t>
      </w:r>
    </w:p>
    <w:p w14:paraId="4220D8A6">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京外注册申请人跨区域委托本市生产企业生产申报产品的，</w:t>
      </w:r>
      <w:r>
        <w:rPr>
          <w:rFonts w:hint="eastAsia" w:ascii="仿宋_GB2312" w:hAnsi="仿宋_GB2312" w:eastAsia="仿宋_GB2312" w:cs="仿宋_GB2312"/>
          <w:b w:val="0"/>
          <w:bCs/>
          <w:color w:val="auto"/>
          <w:sz w:val="32"/>
          <w:szCs w:val="32"/>
          <w:lang w:eastAsia="zh-CN"/>
        </w:rPr>
        <w:t>相应省级药品监督管理部门</w:t>
      </w:r>
      <w:r>
        <w:rPr>
          <w:rFonts w:hint="eastAsia" w:ascii="仿宋_GB2312" w:hAnsi="仿宋_GB2312" w:eastAsia="仿宋_GB2312" w:cs="仿宋_GB2312"/>
          <w:b w:val="0"/>
          <w:bCs/>
          <w:color w:val="auto"/>
          <w:sz w:val="32"/>
          <w:szCs w:val="32"/>
          <w:lang w:val="en-US" w:eastAsia="zh-CN"/>
        </w:rPr>
        <w:t>不能开展现场检查的，市药监局在接到</w:t>
      </w:r>
      <w:r>
        <w:rPr>
          <w:rFonts w:hint="eastAsia" w:ascii="仿宋_GB2312" w:hAnsi="仿宋_GB2312" w:eastAsia="仿宋_GB2312" w:cs="仿宋_GB2312"/>
          <w:b w:val="0"/>
          <w:bCs/>
          <w:color w:val="auto"/>
          <w:sz w:val="32"/>
          <w:szCs w:val="32"/>
          <w:lang w:eastAsia="zh-CN"/>
        </w:rPr>
        <w:t>相应省级药品监督管理部门</w:t>
      </w:r>
      <w:r>
        <w:rPr>
          <w:rFonts w:hint="eastAsia" w:ascii="仿宋_GB2312" w:hAnsi="仿宋_GB2312" w:eastAsia="仿宋_GB2312" w:cs="仿宋_GB2312"/>
          <w:b w:val="0"/>
          <w:bCs/>
          <w:color w:val="auto"/>
          <w:sz w:val="32"/>
          <w:szCs w:val="32"/>
          <w:lang w:val="en-US" w:eastAsia="zh-CN"/>
        </w:rPr>
        <w:t>出具的委托函后，组织北京市医疗器械审评检查中心做好协调对接，</w:t>
      </w:r>
      <w:r>
        <w:rPr>
          <w:rFonts w:hint="eastAsia" w:ascii="仿宋_GB2312" w:hAnsi="仿宋_GB2312" w:eastAsia="仿宋_GB2312" w:cs="仿宋_GB2312"/>
          <w:b w:val="0"/>
          <w:bCs/>
          <w:color w:val="auto"/>
          <w:sz w:val="32"/>
          <w:szCs w:val="32"/>
          <w:lang w:eastAsia="zh-CN"/>
        </w:rPr>
        <w:t>明确核查要求，</w:t>
      </w:r>
      <w:r>
        <w:rPr>
          <w:rFonts w:hint="eastAsia" w:ascii="仿宋_GB2312" w:hAnsi="仿宋_GB2312" w:eastAsia="仿宋_GB2312" w:cs="仿宋_GB2312"/>
          <w:b w:val="0"/>
          <w:bCs/>
          <w:color w:val="auto"/>
          <w:sz w:val="32"/>
          <w:szCs w:val="32"/>
          <w:lang w:val="en-US" w:eastAsia="zh-CN"/>
        </w:rPr>
        <w:t>开展现场检查。</w:t>
      </w:r>
    </w:p>
    <w:p w14:paraId="63E7CC02">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现场检查时，受托生产企业的法定代表人或企业负责人、管理者代表及相关人员应当全程参与，并对现场检查情况及核查结果予以确认。北京市医疗器械审评检查中心</w:t>
      </w:r>
      <w:r>
        <w:rPr>
          <w:rFonts w:hint="default" w:ascii="仿宋_GB2312" w:hAnsi="仿宋_GB2312" w:eastAsia="仿宋_GB2312" w:cs="仿宋_GB2312"/>
          <w:b w:val="0"/>
          <w:bCs/>
          <w:color w:val="auto"/>
          <w:sz w:val="32"/>
          <w:szCs w:val="32"/>
          <w:lang w:val="en-US" w:eastAsia="zh-CN"/>
        </w:rPr>
        <w:t>检查组制作现场检查汇总表</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被检查企业</w:t>
      </w:r>
      <w:r>
        <w:rPr>
          <w:rFonts w:hint="eastAsia" w:ascii="仿宋_GB2312" w:hAnsi="仿宋_GB2312" w:eastAsia="仿宋_GB2312" w:cs="仿宋_GB2312"/>
          <w:b w:val="0"/>
          <w:bCs/>
          <w:color w:val="auto"/>
          <w:sz w:val="32"/>
          <w:szCs w:val="32"/>
          <w:lang w:val="en-US" w:eastAsia="zh-CN"/>
        </w:rPr>
        <w:t>应当</w:t>
      </w:r>
      <w:r>
        <w:rPr>
          <w:rFonts w:hint="default" w:ascii="仿宋_GB2312" w:hAnsi="仿宋_GB2312" w:eastAsia="仿宋_GB2312" w:cs="仿宋_GB2312"/>
          <w:b w:val="0"/>
          <w:bCs/>
          <w:color w:val="auto"/>
          <w:sz w:val="32"/>
          <w:szCs w:val="32"/>
          <w:lang w:val="en-US" w:eastAsia="zh-CN"/>
        </w:rPr>
        <w:t>为受托生产企业</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被检查地址</w:t>
      </w:r>
      <w:r>
        <w:rPr>
          <w:rFonts w:hint="eastAsia" w:ascii="仿宋_GB2312" w:hAnsi="仿宋_GB2312" w:eastAsia="仿宋_GB2312" w:cs="仿宋_GB2312"/>
          <w:b w:val="0"/>
          <w:bCs/>
          <w:color w:val="auto"/>
          <w:sz w:val="32"/>
          <w:szCs w:val="32"/>
          <w:lang w:val="en-US" w:eastAsia="zh-CN"/>
        </w:rPr>
        <w:t>应当为</w:t>
      </w:r>
      <w:r>
        <w:rPr>
          <w:rFonts w:hint="default" w:ascii="仿宋_GB2312" w:hAnsi="仿宋_GB2312" w:eastAsia="仿宋_GB2312" w:cs="仿宋_GB2312"/>
          <w:b w:val="0"/>
          <w:bCs/>
          <w:color w:val="auto"/>
          <w:sz w:val="32"/>
          <w:szCs w:val="32"/>
          <w:lang w:val="en-US" w:eastAsia="zh-CN"/>
        </w:rPr>
        <w:t>受托生产企业</w:t>
      </w:r>
      <w:r>
        <w:rPr>
          <w:rFonts w:hint="eastAsia" w:ascii="仿宋_GB2312" w:hAnsi="仿宋_GB2312" w:eastAsia="仿宋_GB2312" w:cs="仿宋_GB2312"/>
          <w:b w:val="0"/>
          <w:bCs/>
          <w:color w:val="auto"/>
          <w:sz w:val="32"/>
          <w:szCs w:val="32"/>
          <w:lang w:val="en-US" w:eastAsia="zh-CN"/>
        </w:rPr>
        <w:t>实际</w:t>
      </w:r>
      <w:r>
        <w:rPr>
          <w:rFonts w:hint="default" w:ascii="仿宋_GB2312" w:hAnsi="仿宋_GB2312" w:eastAsia="仿宋_GB2312" w:cs="仿宋_GB2312"/>
          <w:b w:val="0"/>
          <w:bCs/>
          <w:color w:val="auto"/>
          <w:sz w:val="32"/>
          <w:szCs w:val="32"/>
          <w:lang w:val="en-US" w:eastAsia="zh-CN"/>
        </w:rPr>
        <w:t>生产地址，并注明“（受托生产地址）”</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陪同检查人员列明参与现场检查的</w:t>
      </w:r>
      <w:r>
        <w:rPr>
          <w:rFonts w:hint="eastAsia" w:ascii="仿宋_GB2312" w:hAnsi="仿宋_GB2312" w:eastAsia="仿宋_GB2312" w:cs="仿宋_GB2312"/>
          <w:b w:val="0"/>
          <w:bCs/>
          <w:color w:val="auto"/>
          <w:sz w:val="32"/>
          <w:szCs w:val="32"/>
          <w:lang w:val="en-US" w:eastAsia="zh-CN"/>
        </w:rPr>
        <w:t>主要</w:t>
      </w:r>
      <w:r>
        <w:rPr>
          <w:rFonts w:hint="default" w:ascii="仿宋_GB2312" w:hAnsi="仿宋_GB2312" w:eastAsia="仿宋_GB2312" w:cs="仿宋_GB2312"/>
          <w:b w:val="0"/>
          <w:bCs/>
          <w:color w:val="auto"/>
          <w:sz w:val="32"/>
          <w:szCs w:val="32"/>
          <w:lang w:val="en-US" w:eastAsia="zh-CN"/>
        </w:rPr>
        <w:t>人员及职务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检查结果意见</w:t>
      </w:r>
      <w:r>
        <w:rPr>
          <w:rFonts w:hint="eastAsia" w:ascii="仿宋_GB2312" w:hAnsi="仿宋_GB2312" w:eastAsia="仿宋_GB2312" w:cs="仿宋_GB2312"/>
          <w:b w:val="0"/>
          <w:bCs/>
          <w:color w:val="auto"/>
          <w:sz w:val="32"/>
          <w:szCs w:val="32"/>
          <w:lang w:val="en-US" w:eastAsia="zh-CN"/>
        </w:rPr>
        <w:t>应当由受托生产企业</w:t>
      </w:r>
      <w:r>
        <w:rPr>
          <w:rFonts w:hint="default" w:ascii="仿宋_GB2312" w:hAnsi="仿宋_GB2312" w:eastAsia="仿宋_GB2312" w:cs="仿宋_GB2312"/>
          <w:b w:val="0"/>
          <w:bCs/>
          <w:color w:val="auto"/>
          <w:sz w:val="32"/>
          <w:szCs w:val="32"/>
          <w:lang w:val="en-US" w:eastAsia="zh-CN"/>
        </w:rPr>
        <w:t>签署“同意现场检查建议结论”</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注明日期</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加盖公章。注册</w:t>
      </w:r>
      <w:r>
        <w:rPr>
          <w:rFonts w:hint="eastAsia" w:ascii="仿宋_GB2312" w:hAnsi="仿宋_GB2312" w:eastAsia="仿宋_GB2312" w:cs="仿宋_GB2312"/>
          <w:b w:val="0"/>
          <w:bCs/>
          <w:color w:val="auto"/>
          <w:sz w:val="32"/>
          <w:szCs w:val="32"/>
          <w:lang w:val="en-US" w:eastAsia="zh-CN"/>
        </w:rPr>
        <w:t>申请</w:t>
      </w:r>
      <w:r>
        <w:rPr>
          <w:rFonts w:hint="default" w:ascii="仿宋_GB2312" w:hAnsi="仿宋_GB2312" w:eastAsia="仿宋_GB2312" w:cs="仿宋_GB2312"/>
          <w:b w:val="0"/>
          <w:bCs/>
          <w:color w:val="auto"/>
          <w:sz w:val="32"/>
          <w:szCs w:val="32"/>
          <w:lang w:val="en-US" w:eastAsia="zh-CN"/>
        </w:rPr>
        <w:t>人参与现场检查的，应</w:t>
      </w:r>
      <w:r>
        <w:rPr>
          <w:rFonts w:hint="eastAsia" w:ascii="仿宋_GB2312" w:hAnsi="仿宋_GB2312" w:eastAsia="仿宋_GB2312" w:cs="仿宋_GB2312"/>
          <w:b w:val="0"/>
          <w:bCs/>
          <w:color w:val="auto"/>
          <w:sz w:val="32"/>
          <w:szCs w:val="32"/>
          <w:lang w:val="en-US" w:eastAsia="zh-CN"/>
        </w:rPr>
        <w:t>当</w:t>
      </w:r>
      <w:r>
        <w:rPr>
          <w:rFonts w:hint="default" w:ascii="仿宋_GB2312" w:hAnsi="仿宋_GB2312" w:eastAsia="仿宋_GB2312" w:cs="仿宋_GB2312"/>
          <w:b w:val="0"/>
          <w:bCs/>
          <w:color w:val="auto"/>
          <w:sz w:val="32"/>
          <w:szCs w:val="32"/>
          <w:lang w:val="en-US" w:eastAsia="zh-CN"/>
        </w:rPr>
        <w:t>由注册</w:t>
      </w:r>
      <w:r>
        <w:rPr>
          <w:rFonts w:hint="eastAsia" w:ascii="仿宋_GB2312" w:hAnsi="仿宋_GB2312" w:eastAsia="仿宋_GB2312" w:cs="仿宋_GB2312"/>
          <w:b w:val="0"/>
          <w:bCs/>
          <w:color w:val="auto"/>
          <w:sz w:val="32"/>
          <w:szCs w:val="32"/>
          <w:lang w:val="en-US" w:eastAsia="zh-CN"/>
        </w:rPr>
        <w:t>申请</w:t>
      </w:r>
      <w:r>
        <w:rPr>
          <w:rFonts w:hint="default" w:ascii="仿宋_GB2312" w:hAnsi="仿宋_GB2312" w:eastAsia="仿宋_GB2312" w:cs="仿宋_GB2312"/>
          <w:b w:val="0"/>
          <w:bCs/>
          <w:color w:val="auto"/>
          <w:sz w:val="32"/>
          <w:szCs w:val="32"/>
          <w:lang w:val="en-US" w:eastAsia="zh-CN"/>
        </w:rPr>
        <w:t>人的法定代表人或企业负责人签署“以上情况属实，确认无误”</w:t>
      </w:r>
      <w:r>
        <w:rPr>
          <w:rFonts w:hint="eastAsia" w:ascii="仿宋_GB2312" w:hAnsi="仿宋_GB2312" w:eastAsia="仿宋_GB2312" w:cs="仿宋_GB2312"/>
          <w:b w:val="0"/>
          <w:bCs/>
          <w:color w:val="auto"/>
          <w:sz w:val="32"/>
          <w:szCs w:val="32"/>
          <w:lang w:val="en-US" w:eastAsia="zh-CN"/>
        </w:rPr>
        <w:t>的</w:t>
      </w:r>
      <w:r>
        <w:rPr>
          <w:rFonts w:hint="default" w:ascii="仿宋_GB2312" w:hAnsi="仿宋_GB2312" w:eastAsia="仿宋_GB2312" w:cs="仿宋_GB2312"/>
          <w:b w:val="0"/>
          <w:bCs/>
          <w:color w:val="auto"/>
          <w:sz w:val="32"/>
          <w:szCs w:val="32"/>
          <w:lang w:val="en-US" w:eastAsia="zh-CN"/>
        </w:rPr>
        <w:t>检查结果意见，注明日期</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加盖公章。</w:t>
      </w:r>
    </w:p>
    <w:p w14:paraId="581245E3">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（四）开展跨区域现场检查时，应当对注册申请人及受托生产企业均开展现场检查。</w:t>
      </w:r>
    </w:p>
    <w:p w14:paraId="3FB59C98">
      <w:pPr>
        <w:keepNext w:val="0"/>
        <w:keepLines w:val="0"/>
        <w:pageBreakBefore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（五）注册申请人相关资料除质量管理体系文件外，还包括但不限于委托生产合同、委托生产质量协议、受托生产企业营业执照、《医疗器械生产许可证》（如有）等。</w:t>
      </w:r>
    </w:p>
    <w:p w14:paraId="32D605A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六</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市药监局与</w:t>
      </w:r>
      <w:r>
        <w:rPr>
          <w:rFonts w:hint="eastAsia" w:ascii="仿宋_GB2312" w:hAnsi="仿宋_GB2312" w:eastAsia="仿宋_GB2312" w:cs="仿宋_GB2312"/>
          <w:bCs/>
          <w:color w:val="auto"/>
          <w:sz w:val="32"/>
          <w:szCs w:val="32"/>
        </w:rPr>
        <w:t>相应省级药品监督管理部门互通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现场检查</w:t>
      </w:r>
      <w:r>
        <w:rPr>
          <w:rFonts w:hint="eastAsia" w:ascii="仿宋_GB2312" w:hAnsi="仿宋_GB2312" w:eastAsia="仿宋_GB2312" w:cs="仿宋_GB2312"/>
          <w:bCs/>
          <w:color w:val="auto"/>
          <w:sz w:val="32"/>
          <w:szCs w:val="32"/>
          <w:lang w:eastAsia="zh-CN"/>
        </w:rPr>
        <w:t>情况，根据</w:t>
      </w:r>
      <w:r>
        <w:rPr>
          <w:rFonts w:hint="eastAsia" w:ascii="仿宋_GB2312" w:hAnsi="仿宋_GB2312" w:eastAsia="仿宋_GB2312" w:cs="仿宋_GB2312"/>
          <w:bCs/>
          <w:color w:val="auto"/>
          <w:sz w:val="32"/>
          <w:szCs w:val="32"/>
          <w:highlight w:val="none"/>
          <w:lang w:val="en-US" w:eastAsia="zh-CN"/>
        </w:rPr>
        <w:t>注册申请人和受托生产企业现场检查情况，结合风险管控原则，提出核查结论，出具核查结果通知。</w:t>
      </w:r>
      <w:r>
        <w:rPr>
          <w:rFonts w:hint="eastAsia" w:ascii="仿宋_GB2312" w:hAnsi="仿宋_GB2312" w:eastAsia="仿宋_GB2312" w:cs="仿宋_GB2312"/>
          <w:bCs/>
          <w:color w:val="auto"/>
          <w:sz w:val="32"/>
          <w:szCs w:val="32"/>
        </w:rPr>
        <w:t>核查结果通知应当</w:t>
      </w:r>
      <w:r>
        <w:rPr>
          <w:rFonts w:hint="eastAsia" w:ascii="仿宋_GB2312" w:hAnsi="仿宋_GB2312" w:eastAsia="仿宋_GB2312" w:cs="仿宋_GB2312"/>
          <w:bCs/>
          <w:color w:val="auto"/>
          <w:sz w:val="32"/>
          <w:szCs w:val="32"/>
          <w:lang w:val="en-US" w:eastAsia="zh-CN"/>
        </w:rPr>
        <w:t>包括</w:t>
      </w:r>
      <w:r>
        <w:rPr>
          <w:rFonts w:hint="eastAsia" w:ascii="仿宋_GB2312" w:hAnsi="仿宋_GB2312" w:eastAsia="仿宋_GB2312" w:cs="仿宋_GB2312"/>
          <w:bCs/>
          <w:color w:val="auto"/>
          <w:sz w:val="32"/>
          <w:szCs w:val="32"/>
        </w:rPr>
        <w:t>对注册</w:t>
      </w:r>
      <w:r>
        <w:rPr>
          <w:rFonts w:hint="eastAsia" w:ascii="仿宋_GB2312" w:hAnsi="仿宋_GB2312" w:eastAsia="仿宋_GB2312" w:cs="仿宋_GB2312"/>
          <w:bCs/>
          <w:color w:val="auto"/>
          <w:sz w:val="32"/>
          <w:szCs w:val="32"/>
          <w:lang w:eastAsia="zh-CN"/>
        </w:rPr>
        <w:t>申请</w:t>
      </w:r>
      <w:r>
        <w:rPr>
          <w:rFonts w:hint="eastAsia" w:ascii="仿宋_GB2312" w:hAnsi="仿宋_GB2312" w:eastAsia="仿宋_GB2312" w:cs="仿宋_GB2312"/>
          <w:bCs/>
          <w:color w:val="auto"/>
          <w:sz w:val="32"/>
          <w:szCs w:val="32"/>
        </w:rPr>
        <w:t>人和受托生产企业</w:t>
      </w:r>
      <w:r>
        <w:rPr>
          <w:rFonts w:hint="eastAsia" w:ascii="仿宋_GB2312" w:hAnsi="仿宋_GB2312" w:eastAsia="仿宋_GB2312" w:cs="仿宋_GB2312"/>
          <w:bCs/>
          <w:color w:val="auto"/>
          <w:sz w:val="32"/>
          <w:szCs w:val="32"/>
          <w:lang w:val="en-US" w:eastAsia="zh-CN"/>
        </w:rPr>
        <w:t>的现场</w:t>
      </w:r>
      <w:r>
        <w:rPr>
          <w:rFonts w:hint="eastAsia" w:ascii="仿宋_GB2312" w:hAnsi="仿宋_GB2312" w:eastAsia="仿宋_GB2312" w:cs="仿宋_GB2312"/>
          <w:bCs/>
          <w:color w:val="auto"/>
          <w:sz w:val="32"/>
          <w:szCs w:val="32"/>
        </w:rPr>
        <w:t>检查情况。</w:t>
      </w:r>
    </w:p>
    <w:p w14:paraId="1AFF86D4">
      <w:pPr>
        <w:spacing w:line="560" w:lineRule="exact"/>
        <w:jc w:val="center"/>
        <w:rPr>
          <w:ins w:id="0" w:author="太极箫客" w:date="2025-08-14T14:36:51Z"/>
          <w:rFonts w:hint="eastAsia" w:eastAsia="宋体"/>
          <w:lang w:eastAsia="zh-CN"/>
        </w:rPr>
      </w:pPr>
    </w:p>
    <w:p w14:paraId="07388D9B">
      <w:pPr>
        <w:spacing w:line="560" w:lineRule="exact"/>
        <w:jc w:val="center"/>
        <w:rPr>
          <w:ins w:id="1" w:author="太极箫客" w:date="2025-08-14T14:36:51Z"/>
          <w:rFonts w:hint="eastAsia" w:eastAsia="宋体"/>
          <w:lang w:eastAsia="zh-CN"/>
        </w:rPr>
      </w:pPr>
    </w:p>
    <w:p w14:paraId="6AA9AE6C">
      <w:pPr>
        <w:spacing w:line="560" w:lineRule="exact"/>
        <w:jc w:val="center"/>
        <w:rPr>
          <w:ins w:id="2" w:author="太极箫客" w:date="2025-08-14T14:36:51Z"/>
          <w:rFonts w:hint="eastAsia" w:eastAsia="宋体"/>
          <w:lang w:eastAsia="zh-CN"/>
        </w:rPr>
      </w:pPr>
      <w:ins w:id="3" w:author="太极箫客" w:date="2025-08-14T14:36:51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ins>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9354">
    <w:pPr>
      <w:pStyle w:val="6"/>
      <w:pBdr>
        <w:bottom w:val="none" w:color="auto" w:sz="0" w:space="1"/>
      </w:pBdr>
      <w:jc w:val="left"/>
      <w:rPr>
        <w:rFonts w:ascii="楷体" w:hAnsi="楷体" w:eastAsia="楷体"/>
        <w:sz w:val="24"/>
        <w:szCs w:val="24"/>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WM2MjE3ZjA0Y2JjODE5Y2I5MzZlYTlkMDFkMTgifQ=="/>
  </w:docVars>
  <w:rsids>
    <w:rsidRoot w:val="00CC0A5E"/>
    <w:rsid w:val="0000101F"/>
    <w:rsid w:val="00005444"/>
    <w:rsid w:val="00005E2D"/>
    <w:rsid w:val="00006654"/>
    <w:rsid w:val="00010B67"/>
    <w:rsid w:val="00010EB8"/>
    <w:rsid w:val="0001113F"/>
    <w:rsid w:val="00011F76"/>
    <w:rsid w:val="00012CA8"/>
    <w:rsid w:val="000142DF"/>
    <w:rsid w:val="000230CC"/>
    <w:rsid w:val="00024A4E"/>
    <w:rsid w:val="00032608"/>
    <w:rsid w:val="000379DE"/>
    <w:rsid w:val="000411FE"/>
    <w:rsid w:val="0005051F"/>
    <w:rsid w:val="00050A55"/>
    <w:rsid w:val="00052485"/>
    <w:rsid w:val="000606E8"/>
    <w:rsid w:val="00060B58"/>
    <w:rsid w:val="00062595"/>
    <w:rsid w:val="00062CFF"/>
    <w:rsid w:val="00065A90"/>
    <w:rsid w:val="00067AE7"/>
    <w:rsid w:val="0007406E"/>
    <w:rsid w:val="00075B14"/>
    <w:rsid w:val="000801DC"/>
    <w:rsid w:val="00094775"/>
    <w:rsid w:val="0009640F"/>
    <w:rsid w:val="000A209C"/>
    <w:rsid w:val="000A4C0A"/>
    <w:rsid w:val="000B2F09"/>
    <w:rsid w:val="000B4ACE"/>
    <w:rsid w:val="000B55D4"/>
    <w:rsid w:val="000B5E8C"/>
    <w:rsid w:val="000B66A3"/>
    <w:rsid w:val="000B6F13"/>
    <w:rsid w:val="000C55E7"/>
    <w:rsid w:val="000C664B"/>
    <w:rsid w:val="000D0C8F"/>
    <w:rsid w:val="000D0EC9"/>
    <w:rsid w:val="000D1FCD"/>
    <w:rsid w:val="000E343E"/>
    <w:rsid w:val="000E4E2E"/>
    <w:rsid w:val="000E501F"/>
    <w:rsid w:val="000F0422"/>
    <w:rsid w:val="000F7E6E"/>
    <w:rsid w:val="00101387"/>
    <w:rsid w:val="00107E26"/>
    <w:rsid w:val="001231F9"/>
    <w:rsid w:val="00130EDA"/>
    <w:rsid w:val="00136BBC"/>
    <w:rsid w:val="001438B8"/>
    <w:rsid w:val="00150424"/>
    <w:rsid w:val="0015098B"/>
    <w:rsid w:val="00151F6A"/>
    <w:rsid w:val="001536E5"/>
    <w:rsid w:val="0016144F"/>
    <w:rsid w:val="001624B6"/>
    <w:rsid w:val="00164A22"/>
    <w:rsid w:val="001670D0"/>
    <w:rsid w:val="00174F17"/>
    <w:rsid w:val="001805D8"/>
    <w:rsid w:val="0018158F"/>
    <w:rsid w:val="0019422B"/>
    <w:rsid w:val="00196570"/>
    <w:rsid w:val="001A2509"/>
    <w:rsid w:val="001A5001"/>
    <w:rsid w:val="001B5DC0"/>
    <w:rsid w:val="001C01E8"/>
    <w:rsid w:val="001C0DC7"/>
    <w:rsid w:val="001C37D2"/>
    <w:rsid w:val="001C4CD1"/>
    <w:rsid w:val="001D32F5"/>
    <w:rsid w:val="001D49A9"/>
    <w:rsid w:val="001E532C"/>
    <w:rsid w:val="00200A25"/>
    <w:rsid w:val="00203D4C"/>
    <w:rsid w:val="00205A01"/>
    <w:rsid w:val="00205A79"/>
    <w:rsid w:val="00211A17"/>
    <w:rsid w:val="00221467"/>
    <w:rsid w:val="00230574"/>
    <w:rsid w:val="00232E01"/>
    <w:rsid w:val="00234597"/>
    <w:rsid w:val="002451B0"/>
    <w:rsid w:val="002474FB"/>
    <w:rsid w:val="00247868"/>
    <w:rsid w:val="0025512F"/>
    <w:rsid w:val="0025642C"/>
    <w:rsid w:val="00257FC9"/>
    <w:rsid w:val="002609F3"/>
    <w:rsid w:val="00261645"/>
    <w:rsid w:val="00263AA5"/>
    <w:rsid w:val="00267933"/>
    <w:rsid w:val="00267C37"/>
    <w:rsid w:val="002753FA"/>
    <w:rsid w:val="0028077D"/>
    <w:rsid w:val="002807D2"/>
    <w:rsid w:val="00281033"/>
    <w:rsid w:val="0029016B"/>
    <w:rsid w:val="002A12B9"/>
    <w:rsid w:val="002A4979"/>
    <w:rsid w:val="002A531A"/>
    <w:rsid w:val="002A789F"/>
    <w:rsid w:val="002C25A8"/>
    <w:rsid w:val="002C4657"/>
    <w:rsid w:val="002D4D7B"/>
    <w:rsid w:val="002E082F"/>
    <w:rsid w:val="002E3F42"/>
    <w:rsid w:val="002E78E2"/>
    <w:rsid w:val="002F36FD"/>
    <w:rsid w:val="002F6BA4"/>
    <w:rsid w:val="003031E2"/>
    <w:rsid w:val="00305193"/>
    <w:rsid w:val="00305B46"/>
    <w:rsid w:val="00306CF9"/>
    <w:rsid w:val="00310AA4"/>
    <w:rsid w:val="00310C98"/>
    <w:rsid w:val="00310F60"/>
    <w:rsid w:val="00311103"/>
    <w:rsid w:val="00311E95"/>
    <w:rsid w:val="00313A1A"/>
    <w:rsid w:val="00313A9B"/>
    <w:rsid w:val="003149A8"/>
    <w:rsid w:val="00314A2E"/>
    <w:rsid w:val="00315E0A"/>
    <w:rsid w:val="0031722A"/>
    <w:rsid w:val="003226EC"/>
    <w:rsid w:val="0032398C"/>
    <w:rsid w:val="0033091F"/>
    <w:rsid w:val="00332469"/>
    <w:rsid w:val="00332B2D"/>
    <w:rsid w:val="00344AAF"/>
    <w:rsid w:val="00345212"/>
    <w:rsid w:val="003478B1"/>
    <w:rsid w:val="003547BB"/>
    <w:rsid w:val="00363D1D"/>
    <w:rsid w:val="0036508B"/>
    <w:rsid w:val="003651B4"/>
    <w:rsid w:val="00371D26"/>
    <w:rsid w:val="00376EB1"/>
    <w:rsid w:val="00377BC5"/>
    <w:rsid w:val="00384BF4"/>
    <w:rsid w:val="00384F8D"/>
    <w:rsid w:val="00385076"/>
    <w:rsid w:val="00387AFF"/>
    <w:rsid w:val="00387E7B"/>
    <w:rsid w:val="003909D1"/>
    <w:rsid w:val="00390E1E"/>
    <w:rsid w:val="00395F61"/>
    <w:rsid w:val="0039726B"/>
    <w:rsid w:val="003A1A8E"/>
    <w:rsid w:val="003A574A"/>
    <w:rsid w:val="003B1F59"/>
    <w:rsid w:val="003B5593"/>
    <w:rsid w:val="003C328F"/>
    <w:rsid w:val="003C3467"/>
    <w:rsid w:val="003D0A11"/>
    <w:rsid w:val="003D58B9"/>
    <w:rsid w:val="003E0276"/>
    <w:rsid w:val="003E09BB"/>
    <w:rsid w:val="003E1DB0"/>
    <w:rsid w:val="003E21C1"/>
    <w:rsid w:val="003E4946"/>
    <w:rsid w:val="003E6B99"/>
    <w:rsid w:val="003E6FAD"/>
    <w:rsid w:val="003E7171"/>
    <w:rsid w:val="003E7192"/>
    <w:rsid w:val="003F0DA5"/>
    <w:rsid w:val="003F29AE"/>
    <w:rsid w:val="003F2A57"/>
    <w:rsid w:val="003F6993"/>
    <w:rsid w:val="003F74B0"/>
    <w:rsid w:val="00402574"/>
    <w:rsid w:val="00410B90"/>
    <w:rsid w:val="00411019"/>
    <w:rsid w:val="00417F20"/>
    <w:rsid w:val="00420965"/>
    <w:rsid w:val="004251A1"/>
    <w:rsid w:val="00453789"/>
    <w:rsid w:val="00454567"/>
    <w:rsid w:val="004547A9"/>
    <w:rsid w:val="004611EB"/>
    <w:rsid w:val="004613F1"/>
    <w:rsid w:val="004618AF"/>
    <w:rsid w:val="00470581"/>
    <w:rsid w:val="004718D8"/>
    <w:rsid w:val="00476F32"/>
    <w:rsid w:val="0048494F"/>
    <w:rsid w:val="004917C0"/>
    <w:rsid w:val="00497E49"/>
    <w:rsid w:val="004B1FEF"/>
    <w:rsid w:val="004B2738"/>
    <w:rsid w:val="004B283E"/>
    <w:rsid w:val="004B6344"/>
    <w:rsid w:val="004C528D"/>
    <w:rsid w:val="004C570C"/>
    <w:rsid w:val="004C5E8B"/>
    <w:rsid w:val="004D07E0"/>
    <w:rsid w:val="004D0B9D"/>
    <w:rsid w:val="004D1665"/>
    <w:rsid w:val="004E2C4A"/>
    <w:rsid w:val="004E4FCB"/>
    <w:rsid w:val="004E5789"/>
    <w:rsid w:val="004E7065"/>
    <w:rsid w:val="004F08FC"/>
    <w:rsid w:val="004F4026"/>
    <w:rsid w:val="004F6E50"/>
    <w:rsid w:val="004F7A4C"/>
    <w:rsid w:val="004F7BEF"/>
    <w:rsid w:val="004F7E8B"/>
    <w:rsid w:val="00500064"/>
    <w:rsid w:val="00501842"/>
    <w:rsid w:val="005021EA"/>
    <w:rsid w:val="0051225A"/>
    <w:rsid w:val="005203D4"/>
    <w:rsid w:val="0052079C"/>
    <w:rsid w:val="00520AFD"/>
    <w:rsid w:val="00524999"/>
    <w:rsid w:val="005257D5"/>
    <w:rsid w:val="0054401D"/>
    <w:rsid w:val="005459A7"/>
    <w:rsid w:val="00546FFC"/>
    <w:rsid w:val="005504A8"/>
    <w:rsid w:val="005542E8"/>
    <w:rsid w:val="005548BA"/>
    <w:rsid w:val="00554E15"/>
    <w:rsid w:val="005554A7"/>
    <w:rsid w:val="00564012"/>
    <w:rsid w:val="005711DC"/>
    <w:rsid w:val="0057495D"/>
    <w:rsid w:val="00575127"/>
    <w:rsid w:val="00581F80"/>
    <w:rsid w:val="005908CF"/>
    <w:rsid w:val="00590CA0"/>
    <w:rsid w:val="00593BCA"/>
    <w:rsid w:val="0059433D"/>
    <w:rsid w:val="005A3748"/>
    <w:rsid w:val="005A4D27"/>
    <w:rsid w:val="005A7CF5"/>
    <w:rsid w:val="005B0E73"/>
    <w:rsid w:val="005B0F9D"/>
    <w:rsid w:val="005B11C0"/>
    <w:rsid w:val="005B3EEB"/>
    <w:rsid w:val="005B4C2A"/>
    <w:rsid w:val="005B55A6"/>
    <w:rsid w:val="005B6020"/>
    <w:rsid w:val="005C013D"/>
    <w:rsid w:val="005C0244"/>
    <w:rsid w:val="005C0B25"/>
    <w:rsid w:val="005C112E"/>
    <w:rsid w:val="005C2877"/>
    <w:rsid w:val="005C36FF"/>
    <w:rsid w:val="005C6315"/>
    <w:rsid w:val="005C75EE"/>
    <w:rsid w:val="005D0EC9"/>
    <w:rsid w:val="005E2B96"/>
    <w:rsid w:val="005E2E37"/>
    <w:rsid w:val="005F16F6"/>
    <w:rsid w:val="005F6195"/>
    <w:rsid w:val="00614EE7"/>
    <w:rsid w:val="0062721C"/>
    <w:rsid w:val="00631361"/>
    <w:rsid w:val="006327B6"/>
    <w:rsid w:val="006343B1"/>
    <w:rsid w:val="00641857"/>
    <w:rsid w:val="00641D74"/>
    <w:rsid w:val="00642E63"/>
    <w:rsid w:val="006449DC"/>
    <w:rsid w:val="006457FD"/>
    <w:rsid w:val="00651B09"/>
    <w:rsid w:val="00651FEA"/>
    <w:rsid w:val="0065366A"/>
    <w:rsid w:val="00655CE6"/>
    <w:rsid w:val="00660FFF"/>
    <w:rsid w:val="00665F6F"/>
    <w:rsid w:val="006714F2"/>
    <w:rsid w:val="006775CF"/>
    <w:rsid w:val="006807C5"/>
    <w:rsid w:val="0068146E"/>
    <w:rsid w:val="0068216F"/>
    <w:rsid w:val="00683F7C"/>
    <w:rsid w:val="006928A1"/>
    <w:rsid w:val="00694CCE"/>
    <w:rsid w:val="00695A1E"/>
    <w:rsid w:val="00695F41"/>
    <w:rsid w:val="006A00EF"/>
    <w:rsid w:val="006A1E05"/>
    <w:rsid w:val="006A2F0E"/>
    <w:rsid w:val="006B25EB"/>
    <w:rsid w:val="006B4638"/>
    <w:rsid w:val="006C4CCC"/>
    <w:rsid w:val="006C6A39"/>
    <w:rsid w:val="006D52E6"/>
    <w:rsid w:val="006E2EFA"/>
    <w:rsid w:val="006E318C"/>
    <w:rsid w:val="006F2EF6"/>
    <w:rsid w:val="006F62EC"/>
    <w:rsid w:val="006F713F"/>
    <w:rsid w:val="00706C83"/>
    <w:rsid w:val="00706F07"/>
    <w:rsid w:val="00715AB0"/>
    <w:rsid w:val="00721831"/>
    <w:rsid w:val="007227E3"/>
    <w:rsid w:val="007367AD"/>
    <w:rsid w:val="00737043"/>
    <w:rsid w:val="007533F0"/>
    <w:rsid w:val="00755668"/>
    <w:rsid w:val="007611D0"/>
    <w:rsid w:val="00765578"/>
    <w:rsid w:val="00765C2E"/>
    <w:rsid w:val="007724C7"/>
    <w:rsid w:val="0077375C"/>
    <w:rsid w:val="00780E18"/>
    <w:rsid w:val="00787AF1"/>
    <w:rsid w:val="00791E86"/>
    <w:rsid w:val="007936A1"/>
    <w:rsid w:val="007A039C"/>
    <w:rsid w:val="007A2801"/>
    <w:rsid w:val="007A4E5A"/>
    <w:rsid w:val="007B6B2D"/>
    <w:rsid w:val="007C2793"/>
    <w:rsid w:val="007C296F"/>
    <w:rsid w:val="007C3217"/>
    <w:rsid w:val="007D0B08"/>
    <w:rsid w:val="007E3975"/>
    <w:rsid w:val="007F50B9"/>
    <w:rsid w:val="00800064"/>
    <w:rsid w:val="008003C0"/>
    <w:rsid w:val="00804A51"/>
    <w:rsid w:val="0081206C"/>
    <w:rsid w:val="008123C7"/>
    <w:rsid w:val="00813E35"/>
    <w:rsid w:val="00816232"/>
    <w:rsid w:val="00817C89"/>
    <w:rsid w:val="0082239D"/>
    <w:rsid w:val="00825322"/>
    <w:rsid w:val="00836CB9"/>
    <w:rsid w:val="00840AB7"/>
    <w:rsid w:val="00840F6F"/>
    <w:rsid w:val="00842EB4"/>
    <w:rsid w:val="00844FBE"/>
    <w:rsid w:val="008467A6"/>
    <w:rsid w:val="00847508"/>
    <w:rsid w:val="00847C1D"/>
    <w:rsid w:val="00852147"/>
    <w:rsid w:val="008542AF"/>
    <w:rsid w:val="008547C3"/>
    <w:rsid w:val="0086144F"/>
    <w:rsid w:val="00862661"/>
    <w:rsid w:val="008627FD"/>
    <w:rsid w:val="0086300D"/>
    <w:rsid w:val="00866CCA"/>
    <w:rsid w:val="00866E24"/>
    <w:rsid w:val="0087094A"/>
    <w:rsid w:val="00881371"/>
    <w:rsid w:val="00882A77"/>
    <w:rsid w:val="00883F68"/>
    <w:rsid w:val="00886616"/>
    <w:rsid w:val="00892904"/>
    <w:rsid w:val="00893697"/>
    <w:rsid w:val="008946F7"/>
    <w:rsid w:val="0089556F"/>
    <w:rsid w:val="00895BEE"/>
    <w:rsid w:val="008A24A1"/>
    <w:rsid w:val="008B1FD2"/>
    <w:rsid w:val="008B38AC"/>
    <w:rsid w:val="008B6C7F"/>
    <w:rsid w:val="008C001F"/>
    <w:rsid w:val="008C0725"/>
    <w:rsid w:val="008D0B16"/>
    <w:rsid w:val="008D3B44"/>
    <w:rsid w:val="008E1F31"/>
    <w:rsid w:val="008E62F9"/>
    <w:rsid w:val="008F1273"/>
    <w:rsid w:val="0090084D"/>
    <w:rsid w:val="00901985"/>
    <w:rsid w:val="00901DF5"/>
    <w:rsid w:val="009024AF"/>
    <w:rsid w:val="00907C09"/>
    <w:rsid w:val="00910DD9"/>
    <w:rsid w:val="0091594E"/>
    <w:rsid w:val="0091707C"/>
    <w:rsid w:val="00925B26"/>
    <w:rsid w:val="00927A6A"/>
    <w:rsid w:val="009311A5"/>
    <w:rsid w:val="009311C1"/>
    <w:rsid w:val="0093129B"/>
    <w:rsid w:val="009314D0"/>
    <w:rsid w:val="00933A3B"/>
    <w:rsid w:val="00941F9D"/>
    <w:rsid w:val="0094348E"/>
    <w:rsid w:val="00945425"/>
    <w:rsid w:val="00946ED3"/>
    <w:rsid w:val="00947CB8"/>
    <w:rsid w:val="00951F37"/>
    <w:rsid w:val="00956E4C"/>
    <w:rsid w:val="009609F1"/>
    <w:rsid w:val="00961ECC"/>
    <w:rsid w:val="009634DC"/>
    <w:rsid w:val="009827CF"/>
    <w:rsid w:val="0098797C"/>
    <w:rsid w:val="00994F7E"/>
    <w:rsid w:val="009953EC"/>
    <w:rsid w:val="009965B8"/>
    <w:rsid w:val="009B055E"/>
    <w:rsid w:val="009B08EB"/>
    <w:rsid w:val="009B3B2C"/>
    <w:rsid w:val="009B6D86"/>
    <w:rsid w:val="009B79BB"/>
    <w:rsid w:val="009B7ED4"/>
    <w:rsid w:val="009C2B23"/>
    <w:rsid w:val="009C36A6"/>
    <w:rsid w:val="009C4D87"/>
    <w:rsid w:val="009D0D6A"/>
    <w:rsid w:val="009E1B8F"/>
    <w:rsid w:val="009E2DB6"/>
    <w:rsid w:val="009F10D9"/>
    <w:rsid w:val="00A07BB2"/>
    <w:rsid w:val="00A12CF6"/>
    <w:rsid w:val="00A15C3E"/>
    <w:rsid w:val="00A22ED9"/>
    <w:rsid w:val="00A2611B"/>
    <w:rsid w:val="00A2642F"/>
    <w:rsid w:val="00A2667C"/>
    <w:rsid w:val="00A33673"/>
    <w:rsid w:val="00A341CD"/>
    <w:rsid w:val="00A4064E"/>
    <w:rsid w:val="00A42FDB"/>
    <w:rsid w:val="00A45388"/>
    <w:rsid w:val="00A64CD1"/>
    <w:rsid w:val="00A66D89"/>
    <w:rsid w:val="00A7059A"/>
    <w:rsid w:val="00A76AFE"/>
    <w:rsid w:val="00A77529"/>
    <w:rsid w:val="00A82EA9"/>
    <w:rsid w:val="00A85FB0"/>
    <w:rsid w:val="00A95460"/>
    <w:rsid w:val="00A97310"/>
    <w:rsid w:val="00AA31EE"/>
    <w:rsid w:val="00AB1749"/>
    <w:rsid w:val="00AB248A"/>
    <w:rsid w:val="00AB2601"/>
    <w:rsid w:val="00AB5FDC"/>
    <w:rsid w:val="00AC0C14"/>
    <w:rsid w:val="00AC511C"/>
    <w:rsid w:val="00AD53BA"/>
    <w:rsid w:val="00AF3B6E"/>
    <w:rsid w:val="00B16EF2"/>
    <w:rsid w:val="00B17BA3"/>
    <w:rsid w:val="00B21B91"/>
    <w:rsid w:val="00B21BC2"/>
    <w:rsid w:val="00B24A67"/>
    <w:rsid w:val="00B25378"/>
    <w:rsid w:val="00B2574F"/>
    <w:rsid w:val="00B25B06"/>
    <w:rsid w:val="00B30A1D"/>
    <w:rsid w:val="00B31F71"/>
    <w:rsid w:val="00B3360B"/>
    <w:rsid w:val="00B37F78"/>
    <w:rsid w:val="00B43E40"/>
    <w:rsid w:val="00B44DEF"/>
    <w:rsid w:val="00B45985"/>
    <w:rsid w:val="00B46C4D"/>
    <w:rsid w:val="00B5067B"/>
    <w:rsid w:val="00B53DC6"/>
    <w:rsid w:val="00B63B50"/>
    <w:rsid w:val="00B65A1E"/>
    <w:rsid w:val="00B67A1B"/>
    <w:rsid w:val="00B7130C"/>
    <w:rsid w:val="00B71DD7"/>
    <w:rsid w:val="00B74AB9"/>
    <w:rsid w:val="00B77027"/>
    <w:rsid w:val="00B77068"/>
    <w:rsid w:val="00B80EA8"/>
    <w:rsid w:val="00B81CC9"/>
    <w:rsid w:val="00B81F6A"/>
    <w:rsid w:val="00B84441"/>
    <w:rsid w:val="00B845E2"/>
    <w:rsid w:val="00B8573F"/>
    <w:rsid w:val="00B8770B"/>
    <w:rsid w:val="00B8776C"/>
    <w:rsid w:val="00B878BF"/>
    <w:rsid w:val="00B909C2"/>
    <w:rsid w:val="00B91DEB"/>
    <w:rsid w:val="00B92144"/>
    <w:rsid w:val="00B939F3"/>
    <w:rsid w:val="00B96264"/>
    <w:rsid w:val="00BA25D2"/>
    <w:rsid w:val="00BA278B"/>
    <w:rsid w:val="00BA723A"/>
    <w:rsid w:val="00BA7E7D"/>
    <w:rsid w:val="00BB0F97"/>
    <w:rsid w:val="00BB1F10"/>
    <w:rsid w:val="00BB29F8"/>
    <w:rsid w:val="00BB4F10"/>
    <w:rsid w:val="00BB5B76"/>
    <w:rsid w:val="00BC19B3"/>
    <w:rsid w:val="00BC6F40"/>
    <w:rsid w:val="00BC7669"/>
    <w:rsid w:val="00BD0801"/>
    <w:rsid w:val="00BD6489"/>
    <w:rsid w:val="00BD7F47"/>
    <w:rsid w:val="00BE1903"/>
    <w:rsid w:val="00BE430A"/>
    <w:rsid w:val="00BE5BA1"/>
    <w:rsid w:val="00BF05D0"/>
    <w:rsid w:val="00BF3317"/>
    <w:rsid w:val="00BF404C"/>
    <w:rsid w:val="00BF6E57"/>
    <w:rsid w:val="00BF74B5"/>
    <w:rsid w:val="00C018D0"/>
    <w:rsid w:val="00C01B82"/>
    <w:rsid w:val="00C01DEE"/>
    <w:rsid w:val="00C02D21"/>
    <w:rsid w:val="00C041EA"/>
    <w:rsid w:val="00C05785"/>
    <w:rsid w:val="00C06219"/>
    <w:rsid w:val="00C10869"/>
    <w:rsid w:val="00C143AE"/>
    <w:rsid w:val="00C22937"/>
    <w:rsid w:val="00C24618"/>
    <w:rsid w:val="00C31EE1"/>
    <w:rsid w:val="00C32379"/>
    <w:rsid w:val="00C33DD2"/>
    <w:rsid w:val="00C357DC"/>
    <w:rsid w:val="00C36E31"/>
    <w:rsid w:val="00C37555"/>
    <w:rsid w:val="00C37EF4"/>
    <w:rsid w:val="00C400B5"/>
    <w:rsid w:val="00C44ECD"/>
    <w:rsid w:val="00C45464"/>
    <w:rsid w:val="00C51BCA"/>
    <w:rsid w:val="00C575CA"/>
    <w:rsid w:val="00C657A0"/>
    <w:rsid w:val="00C72BF3"/>
    <w:rsid w:val="00C77BCA"/>
    <w:rsid w:val="00C85389"/>
    <w:rsid w:val="00C9137C"/>
    <w:rsid w:val="00C923E7"/>
    <w:rsid w:val="00C9551B"/>
    <w:rsid w:val="00C965C0"/>
    <w:rsid w:val="00CA1ACA"/>
    <w:rsid w:val="00CA21EC"/>
    <w:rsid w:val="00CA2291"/>
    <w:rsid w:val="00CB2917"/>
    <w:rsid w:val="00CB381A"/>
    <w:rsid w:val="00CC0A5E"/>
    <w:rsid w:val="00CC224E"/>
    <w:rsid w:val="00CC3C9C"/>
    <w:rsid w:val="00CD0082"/>
    <w:rsid w:val="00CD4E34"/>
    <w:rsid w:val="00CD600D"/>
    <w:rsid w:val="00CD6204"/>
    <w:rsid w:val="00CE60DA"/>
    <w:rsid w:val="00CE6E50"/>
    <w:rsid w:val="00CF5AA3"/>
    <w:rsid w:val="00D0369D"/>
    <w:rsid w:val="00D04075"/>
    <w:rsid w:val="00D0491E"/>
    <w:rsid w:val="00D111C9"/>
    <w:rsid w:val="00D14201"/>
    <w:rsid w:val="00D2537A"/>
    <w:rsid w:val="00D26A69"/>
    <w:rsid w:val="00D339C7"/>
    <w:rsid w:val="00D346C5"/>
    <w:rsid w:val="00D36E2D"/>
    <w:rsid w:val="00D36ED0"/>
    <w:rsid w:val="00D43ADD"/>
    <w:rsid w:val="00D45F14"/>
    <w:rsid w:val="00D47F60"/>
    <w:rsid w:val="00D537D1"/>
    <w:rsid w:val="00D54A7B"/>
    <w:rsid w:val="00D64CA0"/>
    <w:rsid w:val="00D65C94"/>
    <w:rsid w:val="00D67D75"/>
    <w:rsid w:val="00D70040"/>
    <w:rsid w:val="00D72C78"/>
    <w:rsid w:val="00D73588"/>
    <w:rsid w:val="00D74B9B"/>
    <w:rsid w:val="00D751A7"/>
    <w:rsid w:val="00D76195"/>
    <w:rsid w:val="00D84DDC"/>
    <w:rsid w:val="00D87681"/>
    <w:rsid w:val="00DA0AA5"/>
    <w:rsid w:val="00DB305D"/>
    <w:rsid w:val="00DB4100"/>
    <w:rsid w:val="00DB4E1E"/>
    <w:rsid w:val="00DB5DAB"/>
    <w:rsid w:val="00DC02D3"/>
    <w:rsid w:val="00DC35AC"/>
    <w:rsid w:val="00DD08AD"/>
    <w:rsid w:val="00DD64AE"/>
    <w:rsid w:val="00DD655B"/>
    <w:rsid w:val="00DD78EB"/>
    <w:rsid w:val="00DE3F82"/>
    <w:rsid w:val="00DE3F8F"/>
    <w:rsid w:val="00DE5D2F"/>
    <w:rsid w:val="00DE63E9"/>
    <w:rsid w:val="00DE6513"/>
    <w:rsid w:val="00DE6CC1"/>
    <w:rsid w:val="00DE7FBE"/>
    <w:rsid w:val="00DF1C4A"/>
    <w:rsid w:val="00DF5810"/>
    <w:rsid w:val="00DF7312"/>
    <w:rsid w:val="00E06072"/>
    <w:rsid w:val="00E11F59"/>
    <w:rsid w:val="00E13026"/>
    <w:rsid w:val="00E1408C"/>
    <w:rsid w:val="00E164A9"/>
    <w:rsid w:val="00E21AB7"/>
    <w:rsid w:val="00E22643"/>
    <w:rsid w:val="00E25BF0"/>
    <w:rsid w:val="00E31477"/>
    <w:rsid w:val="00E417A1"/>
    <w:rsid w:val="00E431E4"/>
    <w:rsid w:val="00E46F64"/>
    <w:rsid w:val="00E7355F"/>
    <w:rsid w:val="00E737F4"/>
    <w:rsid w:val="00E80041"/>
    <w:rsid w:val="00E85AD7"/>
    <w:rsid w:val="00E85CD5"/>
    <w:rsid w:val="00E950EB"/>
    <w:rsid w:val="00EA18B6"/>
    <w:rsid w:val="00EA4174"/>
    <w:rsid w:val="00EA6DB7"/>
    <w:rsid w:val="00EB06D5"/>
    <w:rsid w:val="00EC01B1"/>
    <w:rsid w:val="00EC2DC6"/>
    <w:rsid w:val="00EC30BE"/>
    <w:rsid w:val="00EC551E"/>
    <w:rsid w:val="00ED1672"/>
    <w:rsid w:val="00ED35BC"/>
    <w:rsid w:val="00ED75C2"/>
    <w:rsid w:val="00EE37D3"/>
    <w:rsid w:val="00EE589A"/>
    <w:rsid w:val="00EF6BB8"/>
    <w:rsid w:val="00F001A8"/>
    <w:rsid w:val="00F12D81"/>
    <w:rsid w:val="00F16505"/>
    <w:rsid w:val="00F20EEE"/>
    <w:rsid w:val="00F2138E"/>
    <w:rsid w:val="00F22A0F"/>
    <w:rsid w:val="00F24996"/>
    <w:rsid w:val="00F4016F"/>
    <w:rsid w:val="00F44691"/>
    <w:rsid w:val="00F46AE0"/>
    <w:rsid w:val="00F613FA"/>
    <w:rsid w:val="00F62A27"/>
    <w:rsid w:val="00F77100"/>
    <w:rsid w:val="00F82B56"/>
    <w:rsid w:val="00F83E1C"/>
    <w:rsid w:val="00F86A15"/>
    <w:rsid w:val="00F87938"/>
    <w:rsid w:val="00F87AD9"/>
    <w:rsid w:val="00F908CF"/>
    <w:rsid w:val="00F9603F"/>
    <w:rsid w:val="00FA117F"/>
    <w:rsid w:val="00FA392B"/>
    <w:rsid w:val="00FA45A2"/>
    <w:rsid w:val="00FA5E1F"/>
    <w:rsid w:val="00FA690E"/>
    <w:rsid w:val="00FB0C33"/>
    <w:rsid w:val="00FB1F6B"/>
    <w:rsid w:val="00FB2C4F"/>
    <w:rsid w:val="00FB4FBE"/>
    <w:rsid w:val="00FC004E"/>
    <w:rsid w:val="00FC07F0"/>
    <w:rsid w:val="00FC245B"/>
    <w:rsid w:val="00FC2C84"/>
    <w:rsid w:val="00FD0F7C"/>
    <w:rsid w:val="00FD2B19"/>
    <w:rsid w:val="00FD6ACA"/>
    <w:rsid w:val="00FD726B"/>
    <w:rsid w:val="00FE1654"/>
    <w:rsid w:val="00FE185D"/>
    <w:rsid w:val="00FE61FD"/>
    <w:rsid w:val="00FF0879"/>
    <w:rsid w:val="00FF182A"/>
    <w:rsid w:val="00FF2C59"/>
    <w:rsid w:val="00FF41FA"/>
    <w:rsid w:val="00FF4C6F"/>
    <w:rsid w:val="025E1A3C"/>
    <w:rsid w:val="02604429"/>
    <w:rsid w:val="027C1D29"/>
    <w:rsid w:val="052F0AFF"/>
    <w:rsid w:val="18FA42B8"/>
    <w:rsid w:val="1F6BE6AA"/>
    <w:rsid w:val="20D83315"/>
    <w:rsid w:val="21143DB6"/>
    <w:rsid w:val="24810AE0"/>
    <w:rsid w:val="27A465E2"/>
    <w:rsid w:val="29915686"/>
    <w:rsid w:val="2ADF9B7C"/>
    <w:rsid w:val="2BA33574"/>
    <w:rsid w:val="2BFD9557"/>
    <w:rsid w:val="2CB84A17"/>
    <w:rsid w:val="2D012636"/>
    <w:rsid w:val="2F6A642A"/>
    <w:rsid w:val="2F8033EB"/>
    <w:rsid w:val="324E00CB"/>
    <w:rsid w:val="368539F9"/>
    <w:rsid w:val="3C42074A"/>
    <w:rsid w:val="3D6C6293"/>
    <w:rsid w:val="3D8BDC88"/>
    <w:rsid w:val="3D9069D1"/>
    <w:rsid w:val="42192008"/>
    <w:rsid w:val="44ED61FD"/>
    <w:rsid w:val="484B21FE"/>
    <w:rsid w:val="491B6F11"/>
    <w:rsid w:val="4A706277"/>
    <w:rsid w:val="4F6F716D"/>
    <w:rsid w:val="4FEFCA1C"/>
    <w:rsid w:val="5185533A"/>
    <w:rsid w:val="51D721BC"/>
    <w:rsid w:val="524D0AB9"/>
    <w:rsid w:val="58110F66"/>
    <w:rsid w:val="59FF025D"/>
    <w:rsid w:val="5F9B77CC"/>
    <w:rsid w:val="62663C4F"/>
    <w:rsid w:val="63CE2125"/>
    <w:rsid w:val="68AE3FE2"/>
    <w:rsid w:val="68F86E0D"/>
    <w:rsid w:val="6D34F71C"/>
    <w:rsid w:val="6DC21883"/>
    <w:rsid w:val="6F364217"/>
    <w:rsid w:val="6F7FD237"/>
    <w:rsid w:val="705C579A"/>
    <w:rsid w:val="717E3036"/>
    <w:rsid w:val="734876E0"/>
    <w:rsid w:val="74B70439"/>
    <w:rsid w:val="755D3F73"/>
    <w:rsid w:val="776B5227"/>
    <w:rsid w:val="7A447969"/>
    <w:rsid w:val="7BF908F1"/>
    <w:rsid w:val="7DD66EF3"/>
    <w:rsid w:val="7ED727DD"/>
    <w:rsid w:val="7FEFBA3C"/>
    <w:rsid w:val="A6B4E25C"/>
    <w:rsid w:val="AD7D7F05"/>
    <w:rsid w:val="BDFF3F3E"/>
    <w:rsid w:val="DFFE84AE"/>
    <w:rsid w:val="E37A4643"/>
    <w:rsid w:val="E7F8CC4B"/>
    <w:rsid w:val="EB7F764C"/>
    <w:rsid w:val="EEEBBF0C"/>
    <w:rsid w:val="F7E70953"/>
    <w:rsid w:val="FCDDE186"/>
    <w:rsid w:val="FFB7867A"/>
    <w:rsid w:val="FFD76EEB"/>
    <w:rsid w:val="FFF6D486"/>
    <w:rsid w:val="FFFF4E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annotation reference"/>
    <w:basedOn w:val="9"/>
    <w:qFormat/>
    <w:uiPriority w:val="0"/>
    <w:rPr>
      <w:sz w:val="21"/>
      <w:szCs w:val="21"/>
    </w:rPr>
  </w:style>
  <w:style w:type="character" w:customStyle="1" w:styleId="13">
    <w:name w:val="批注文字 Char"/>
    <w:basedOn w:val="9"/>
    <w:link w:val="3"/>
    <w:qFormat/>
    <w:uiPriority w:val="0"/>
    <w:rPr>
      <w:kern w:val="2"/>
      <w:sz w:val="21"/>
      <w:szCs w:val="24"/>
    </w:rPr>
  </w:style>
  <w:style w:type="character" w:customStyle="1" w:styleId="14">
    <w:name w:val="页脚 Char"/>
    <w:basedOn w:val="9"/>
    <w:link w:val="5"/>
    <w:qFormat/>
    <w:uiPriority w:val="0"/>
    <w:rPr>
      <w:kern w:val="2"/>
      <w:sz w:val="18"/>
      <w:szCs w:val="18"/>
    </w:rPr>
  </w:style>
  <w:style w:type="character" w:customStyle="1" w:styleId="15">
    <w:name w:val="页眉 Char"/>
    <w:basedOn w:val="9"/>
    <w:link w:val="6"/>
    <w:qFormat/>
    <w:uiPriority w:val="0"/>
    <w:rPr>
      <w:kern w:val="2"/>
      <w:sz w:val="18"/>
      <w:szCs w:val="18"/>
    </w:rPr>
  </w:style>
  <w:style w:type="character" w:customStyle="1" w:styleId="16">
    <w:name w:val="批注主题 Char"/>
    <w:basedOn w:val="13"/>
    <w:link w:val="7"/>
    <w:qFormat/>
    <w:uiPriority w:val="0"/>
    <w:rPr>
      <w:b/>
      <w:bC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1262</Words>
  <Characters>1283</Characters>
  <Lines>6</Lines>
  <Paragraphs>1</Paragraphs>
  <TotalTime>76</TotalTime>
  <ScaleCrop>false</ScaleCrop>
  <LinksUpToDate>false</LinksUpToDate>
  <CharactersWithSpaces>1283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2016-05-03T18:42:00Z</dcterms:created>
  <dc:creator>王辉</dc:creator>
  <cp:lastModifiedBy>太极箫客</cp:lastModifiedBy>
  <cp:lastPrinted>2022-09-08T14:01:00Z</cp:lastPrinted>
  <dcterms:modified xsi:type="dcterms:W3CDTF">2025-08-14T06:36:51Z</dcterms:modified>
  <dc:title>终止审查的要求</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6E3801989A65479EBFF06326F78AE7B6</vt:lpwstr>
  </property>
  <property fmtid="{D5CDD505-2E9C-101B-9397-08002B2CF9AE}" pid="4" name="KSOTemplateDocerSaveRecord">
    <vt:lpwstr>eyJoZGlkIjoiMDJiMzI3ODBiNTFmMWRjNDUyMjM1ZmZjODY5NDc2MWMiLCJ1c2VySWQiOiI0NTQ4Nzg1NzAifQ==</vt:lpwstr>
  </property>
</Properties>
</file>