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B5DE5">
      <w:pPr>
        <w:pStyle w:val="17"/>
        <w:spacing w:before="120" w:after="120" w:afterLines="50"/>
        <w:rPr>
          <w:lang w:eastAsia="zh-CN"/>
        </w:rPr>
      </w:pPr>
      <w:bookmarkStart w:id="0" w:name="bookmark0"/>
      <w:bookmarkStart w:id="25" w:name="_GoBack"/>
      <w:bookmarkEnd w:id="25"/>
      <w:r>
        <w:rPr>
          <w:lang w:eastAsia="zh-CN"/>
        </w:rPr>
        <w:t>前列腺组织消融器械的临床研究</w:t>
      </w:r>
      <w:bookmarkEnd w:id="0"/>
    </w:p>
    <w:p w14:paraId="7F4DC4E6">
      <w:pPr>
        <w:pStyle w:val="18"/>
        <w:spacing w:before="120" w:after="120" w:afterLines="50"/>
        <w:rPr>
          <w:lang w:eastAsia="zh-CN"/>
        </w:rPr>
      </w:pPr>
      <w:bookmarkStart w:id="1" w:name="bookmark1"/>
      <w:r>
        <w:rPr>
          <w:lang w:eastAsia="zh-CN"/>
        </w:rPr>
        <w:t>行业和美国食品药品监督管理局</w:t>
      </w:r>
      <w:r>
        <w:rPr>
          <w:rFonts w:hint="eastAsia"/>
          <w:lang w:eastAsia="zh-CN"/>
        </w:rPr>
        <w:br w:type="textWrapping"/>
      </w:r>
      <w:r>
        <w:rPr>
          <w:lang w:eastAsia="zh-CN"/>
        </w:rPr>
        <w:t>工作人员指南</w:t>
      </w:r>
      <w:bookmarkEnd w:id="1"/>
    </w:p>
    <w:p w14:paraId="658799EC">
      <w:pPr>
        <w:snapToGrid w:val="0"/>
        <w:spacing w:before="120" w:beforeLines="50" w:after="120" w:afterLines="50"/>
        <w:jc w:val="center"/>
        <w:rPr>
          <w:b/>
          <w:sz w:val="24"/>
          <w:lang w:eastAsia="zh-CN"/>
        </w:rPr>
      </w:pPr>
    </w:p>
    <w:p w14:paraId="1E28E201">
      <w:pPr>
        <w:snapToGrid w:val="0"/>
        <w:spacing w:before="120" w:beforeLines="50" w:after="120" w:afterLines="50"/>
        <w:jc w:val="center"/>
        <w:rPr>
          <w:b/>
          <w:bCs/>
          <w:sz w:val="28"/>
          <w:szCs w:val="28"/>
          <w:lang w:eastAsia="zh-CN"/>
        </w:rPr>
      </w:pPr>
      <w:r>
        <w:rPr>
          <w:b/>
          <w:bCs/>
          <w:sz w:val="28"/>
          <w:szCs w:val="28"/>
          <w:lang w:eastAsia="zh-CN"/>
        </w:rPr>
        <w:t>文件发布</w:t>
      </w:r>
      <w:r>
        <w:rPr>
          <w:rFonts w:hint="eastAsia"/>
          <w:b/>
          <w:bCs/>
          <w:sz w:val="28"/>
          <w:szCs w:val="28"/>
          <w:lang w:eastAsia="zh-CN"/>
        </w:rPr>
        <w:t>日期：</w:t>
      </w:r>
      <w:r>
        <w:rPr>
          <w:b/>
          <w:bCs/>
          <w:sz w:val="28"/>
          <w:szCs w:val="28"/>
          <w:lang w:eastAsia="zh-CN"/>
        </w:rPr>
        <w:t>2020年7月15日</w:t>
      </w:r>
    </w:p>
    <w:p w14:paraId="21731017">
      <w:pPr>
        <w:snapToGrid w:val="0"/>
        <w:spacing w:before="120" w:beforeLines="50" w:after="120" w:afterLines="50"/>
        <w:jc w:val="center"/>
        <w:rPr>
          <w:sz w:val="24"/>
          <w:lang w:eastAsia="zh-CN"/>
        </w:rPr>
      </w:pPr>
    </w:p>
    <w:p w14:paraId="563D0005">
      <w:pPr>
        <w:snapToGrid w:val="0"/>
        <w:spacing w:before="120" w:beforeLines="50" w:after="120" w:afterLines="50"/>
        <w:jc w:val="center"/>
        <w:rPr>
          <w:sz w:val="28"/>
          <w:szCs w:val="28"/>
          <w:lang w:eastAsia="zh-CN"/>
        </w:rPr>
      </w:pPr>
      <w:r>
        <w:rPr>
          <w:rFonts w:hint="eastAsia"/>
          <w:b/>
          <w:bCs/>
          <w:sz w:val="28"/>
          <w:szCs w:val="28"/>
          <w:lang w:eastAsia="zh-CN"/>
        </w:rPr>
        <w:t>本文件</w:t>
      </w:r>
      <w:r>
        <w:rPr>
          <w:b/>
          <w:bCs/>
          <w:sz w:val="28"/>
          <w:szCs w:val="28"/>
          <w:lang w:eastAsia="zh-CN"/>
        </w:rPr>
        <w:t>草案发布日期</w:t>
      </w:r>
      <w:r>
        <w:rPr>
          <w:rFonts w:hint="eastAsia"/>
          <w:b/>
          <w:bCs/>
          <w:sz w:val="28"/>
          <w:szCs w:val="28"/>
          <w:lang w:eastAsia="zh-CN"/>
        </w:rPr>
        <w:t>：2019年6月29日</w:t>
      </w:r>
    </w:p>
    <w:p w14:paraId="7D36AC76">
      <w:pPr>
        <w:snapToGrid w:val="0"/>
        <w:spacing w:before="120" w:beforeLines="50" w:after="120" w:afterLines="50"/>
        <w:jc w:val="both"/>
        <w:rPr>
          <w:sz w:val="24"/>
          <w:lang w:eastAsia="zh-CN"/>
        </w:rPr>
      </w:pPr>
    </w:p>
    <w:p w14:paraId="3583133E">
      <w:pPr>
        <w:snapToGrid w:val="0"/>
        <w:spacing w:before="120" w:beforeLines="50" w:after="120" w:afterLines="50"/>
        <w:ind w:firstLine="480" w:firstLineChars="200"/>
        <w:jc w:val="both"/>
        <w:rPr>
          <w:sz w:val="24"/>
          <w:lang w:eastAsia="zh-CN"/>
        </w:rPr>
      </w:pPr>
      <w:r>
        <w:rPr>
          <w:rFonts w:hint="eastAsia"/>
          <w:sz w:val="24"/>
          <w:szCs w:val="24"/>
          <w:lang w:eastAsia="zh-CN"/>
        </w:rPr>
        <w:t>如对</w:t>
      </w:r>
      <w:r>
        <w:rPr>
          <w:sz w:val="24"/>
          <w:szCs w:val="24"/>
          <w:lang w:eastAsia="zh-CN"/>
        </w:rPr>
        <w:t>本文件有任何疑问</w:t>
      </w:r>
      <w:r>
        <w:rPr>
          <w:rFonts w:hint="eastAsia"/>
          <w:sz w:val="24"/>
          <w:szCs w:val="24"/>
          <w:lang w:eastAsia="zh-CN"/>
        </w:rPr>
        <w:t>，</w:t>
      </w:r>
      <w:r>
        <w:rPr>
          <w:sz w:val="24"/>
          <w:szCs w:val="24"/>
          <w:lang w:eastAsia="zh-CN"/>
        </w:rPr>
        <w:t>请致电（301）-796-7030联系OHT3</w:t>
      </w:r>
      <w:r>
        <w:rPr>
          <w:rFonts w:hint="eastAsia"/>
          <w:sz w:val="24"/>
          <w:szCs w:val="24"/>
          <w:lang w:eastAsia="zh-CN"/>
        </w:rPr>
        <w:t>：胃肠、</w:t>
      </w:r>
      <w:r>
        <w:rPr>
          <w:sz w:val="24"/>
          <w:szCs w:val="24"/>
          <w:lang w:eastAsia="zh-CN"/>
        </w:rPr>
        <w:t>妇科</w:t>
      </w:r>
      <w:r>
        <w:rPr>
          <w:rFonts w:hint="eastAsia"/>
          <w:sz w:val="24"/>
          <w:szCs w:val="24"/>
          <w:lang w:eastAsia="zh-CN"/>
        </w:rPr>
        <w:t>、</w:t>
      </w:r>
      <w:r>
        <w:rPr>
          <w:sz w:val="24"/>
          <w:szCs w:val="24"/>
          <w:lang w:eastAsia="zh-CN"/>
        </w:rPr>
        <w:t>综合医院和泌尿系统器械办公室/DHT3B</w:t>
      </w:r>
      <w:r>
        <w:rPr>
          <w:rFonts w:hint="eastAsia"/>
          <w:sz w:val="24"/>
          <w:szCs w:val="24"/>
          <w:lang w:eastAsia="zh-CN"/>
        </w:rPr>
        <w:t>：生殖、</w:t>
      </w:r>
      <w:r>
        <w:rPr>
          <w:sz w:val="24"/>
          <w:szCs w:val="24"/>
          <w:lang w:eastAsia="zh-CN"/>
        </w:rPr>
        <w:t>妇科和泌尿外科器械部</w:t>
      </w:r>
      <w:r>
        <w:rPr>
          <w:rFonts w:hint="eastAsia"/>
          <w:sz w:val="24"/>
          <w:szCs w:val="24"/>
          <w:lang w:eastAsia="zh-CN"/>
        </w:rPr>
        <w:t>。</w:t>
      </w:r>
    </w:p>
    <w:p w14:paraId="00860C6A">
      <w:pPr>
        <w:snapToGrid w:val="0"/>
        <w:spacing w:before="120" w:beforeLines="50" w:after="120" w:afterLines="50"/>
        <w:jc w:val="both"/>
        <w:rPr>
          <w:sz w:val="24"/>
          <w:lang w:eastAsia="zh-CN"/>
        </w:rPr>
      </w:pPr>
    </w:p>
    <w:p w14:paraId="3196FEA6">
      <w:pPr>
        <w:snapToGrid w:val="0"/>
        <w:spacing w:before="120" w:beforeLines="50" w:after="120" w:afterLines="50"/>
        <w:jc w:val="both"/>
        <w:rPr>
          <w:sz w:val="24"/>
          <w:lang w:eastAsia="zh-CN"/>
        </w:rPr>
      </w:pPr>
    </w:p>
    <w:p w14:paraId="08B3EC5E">
      <w:pPr>
        <w:snapToGrid w:val="0"/>
        <w:spacing w:before="120" w:beforeLines="50" w:after="120" w:afterLines="50"/>
        <w:jc w:val="both"/>
        <w:rPr>
          <w:sz w:val="24"/>
          <w:lang w:eastAsia="zh-CN"/>
        </w:rPr>
      </w:pPr>
    </w:p>
    <w:tbl>
      <w:tblPr>
        <w:tblStyle w:val="8"/>
        <w:tblW w:w="0" w:type="auto"/>
        <w:tblInd w:w="0" w:type="dxa"/>
        <w:tblLayout w:type="autofit"/>
        <w:tblCellMar>
          <w:top w:w="0" w:type="dxa"/>
          <w:left w:w="57" w:type="dxa"/>
          <w:bottom w:w="0" w:type="dxa"/>
          <w:right w:w="57" w:type="dxa"/>
        </w:tblCellMar>
      </w:tblPr>
      <w:tblGrid>
        <w:gridCol w:w="4308"/>
        <w:gridCol w:w="5105"/>
      </w:tblGrid>
      <w:tr w14:paraId="0FA705F0">
        <w:tblPrEx>
          <w:tblCellMar>
            <w:top w:w="0" w:type="dxa"/>
            <w:left w:w="57" w:type="dxa"/>
            <w:bottom w:w="0" w:type="dxa"/>
            <w:right w:w="57" w:type="dxa"/>
          </w:tblCellMar>
        </w:tblPrEx>
        <w:trPr>
          <w:trHeight w:val="1414" w:hRule="atLeast"/>
        </w:trPr>
        <w:tc>
          <w:tcPr>
            <w:tcW w:w="4308" w:type="dxa"/>
            <w:shd w:val="clear" w:color="auto" w:fill="FFFFFF"/>
            <w:vAlign w:val="center"/>
          </w:tcPr>
          <w:p w14:paraId="797F8AC1">
            <w:pPr>
              <w:snapToGrid w:val="0"/>
              <w:spacing w:before="120" w:beforeLines="50" w:after="120" w:afterLines="50"/>
              <w:jc w:val="both"/>
              <w:rPr>
                <w:b/>
                <w:sz w:val="24"/>
              </w:rPr>
            </w:pPr>
            <w:r>
              <w:rPr>
                <w:lang w:eastAsia="zh-CN" w:bidi="ar-SA"/>
              </w:rPr>
              <w:pict>
                <v:shape id="_x0000_i1025" o:spt="75" type="#_x0000_t75" style="height:56.25pt;width:198pt;" filled="f" o:preferrelative="t" stroked="f" coordsize="21600,21600">
                  <v:path/>
                  <v:fill on="f" focussize="0,0"/>
                  <v:stroke on="f" joinstyle="miter"/>
                  <v:imagedata r:id="rId9" o:title=""/>
                  <o:lock v:ext="edit" aspectratio="t"/>
                  <w10:wrap type="none"/>
                  <w10:anchorlock/>
                </v:shape>
              </w:pict>
            </w:r>
          </w:p>
        </w:tc>
        <w:tc>
          <w:tcPr>
            <w:tcW w:w="5105" w:type="dxa"/>
            <w:shd w:val="clear" w:color="auto" w:fill="FFFFFF"/>
          </w:tcPr>
          <w:p w14:paraId="2CFB03F1">
            <w:pPr>
              <w:snapToGrid w:val="0"/>
              <w:spacing w:before="120" w:beforeLines="50" w:after="120" w:afterLines="50"/>
              <w:jc w:val="right"/>
              <w:rPr>
                <w:sz w:val="24"/>
                <w:lang w:eastAsia="zh-CN"/>
              </w:rPr>
            </w:pPr>
            <w:r>
              <w:rPr>
                <w:rFonts w:hint="eastAsia"/>
                <w:b/>
                <w:sz w:val="24"/>
                <w:lang w:eastAsia="zh-CN"/>
              </w:rPr>
              <w:t>美国卫生</w:t>
            </w:r>
            <w:r>
              <w:rPr>
                <w:rFonts w:hint="eastAsia"/>
                <w:b/>
                <w:bCs/>
                <w:sz w:val="24"/>
                <w:lang w:eastAsia="zh-CN"/>
              </w:rPr>
              <w:t>与</w:t>
            </w:r>
            <w:r>
              <w:rPr>
                <w:rFonts w:hint="eastAsia"/>
                <w:b/>
                <w:sz w:val="24"/>
                <w:lang w:eastAsia="zh-CN"/>
              </w:rPr>
              <w:t>公众服务部</w:t>
            </w:r>
          </w:p>
          <w:p w14:paraId="34D2ED1F">
            <w:pPr>
              <w:snapToGrid w:val="0"/>
              <w:spacing w:before="120" w:beforeLines="50" w:after="120" w:afterLines="50"/>
              <w:jc w:val="right"/>
              <w:rPr>
                <w:sz w:val="24"/>
                <w:lang w:eastAsia="zh-CN"/>
              </w:rPr>
            </w:pPr>
            <w:r>
              <w:rPr>
                <w:rFonts w:hint="eastAsia"/>
                <w:b/>
                <w:sz w:val="24"/>
                <w:lang w:eastAsia="zh-CN"/>
              </w:rPr>
              <w:t>美国食品药品监督管理局</w:t>
            </w:r>
          </w:p>
          <w:p w14:paraId="1ADF9D6C">
            <w:pPr>
              <w:snapToGrid w:val="0"/>
              <w:spacing w:before="120" w:beforeLines="50" w:after="120" w:afterLines="50"/>
              <w:jc w:val="right"/>
              <w:rPr>
                <w:sz w:val="24"/>
                <w:lang w:eastAsia="zh-CN"/>
              </w:rPr>
            </w:pPr>
            <w:r>
              <w:rPr>
                <w:rFonts w:hint="eastAsia"/>
                <w:b/>
                <w:sz w:val="24"/>
                <w:lang w:eastAsia="zh-CN"/>
              </w:rPr>
              <w:t>医疗器械和放射健康中心</w:t>
            </w:r>
          </w:p>
        </w:tc>
      </w:tr>
    </w:tbl>
    <w:p w14:paraId="159B8987">
      <w:pPr>
        <w:snapToGrid w:val="0"/>
        <w:spacing w:before="120" w:beforeLines="50" w:after="120" w:afterLines="50"/>
        <w:jc w:val="both"/>
        <w:rPr>
          <w:sz w:val="24"/>
          <w:lang w:eastAsia="zh-CN"/>
        </w:rPr>
      </w:pPr>
    </w:p>
    <w:p w14:paraId="0AF7C282">
      <w:pPr>
        <w:snapToGrid w:val="0"/>
        <w:spacing w:before="120" w:beforeLines="50" w:after="120" w:afterLines="50"/>
        <w:jc w:val="both"/>
        <w:rPr>
          <w:sz w:val="24"/>
          <w:lang w:eastAsia="zh-CN"/>
        </w:rPr>
      </w:pPr>
      <w:r>
        <w:rPr>
          <w:sz w:val="24"/>
          <w:lang w:eastAsia="zh-CN"/>
        </w:rPr>
        <w:br w:type="page"/>
      </w:r>
    </w:p>
    <w:p w14:paraId="5DEDAD1F">
      <w:pPr>
        <w:snapToGrid w:val="0"/>
        <w:spacing w:before="120" w:beforeLines="50" w:after="120" w:afterLines="50"/>
        <w:jc w:val="center"/>
        <w:rPr>
          <w:b/>
          <w:bCs/>
          <w:sz w:val="44"/>
          <w:szCs w:val="44"/>
          <w:lang w:eastAsia="zh-CN"/>
        </w:rPr>
      </w:pPr>
      <w:r>
        <w:rPr>
          <w:b/>
          <w:bCs/>
          <w:sz w:val="44"/>
          <w:szCs w:val="44"/>
          <w:lang w:eastAsia="zh-CN"/>
        </w:rPr>
        <w:t>前言</w:t>
      </w:r>
    </w:p>
    <w:p w14:paraId="02176B70">
      <w:pPr>
        <w:snapToGrid w:val="0"/>
        <w:spacing w:before="120" w:beforeLines="50" w:after="120" w:afterLines="50"/>
        <w:jc w:val="center"/>
        <w:rPr>
          <w:sz w:val="24"/>
        </w:rPr>
      </w:pPr>
    </w:p>
    <w:p w14:paraId="57814DC0">
      <w:pPr>
        <w:snapToGrid w:val="0"/>
        <w:spacing w:before="120" w:beforeLines="50" w:after="120" w:afterLines="50"/>
        <w:jc w:val="both"/>
        <w:rPr>
          <w:sz w:val="28"/>
          <w:szCs w:val="28"/>
        </w:rPr>
      </w:pPr>
      <w:bookmarkStart w:id="2" w:name="bookmark2"/>
      <w:r>
        <w:rPr>
          <w:b/>
          <w:bCs/>
          <w:sz w:val="28"/>
          <w:szCs w:val="28"/>
          <w:lang w:eastAsia="zh-CN"/>
        </w:rPr>
        <w:t>公众意见</w:t>
      </w:r>
      <w:bookmarkEnd w:id="2"/>
    </w:p>
    <w:p w14:paraId="1690A316">
      <w:pPr>
        <w:snapToGrid w:val="0"/>
        <w:spacing w:before="120" w:beforeLines="50" w:after="120" w:afterLines="50"/>
        <w:ind w:firstLine="480" w:firstLineChars="200"/>
        <w:jc w:val="both"/>
        <w:rPr>
          <w:sz w:val="24"/>
          <w:szCs w:val="24"/>
          <w:lang w:eastAsia="zh-CN"/>
        </w:rPr>
      </w:pPr>
      <w:r>
        <w:rPr>
          <w:rFonts w:hint="eastAsia"/>
          <w:sz w:val="24"/>
          <w:szCs w:val="24"/>
          <w:lang w:eastAsia="zh-CN"/>
        </w:rPr>
        <w:t>电子版意见和建议可随时提交至</w:t>
      </w:r>
      <w:r>
        <w:fldChar w:fldCharType="begin"/>
      </w:r>
      <w:r>
        <w:instrText xml:space="preserve"> HYPERLINK "https://www.regulations.gov/" </w:instrText>
      </w:r>
      <w:r>
        <w:fldChar w:fldCharType="separate"/>
      </w:r>
      <w:r>
        <w:rPr>
          <w:rStyle w:val="11"/>
          <w:sz w:val="24"/>
        </w:rPr>
        <w:t>https://www.regulations.gov</w:t>
      </w:r>
      <w:r>
        <w:rPr>
          <w:rStyle w:val="11"/>
          <w:sz w:val="24"/>
        </w:rPr>
        <w:fldChar w:fldCharType="end"/>
      </w:r>
      <w:r>
        <w:rPr>
          <w:rFonts w:hint="eastAsia"/>
          <w:color w:val="auto"/>
          <w:sz w:val="24"/>
        </w:rPr>
        <w:t>，</w:t>
      </w:r>
      <w:r>
        <w:rPr>
          <w:sz w:val="24"/>
          <w:szCs w:val="24"/>
          <w:lang w:eastAsia="zh-CN"/>
        </w:rPr>
        <w:t>供</w:t>
      </w:r>
      <w:r>
        <w:rPr>
          <w:rFonts w:hint="eastAsia"/>
          <w:sz w:val="24"/>
          <w:szCs w:val="24"/>
          <w:lang w:eastAsia="zh-CN" w:bidi="ar-SA"/>
        </w:rPr>
        <w:t>FDA审议</w:t>
      </w:r>
      <w:r>
        <w:rPr>
          <w:sz w:val="24"/>
          <w:szCs w:val="24"/>
          <w:lang w:eastAsia="zh-CN"/>
        </w:rPr>
        <w:t>。</w:t>
      </w:r>
      <w:r>
        <w:rPr>
          <w:rFonts w:hint="eastAsia"/>
          <w:sz w:val="24"/>
          <w:szCs w:val="24"/>
          <w:lang w:eastAsia="zh-CN"/>
        </w:rPr>
        <w:t>可将书面意见提交至：</w:t>
      </w:r>
      <w:r>
        <w:rPr>
          <w:sz w:val="24"/>
          <w:szCs w:val="24"/>
          <w:lang w:eastAsia="zh-CN"/>
        </w:rPr>
        <w:t xml:space="preserve">美国食品药品监督管理局（5630 Fishers Lane, Room 1061, </w:t>
      </w:r>
      <w:r>
        <w:rPr>
          <w:rFonts w:hint="eastAsia"/>
          <w:sz w:val="24"/>
          <w:szCs w:val="24"/>
          <w:lang w:eastAsia="zh-CN"/>
        </w:rPr>
        <w:t>(</w:t>
      </w:r>
      <w:r>
        <w:rPr>
          <w:sz w:val="24"/>
          <w:szCs w:val="24"/>
          <w:lang w:eastAsia="zh-CN"/>
        </w:rPr>
        <w:t>HFA-305</w:t>
      </w:r>
      <w:r>
        <w:rPr>
          <w:rFonts w:hint="eastAsia"/>
          <w:sz w:val="24"/>
          <w:szCs w:val="24"/>
          <w:lang w:eastAsia="zh-CN"/>
        </w:rPr>
        <w:t>)</w:t>
      </w:r>
      <w:r>
        <w:rPr>
          <w:sz w:val="24"/>
          <w:szCs w:val="24"/>
          <w:lang w:eastAsia="zh-CN"/>
        </w:rPr>
        <w:t>, Rockville, MD 20852）。所有意见均应</w:t>
      </w:r>
      <w:r>
        <w:rPr>
          <w:rFonts w:hint="eastAsia"/>
          <w:sz w:val="24"/>
          <w:szCs w:val="24"/>
          <w:lang w:eastAsia="zh-CN"/>
        </w:rPr>
        <w:t>注明备案</w:t>
      </w:r>
      <w:r>
        <w:rPr>
          <w:sz w:val="24"/>
          <w:szCs w:val="24"/>
          <w:lang w:eastAsia="zh-CN"/>
        </w:rPr>
        <w:t>文件编号FDA-2019-D-2223。在下次修订或更新本文件</w:t>
      </w:r>
      <w:r>
        <w:rPr>
          <w:rFonts w:hint="eastAsia"/>
          <w:sz w:val="24"/>
          <w:szCs w:val="24"/>
          <w:lang w:eastAsia="zh-CN"/>
        </w:rPr>
        <w:t>以</w:t>
      </w:r>
      <w:r>
        <w:rPr>
          <w:sz w:val="24"/>
          <w:szCs w:val="24"/>
          <w:lang w:eastAsia="zh-CN"/>
        </w:rPr>
        <w:t>前，FDA可能不会对意见采取</w:t>
      </w:r>
      <w:r>
        <w:rPr>
          <w:rFonts w:hint="eastAsia"/>
          <w:sz w:val="24"/>
          <w:szCs w:val="24"/>
          <w:lang w:eastAsia="zh-CN"/>
        </w:rPr>
        <w:t>措施</w:t>
      </w:r>
      <w:r>
        <w:rPr>
          <w:sz w:val="24"/>
          <w:szCs w:val="24"/>
          <w:lang w:eastAsia="zh-CN"/>
        </w:rPr>
        <w:t>。</w:t>
      </w:r>
    </w:p>
    <w:p w14:paraId="45CD2F6D">
      <w:pPr>
        <w:snapToGrid w:val="0"/>
        <w:spacing w:before="120" w:beforeLines="50" w:after="120" w:afterLines="50"/>
        <w:jc w:val="both"/>
        <w:rPr>
          <w:sz w:val="24"/>
          <w:szCs w:val="24"/>
          <w:lang w:eastAsia="zh-CN"/>
        </w:rPr>
      </w:pPr>
    </w:p>
    <w:p w14:paraId="6BA1376B">
      <w:pPr>
        <w:snapToGrid w:val="0"/>
        <w:spacing w:before="120" w:beforeLines="50" w:after="120" w:afterLines="50"/>
        <w:jc w:val="both"/>
        <w:rPr>
          <w:b/>
          <w:bCs/>
          <w:sz w:val="28"/>
          <w:szCs w:val="28"/>
          <w:lang w:eastAsia="zh-CN"/>
        </w:rPr>
      </w:pPr>
      <w:bookmarkStart w:id="3" w:name="bookmark3"/>
      <w:r>
        <w:rPr>
          <w:rFonts w:hint="eastAsia"/>
          <w:b/>
          <w:bCs/>
          <w:sz w:val="28"/>
          <w:szCs w:val="28"/>
          <w:lang w:eastAsia="zh-CN"/>
        </w:rPr>
        <w:t>更多</w:t>
      </w:r>
      <w:r>
        <w:rPr>
          <w:b/>
          <w:bCs/>
          <w:sz w:val="28"/>
          <w:szCs w:val="28"/>
          <w:lang w:eastAsia="zh-CN"/>
        </w:rPr>
        <w:t>副本</w:t>
      </w:r>
      <w:bookmarkEnd w:id="3"/>
    </w:p>
    <w:p w14:paraId="22D8075F">
      <w:pPr>
        <w:snapToGrid w:val="0"/>
        <w:spacing w:before="120" w:beforeLines="50" w:after="120" w:afterLines="50"/>
        <w:ind w:firstLine="480" w:firstLineChars="200"/>
        <w:jc w:val="both"/>
        <w:rPr>
          <w:sz w:val="24"/>
          <w:szCs w:val="24"/>
          <w:lang w:eastAsia="zh-CN"/>
        </w:rPr>
      </w:pPr>
      <w:r>
        <w:rPr>
          <w:rFonts w:hint="eastAsia"/>
          <w:sz w:val="24"/>
          <w:szCs w:val="24"/>
          <w:lang w:eastAsia="zh-CN"/>
        </w:rPr>
        <w:t>更多副本可通过互联网</w:t>
      </w:r>
      <w:r>
        <w:rPr>
          <w:sz w:val="24"/>
          <w:szCs w:val="24"/>
          <w:lang w:eastAsia="zh-CN"/>
        </w:rPr>
        <w:t>获取。</w:t>
      </w:r>
      <w:r>
        <w:rPr>
          <w:rFonts w:hint="eastAsia"/>
          <w:sz w:val="24"/>
          <w:szCs w:val="24"/>
          <w:lang w:eastAsia="zh-CN"/>
        </w:rPr>
        <w:t>您也可以通过电子邮件发送请求至</w:t>
      </w:r>
      <w:r>
        <w:fldChar w:fldCharType="begin"/>
      </w:r>
      <w:r>
        <w:instrText xml:space="preserve"> HYPERLINK "mailto:CDRH-Guidance@fda.hhs.gov" </w:instrText>
      </w:r>
      <w:r>
        <w:fldChar w:fldCharType="separate"/>
      </w:r>
      <w:r>
        <w:rPr>
          <w:rStyle w:val="11"/>
          <w:sz w:val="24"/>
          <w:lang w:eastAsia="zh-CN"/>
        </w:rPr>
        <w:t>CDRH-</w:t>
      </w:r>
      <w:r>
        <w:rPr>
          <w:rStyle w:val="11"/>
          <w:sz w:val="24"/>
          <w:lang w:eastAsia="zh-CN"/>
        </w:rPr>
        <w:fldChar w:fldCharType="end"/>
      </w:r>
      <w:r>
        <w:fldChar w:fldCharType="begin"/>
      </w:r>
      <w:r>
        <w:instrText xml:space="preserve"> HYPERLINK "../翻译文件/邮箱：Guidance@fda.hhs.gov" </w:instrText>
      </w:r>
      <w:r>
        <w:fldChar w:fldCharType="separate"/>
      </w:r>
      <w:r>
        <w:rPr>
          <w:rStyle w:val="11"/>
          <w:sz w:val="24"/>
          <w:szCs w:val="24"/>
          <w:lang w:eastAsia="zh-CN"/>
        </w:rPr>
        <w:t xml:space="preserve"> Guidance@fda.hhs.gov</w:t>
      </w:r>
      <w:r>
        <w:rPr>
          <w:rStyle w:val="11"/>
          <w:sz w:val="24"/>
          <w:szCs w:val="24"/>
          <w:lang w:eastAsia="zh-CN"/>
        </w:rPr>
        <w:fldChar w:fldCharType="end"/>
      </w:r>
      <w:r>
        <w:fldChar w:fldCharType="begin"/>
      </w:r>
      <w:r>
        <w:instrText xml:space="preserve"> HYPERLINK "mailto:CDRH-Guidance@fda.hhs.gov" </w:instrText>
      </w:r>
      <w:r>
        <w:fldChar w:fldCharType="separate"/>
      </w:r>
      <w:r>
        <w:rPr>
          <w:rStyle w:val="11"/>
          <w:sz w:val="24"/>
          <w:lang w:eastAsia="zh-CN"/>
        </w:rPr>
        <w:t xml:space="preserve"> </w:t>
      </w:r>
      <w:r>
        <w:rPr>
          <w:rStyle w:val="11"/>
          <w:sz w:val="24"/>
          <w:lang w:eastAsia="zh-CN"/>
        </w:rPr>
        <w:fldChar w:fldCharType="end"/>
      </w:r>
      <w:r>
        <w:rPr>
          <w:rFonts w:hint="eastAsia"/>
          <w:sz w:val="24"/>
          <w:szCs w:val="24"/>
          <w:lang w:eastAsia="zh-CN"/>
        </w:rPr>
        <w:t>获取本指南的副本</w:t>
      </w:r>
      <w:r>
        <w:rPr>
          <w:sz w:val="24"/>
          <w:szCs w:val="24"/>
          <w:lang w:eastAsia="zh-CN"/>
        </w:rPr>
        <w:t>。请在申请中提供文件编号16011和完整的指南标题。</w:t>
      </w:r>
    </w:p>
    <w:p w14:paraId="549F98F5">
      <w:pPr>
        <w:snapToGrid w:val="0"/>
        <w:spacing w:before="120" w:beforeLines="50" w:after="120" w:afterLines="50"/>
        <w:jc w:val="both"/>
        <w:rPr>
          <w:sz w:val="24"/>
          <w:lang w:eastAsia="zh-CN"/>
        </w:rPr>
      </w:pPr>
    </w:p>
    <w:p w14:paraId="09BBD9DB">
      <w:pPr>
        <w:snapToGrid w:val="0"/>
        <w:spacing w:before="120" w:beforeLines="50" w:after="120" w:afterLines="50"/>
        <w:jc w:val="both"/>
        <w:rPr>
          <w:sz w:val="24"/>
          <w:lang w:eastAsia="zh-CN"/>
        </w:rPr>
        <w:sectPr>
          <w:headerReference r:id="rId6" w:type="default"/>
          <w:type w:val="continuous"/>
          <w:pgSz w:w="11907" w:h="16840"/>
          <w:pgMar w:top="1134" w:right="1134" w:bottom="1134" w:left="1418" w:header="567" w:footer="567" w:gutter="0"/>
          <w:cols w:space="720" w:num="1"/>
          <w:docGrid w:linePitch="360" w:charSpace="0"/>
        </w:sectPr>
      </w:pPr>
    </w:p>
    <w:p w14:paraId="06A15ACA">
      <w:pPr>
        <w:pStyle w:val="17"/>
        <w:spacing w:before="120" w:after="120" w:afterLines="50"/>
        <w:rPr>
          <w:lang w:eastAsia="zh-CN"/>
        </w:rPr>
      </w:pPr>
      <w:bookmarkStart w:id="4" w:name="bookmark4"/>
      <w:r>
        <w:rPr>
          <w:lang w:eastAsia="zh-CN"/>
        </w:rPr>
        <w:t>前列腺组织消融器械的临床研究</w:t>
      </w:r>
      <w:bookmarkEnd w:id="4"/>
    </w:p>
    <w:p w14:paraId="77249BA5">
      <w:pPr>
        <w:pStyle w:val="18"/>
        <w:spacing w:before="120" w:after="120" w:afterLines="50"/>
        <w:rPr>
          <w:lang w:eastAsia="zh-CN"/>
        </w:rPr>
      </w:pPr>
      <w:bookmarkStart w:id="5" w:name="bookmark5"/>
      <w:r>
        <w:rPr>
          <w:lang w:eastAsia="zh-CN"/>
        </w:rPr>
        <w:t>行业和美国食品药品监督管理局</w:t>
      </w:r>
      <w:r>
        <w:rPr>
          <w:rFonts w:hint="eastAsia"/>
          <w:lang w:eastAsia="zh-CN"/>
        </w:rPr>
        <w:br w:type="textWrapping"/>
      </w:r>
      <w:r>
        <w:rPr>
          <w:lang w:eastAsia="zh-CN"/>
        </w:rPr>
        <w:t>工作人员指南</w:t>
      </w:r>
      <w:bookmarkEnd w:id="5"/>
    </w:p>
    <w:p w14:paraId="527405D9">
      <w:pPr>
        <w:pStyle w:val="19"/>
        <w:spacing w:before="120" w:beforeLines="50" w:after="120" w:afterLines="50"/>
        <w:rPr>
          <w:sz w:val="24"/>
        </w:rPr>
      </w:pPr>
      <w:bookmarkStart w:id="6" w:name="bookmark6"/>
    </w:p>
    <w:tbl>
      <w:tblPr>
        <w:tblStyle w:val="8"/>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571"/>
      </w:tblGrid>
      <w:tr w14:paraId="5533B89B">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468" w:hRule="atLeast"/>
        </w:trPr>
        <w:tc>
          <w:tcPr>
            <w:tcW w:w="5000" w:type="pct"/>
            <w:shd w:val="clear" w:color="auto" w:fill="auto"/>
            <w:vAlign w:val="center"/>
          </w:tcPr>
          <w:p w14:paraId="481127E1">
            <w:pPr>
              <w:snapToGrid w:val="0"/>
              <w:spacing w:before="120" w:beforeLines="50" w:after="120" w:afterLines="50"/>
              <w:jc w:val="both"/>
              <w:rPr>
                <w:b/>
                <w:i/>
                <w:sz w:val="24"/>
                <w:lang w:eastAsia="zh-CN"/>
              </w:rPr>
            </w:pPr>
            <w:r>
              <w:rPr>
                <w:b/>
                <w:i/>
                <w:sz w:val="24"/>
                <w:lang w:eastAsia="zh-CN"/>
              </w:rPr>
              <w:t>本指南代表美国食品药品监督管理局（FDA）对该主题的当前看法。本文件不赋予任何人任何权利，对FDA或公众不具有约束力。如果替代方法满足</w:t>
            </w:r>
            <w:commentRangeStart w:id="0"/>
            <w:r>
              <w:rPr>
                <w:b/>
                <w:i/>
                <w:sz w:val="24"/>
                <w:lang w:eastAsia="zh-CN"/>
              </w:rPr>
              <w:t>适用</w:t>
            </w:r>
            <w:r>
              <w:rPr>
                <w:rFonts w:hint="eastAsia"/>
                <w:b/>
                <w:i/>
                <w:sz w:val="24"/>
                <w:lang w:eastAsia="zh-CN"/>
              </w:rPr>
              <w:t>的情形和</w:t>
            </w:r>
            <w:r>
              <w:rPr>
                <w:b/>
                <w:i/>
                <w:sz w:val="24"/>
                <w:lang w:eastAsia="zh-CN"/>
              </w:rPr>
              <w:t>法规</w:t>
            </w:r>
            <w:commentRangeEnd w:id="0"/>
            <w:r>
              <w:rPr>
                <w:rStyle w:val="12"/>
              </w:rPr>
              <w:commentReference w:id="0"/>
            </w:r>
            <w:r>
              <w:rPr>
                <w:b/>
                <w:i/>
                <w:sz w:val="24"/>
                <w:lang w:eastAsia="zh-CN"/>
              </w:rPr>
              <w:t>的要求，则贵司可使用替代方法。如需讨论替代方法，请联系标题页所列负责本指南的FDA工作人员或办公室。</w:t>
            </w:r>
          </w:p>
        </w:tc>
      </w:tr>
    </w:tbl>
    <w:p w14:paraId="3C3DF24B">
      <w:pPr>
        <w:pStyle w:val="19"/>
        <w:spacing w:before="120" w:beforeLines="50" w:after="120" w:afterLines="50"/>
        <w:rPr>
          <w:sz w:val="24"/>
        </w:rPr>
      </w:pPr>
    </w:p>
    <w:p w14:paraId="2F84F4E0">
      <w:pPr>
        <w:pStyle w:val="19"/>
        <w:spacing w:before="120" w:beforeLines="50" w:after="120" w:afterLines="50"/>
      </w:pPr>
      <w:r>
        <w:t>I.</w:t>
      </w:r>
      <w:r>
        <w:tab/>
      </w:r>
      <w:r>
        <w:t>引言</w:t>
      </w:r>
      <w:bookmarkEnd w:id="6"/>
    </w:p>
    <w:p w14:paraId="1AB2EFBF">
      <w:pPr>
        <w:snapToGrid w:val="0"/>
        <w:spacing w:before="120" w:beforeLines="50" w:after="120" w:afterLines="50"/>
        <w:ind w:firstLine="480" w:firstLineChars="200"/>
        <w:jc w:val="both"/>
        <w:rPr>
          <w:sz w:val="24"/>
          <w:szCs w:val="24"/>
          <w:lang w:eastAsia="zh-CN"/>
        </w:rPr>
      </w:pPr>
      <w:r>
        <w:rPr>
          <w:sz w:val="24"/>
          <w:szCs w:val="24"/>
          <w:lang w:eastAsia="zh-CN"/>
        </w:rPr>
        <w:t>本指南文件提出以下建议：（1）符合21 CFR 876.4340（b）（8）中用于前列腺组织消融的高强度超声系统上市前通知（510（k））的临床试验特殊</w:t>
      </w:r>
      <w:r>
        <w:rPr>
          <w:rFonts w:hint="eastAsia"/>
          <w:sz w:val="24"/>
          <w:szCs w:val="24"/>
          <w:lang w:eastAsia="zh-CN"/>
        </w:rPr>
        <w:t>控制规定</w:t>
      </w:r>
      <w:r>
        <w:rPr>
          <w:sz w:val="24"/>
          <w:szCs w:val="24"/>
          <w:lang w:eastAsia="zh-CN"/>
        </w:rPr>
        <w:t>；（2）收集临床数据以支持新的前列腺组织消融器械的上市</w:t>
      </w:r>
      <w:r>
        <w:rPr>
          <w:rFonts w:hint="eastAsia"/>
          <w:sz w:val="24"/>
          <w:szCs w:val="24"/>
          <w:lang w:eastAsia="zh-CN"/>
        </w:rPr>
        <w:t>申请</w:t>
      </w:r>
      <w:r>
        <w:rPr>
          <w:sz w:val="24"/>
          <w:szCs w:val="24"/>
          <w:lang w:eastAsia="zh-CN"/>
        </w:rPr>
        <w:t>。用于前列腺组织消融的高强度超声系统可向前列腺输送高强度治疗性超声能量，以对</w:t>
      </w:r>
      <w:r>
        <w:rPr>
          <w:rFonts w:hint="eastAsia"/>
          <w:sz w:val="24"/>
          <w:szCs w:val="24"/>
          <w:lang w:eastAsia="zh-CN"/>
        </w:rPr>
        <w:t>组织靶</w:t>
      </w:r>
      <w:r>
        <w:rPr>
          <w:sz w:val="24"/>
          <w:szCs w:val="24"/>
          <w:lang w:eastAsia="zh-CN"/>
        </w:rPr>
        <w:t>体积进行热消融。其他前列腺消融器械使用不同</w:t>
      </w:r>
      <w:r>
        <w:rPr>
          <w:rFonts w:hint="eastAsia"/>
          <w:sz w:val="24"/>
          <w:szCs w:val="24"/>
          <w:lang w:eastAsia="zh-CN"/>
        </w:rPr>
        <w:t>来源</w:t>
      </w:r>
      <w:r>
        <w:rPr>
          <w:sz w:val="24"/>
          <w:szCs w:val="24"/>
          <w:lang w:eastAsia="zh-CN"/>
        </w:rPr>
        <w:t>的能量</w:t>
      </w:r>
      <w:r>
        <w:rPr>
          <w:rFonts w:hint="eastAsia"/>
          <w:sz w:val="24"/>
          <w:szCs w:val="24"/>
          <w:lang w:eastAsia="zh-CN"/>
        </w:rPr>
        <w:t>也能</w:t>
      </w:r>
      <w:r>
        <w:rPr>
          <w:sz w:val="24"/>
          <w:szCs w:val="24"/>
          <w:lang w:eastAsia="zh-CN"/>
        </w:rPr>
        <w:t>使靶组织体积的消融达到相同的临床效果。无论用于消融的能量类型如何，这些器械都可获得消融前列腺组织一般适应证的上市许可。本指南未明确治疗特定疾病（例如前列腺癌或良性前列腺增生）的预期用途。</w:t>
      </w:r>
    </w:p>
    <w:p w14:paraId="5DA438F8">
      <w:pPr>
        <w:spacing w:before="120" w:beforeLines="50" w:after="120" w:afterLines="50"/>
        <w:ind w:firstLine="480" w:firstLineChars="200"/>
        <w:rPr>
          <w:sz w:val="24"/>
          <w:szCs w:val="24"/>
          <w:lang w:eastAsia="zh-CN"/>
        </w:rPr>
      </w:pPr>
      <w:r>
        <w:rPr>
          <w:sz w:val="24"/>
          <w:szCs w:val="24"/>
          <w:lang w:eastAsia="zh-CN"/>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p>
    <w:p w14:paraId="002A5FFC">
      <w:pPr>
        <w:snapToGrid w:val="0"/>
        <w:spacing w:before="120" w:beforeLines="50" w:after="120" w:afterLines="50"/>
        <w:ind w:firstLine="480" w:firstLineChars="200"/>
        <w:jc w:val="both"/>
        <w:rPr>
          <w:sz w:val="24"/>
          <w:szCs w:val="24"/>
          <w:lang w:eastAsia="zh-CN"/>
        </w:rPr>
      </w:pPr>
    </w:p>
    <w:p w14:paraId="74B0EA82">
      <w:pPr>
        <w:snapToGrid w:val="0"/>
        <w:spacing w:before="120" w:beforeLines="50" w:after="120" w:afterLines="50"/>
        <w:jc w:val="both"/>
        <w:rPr>
          <w:sz w:val="24"/>
          <w:szCs w:val="24"/>
          <w:lang w:eastAsia="zh-CN"/>
        </w:rPr>
      </w:pPr>
    </w:p>
    <w:p w14:paraId="422184A0">
      <w:pPr>
        <w:pStyle w:val="19"/>
        <w:spacing w:before="120" w:beforeLines="50" w:after="120" w:afterLines="50"/>
      </w:pPr>
      <w:bookmarkStart w:id="7" w:name="bookmark7"/>
      <w:r>
        <w:t>II.</w:t>
      </w:r>
      <w:r>
        <w:tab/>
      </w:r>
      <w:r>
        <w:t>背景</w:t>
      </w:r>
      <w:bookmarkEnd w:id="7"/>
    </w:p>
    <w:p w14:paraId="1AE9B8AE">
      <w:pPr>
        <w:snapToGrid w:val="0"/>
        <w:spacing w:before="120" w:beforeLines="50" w:after="120" w:afterLines="50"/>
        <w:ind w:firstLine="480" w:firstLineChars="200"/>
        <w:jc w:val="both"/>
        <w:rPr>
          <w:sz w:val="24"/>
          <w:szCs w:val="24"/>
          <w:lang w:eastAsia="zh-CN"/>
        </w:rPr>
      </w:pPr>
      <w:r>
        <w:rPr>
          <w:sz w:val="24"/>
          <w:szCs w:val="24"/>
          <w:lang w:eastAsia="zh-CN"/>
        </w:rPr>
        <w:t>2015年，</w:t>
      </w:r>
      <w:r>
        <w:rPr>
          <w:rFonts w:hint="eastAsia"/>
          <w:sz w:val="24"/>
          <w:szCs w:val="24"/>
          <w:lang w:eastAsia="zh-CN"/>
        </w:rPr>
        <w:t>FDA</w:t>
      </w:r>
      <w:r>
        <w:rPr>
          <w:sz w:val="24"/>
          <w:szCs w:val="24"/>
          <w:lang w:eastAsia="zh-CN"/>
        </w:rPr>
        <w:t>批准了用于前列腺组织消融的高强度超声系统的新分类</w:t>
      </w:r>
      <w:r>
        <w:rPr>
          <w:rFonts w:hint="eastAsia"/>
          <w:sz w:val="24"/>
          <w:szCs w:val="24"/>
          <w:lang w:eastAsia="zh-CN"/>
        </w:rPr>
        <w:t>请求</w:t>
      </w:r>
      <w:r>
        <w:rPr>
          <w:sz w:val="24"/>
          <w:szCs w:val="24"/>
          <w:lang w:eastAsia="zh-CN"/>
        </w:rPr>
        <w:t>。</w:t>
      </w:r>
      <w:r>
        <w:rPr>
          <w:rStyle w:val="13"/>
          <w:sz w:val="24"/>
          <w:szCs w:val="24"/>
          <w:lang w:eastAsia="zh-CN"/>
        </w:rPr>
        <w:footnoteReference w:id="0"/>
      </w:r>
      <w:r>
        <w:rPr>
          <w:rFonts w:hint="eastAsia"/>
          <w:sz w:val="24"/>
          <w:szCs w:val="24"/>
          <w:lang w:eastAsia="zh-CN"/>
        </w:rPr>
        <w:t xml:space="preserve"> </w:t>
      </w:r>
      <w:r>
        <w:rPr>
          <w:sz w:val="24"/>
          <w:szCs w:val="24"/>
          <w:lang w:eastAsia="zh-CN"/>
        </w:rPr>
        <w:t>21 CFR 876.4340 (b)(8)</w:t>
      </w:r>
      <w:r>
        <w:rPr>
          <w:rFonts w:hint="eastAsia"/>
          <w:sz w:val="24"/>
          <w:szCs w:val="24"/>
          <w:lang w:eastAsia="zh-CN"/>
        </w:rPr>
        <w:t>规定</w:t>
      </w:r>
      <w:r>
        <w:rPr>
          <w:sz w:val="24"/>
          <w:szCs w:val="24"/>
          <w:lang w:eastAsia="zh-CN"/>
        </w:rPr>
        <w:t>的特殊</w:t>
      </w:r>
      <w:r>
        <w:rPr>
          <w:rFonts w:hint="eastAsia"/>
          <w:sz w:val="24"/>
          <w:szCs w:val="24"/>
          <w:lang w:eastAsia="zh-CN"/>
        </w:rPr>
        <w:t>控制</w:t>
      </w:r>
      <w:r>
        <w:rPr>
          <w:sz w:val="24"/>
          <w:szCs w:val="24"/>
          <w:lang w:eastAsia="zh-CN"/>
        </w:rPr>
        <w:t>包括临床试验要求，以记录不良事件</w:t>
      </w:r>
      <w:r>
        <w:rPr>
          <w:rFonts w:hint="eastAsia"/>
          <w:sz w:val="24"/>
          <w:szCs w:val="24"/>
          <w:lang w:eastAsia="zh-CN"/>
        </w:rPr>
        <w:t>特征</w:t>
      </w:r>
      <w:r>
        <w:rPr>
          <w:sz w:val="24"/>
          <w:szCs w:val="24"/>
          <w:lang w:eastAsia="zh-CN"/>
        </w:rPr>
        <w:t>，提供前列腺消融的证据，并证明器械在预期使用条件下的性能符合预期。本指导文件旨在对探寻前列腺组织消融的一般适应证（即不用于治疗任何特定前列腺疾病）（无论是通过高强度超声确保符合临床试验的特殊</w:t>
      </w:r>
      <w:r>
        <w:rPr>
          <w:rFonts w:hint="eastAsia"/>
          <w:sz w:val="24"/>
          <w:szCs w:val="24"/>
          <w:lang w:eastAsia="zh-CN"/>
        </w:rPr>
        <w:t>控制</w:t>
      </w:r>
      <w:r>
        <w:rPr>
          <w:sz w:val="24"/>
          <w:szCs w:val="24"/>
          <w:lang w:eastAsia="zh-CN"/>
        </w:rPr>
        <w:t>还是替代技术）的</w:t>
      </w:r>
      <w:r>
        <w:rPr>
          <w:rFonts w:hint="eastAsia"/>
          <w:sz w:val="24"/>
          <w:szCs w:val="24"/>
          <w:lang w:eastAsia="zh-CN"/>
        </w:rPr>
        <w:t>申请者</w:t>
      </w:r>
      <w:r>
        <w:rPr>
          <w:sz w:val="24"/>
          <w:szCs w:val="24"/>
          <w:lang w:eastAsia="zh-CN"/>
        </w:rPr>
        <w:t>提出临床试验建议。</w:t>
      </w:r>
    </w:p>
    <w:p w14:paraId="135EBACA">
      <w:pPr>
        <w:tabs>
          <w:tab w:val="left" w:pos="115"/>
        </w:tabs>
        <w:snapToGrid w:val="0"/>
        <w:spacing w:before="120" w:beforeLines="50" w:after="120" w:afterLines="50"/>
        <w:jc w:val="both"/>
        <w:rPr>
          <w:sz w:val="24"/>
          <w:lang w:eastAsia="zh-CN"/>
        </w:rPr>
      </w:pPr>
      <w:r>
        <w:rPr>
          <w:sz w:val="24"/>
          <w:lang w:eastAsia="zh-CN"/>
        </w:rPr>
        <w:br w:type="page"/>
      </w:r>
    </w:p>
    <w:p w14:paraId="3430871D">
      <w:pPr>
        <w:snapToGrid w:val="0"/>
        <w:spacing w:before="120" w:beforeLines="50" w:after="120" w:afterLines="50"/>
        <w:ind w:firstLine="480" w:firstLineChars="200"/>
        <w:jc w:val="both"/>
        <w:rPr>
          <w:sz w:val="24"/>
          <w:szCs w:val="24"/>
          <w:lang w:eastAsia="zh-CN"/>
        </w:rPr>
      </w:pPr>
      <w:r>
        <w:rPr>
          <w:sz w:val="24"/>
          <w:szCs w:val="24"/>
          <w:lang w:eastAsia="zh-CN"/>
        </w:rPr>
        <w:t>在临床研究</w:t>
      </w:r>
      <w:r>
        <w:rPr>
          <w:rFonts w:hint="eastAsia"/>
          <w:sz w:val="24"/>
          <w:szCs w:val="24"/>
          <w:lang w:eastAsia="zh-CN"/>
        </w:rPr>
        <w:t>开始前</w:t>
      </w:r>
      <w:r>
        <w:rPr>
          <w:sz w:val="24"/>
          <w:szCs w:val="24"/>
          <w:lang w:eastAsia="zh-CN"/>
        </w:rPr>
        <w:t>，</w:t>
      </w:r>
      <w:r>
        <w:rPr>
          <w:rFonts w:hint="eastAsia"/>
          <w:sz w:val="24"/>
          <w:szCs w:val="24"/>
          <w:lang w:eastAsia="zh-CN"/>
        </w:rPr>
        <w:t>FDA</w:t>
      </w:r>
      <w:r>
        <w:rPr>
          <w:sz w:val="24"/>
          <w:szCs w:val="24"/>
          <w:lang w:eastAsia="zh-CN"/>
        </w:rPr>
        <w:t>鼓励制造商提交预</w:t>
      </w:r>
      <w:r>
        <w:rPr>
          <w:rFonts w:hint="eastAsia"/>
          <w:sz w:val="24"/>
          <w:szCs w:val="24"/>
          <w:lang w:eastAsia="zh-CN"/>
        </w:rPr>
        <w:t>申请</w:t>
      </w:r>
      <w:r>
        <w:rPr>
          <w:sz w:val="24"/>
          <w:szCs w:val="24"/>
          <w:lang w:eastAsia="zh-CN"/>
        </w:rPr>
        <w:t>文件，以获得有关前列腺组织消融器械的临床研究的</w:t>
      </w:r>
      <w:r>
        <w:rPr>
          <w:rFonts w:hint="eastAsia"/>
          <w:sz w:val="24"/>
          <w:szCs w:val="24"/>
          <w:lang w:eastAsia="zh-CN"/>
        </w:rPr>
        <w:t>具体</w:t>
      </w:r>
      <w:r>
        <w:rPr>
          <w:sz w:val="24"/>
          <w:szCs w:val="24"/>
          <w:lang w:eastAsia="zh-CN"/>
        </w:rPr>
        <w:t>反馈。</w:t>
      </w:r>
      <w:r>
        <w:rPr>
          <w:rFonts w:hint="eastAsia"/>
          <w:sz w:val="24"/>
          <w:szCs w:val="24"/>
          <w:lang w:eastAsia="zh-CN"/>
        </w:rPr>
        <w:t>预申请</w:t>
      </w:r>
      <w:r>
        <w:rPr>
          <w:sz w:val="24"/>
          <w:szCs w:val="24"/>
          <w:lang w:eastAsia="zh-CN"/>
        </w:rPr>
        <w:t>具体细节，请参</w:t>
      </w:r>
      <w:r>
        <w:rPr>
          <w:rFonts w:hint="eastAsia"/>
          <w:sz w:val="24"/>
          <w:szCs w:val="24"/>
          <w:lang w:eastAsia="zh-CN"/>
        </w:rPr>
        <w:t>见</w:t>
      </w:r>
      <w:r>
        <w:rPr>
          <w:sz w:val="24"/>
          <w:szCs w:val="24"/>
          <w:lang w:eastAsia="zh-CN"/>
        </w:rPr>
        <w:t>指南</w:t>
      </w:r>
      <w:r>
        <w:rPr>
          <w:rFonts w:hint="eastAsia"/>
          <w:sz w:val="24"/>
          <w:szCs w:val="24"/>
          <w:lang w:eastAsia="zh-CN"/>
        </w:rPr>
        <w:t>《</w:t>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1"/>
          <w:rFonts w:hint="eastAsia"/>
          <w:sz w:val="24"/>
          <w:lang w:eastAsia="zh-CN"/>
        </w:rPr>
        <w:t>医疗器械提交反馈和会议申请</w:t>
      </w:r>
      <w:r>
        <w:rPr>
          <w:rStyle w:val="11"/>
          <w:rFonts w:hint="eastAsia"/>
          <w:sz w:val="24"/>
          <w:lang w:eastAsia="zh-CN"/>
        </w:rPr>
        <w:fldChar w:fldCharType="end"/>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1"/>
          <w:rFonts w:hint="eastAsia"/>
          <w:sz w:val="24"/>
          <w:lang w:eastAsia="zh-CN"/>
        </w:rPr>
        <w:t>：</w:t>
      </w:r>
      <w:r>
        <w:rPr>
          <w:rStyle w:val="11"/>
          <w:sz w:val="24"/>
          <w:lang w:eastAsia="zh-CN"/>
        </w:rPr>
        <w:t>Q</w:t>
      </w:r>
      <w:r>
        <w:rPr>
          <w:rStyle w:val="11"/>
          <w:rFonts w:hint="eastAsia"/>
          <w:sz w:val="24"/>
          <w:lang w:eastAsia="zh-CN"/>
        </w:rPr>
        <w:t>提交计划</w:t>
      </w:r>
      <w:r>
        <w:rPr>
          <w:rStyle w:val="11"/>
          <w:rFonts w:hint="eastAsia"/>
          <w:sz w:val="24"/>
          <w:lang w:eastAsia="zh-CN"/>
        </w:rPr>
        <w:fldChar w:fldCharType="end"/>
      </w:r>
      <w:r>
        <w:rPr>
          <w:rFonts w:hint="eastAsia"/>
          <w:sz w:val="24"/>
          <w:szCs w:val="24"/>
          <w:lang w:eastAsia="zh-CN"/>
        </w:rPr>
        <w:t>》。</w:t>
      </w:r>
      <w:r>
        <w:rPr>
          <w:rStyle w:val="13"/>
          <w:sz w:val="24"/>
          <w:szCs w:val="24"/>
          <w:lang w:eastAsia="zh-CN"/>
        </w:rPr>
        <w:footnoteReference w:id="1"/>
      </w:r>
    </w:p>
    <w:p w14:paraId="44BC320F">
      <w:pPr>
        <w:tabs>
          <w:tab w:val="left" w:pos="625"/>
        </w:tabs>
        <w:snapToGrid w:val="0"/>
        <w:spacing w:before="120" w:beforeLines="50" w:after="120" w:afterLines="50"/>
        <w:jc w:val="both"/>
        <w:rPr>
          <w:b/>
          <w:bCs/>
          <w:sz w:val="24"/>
          <w:szCs w:val="24"/>
          <w:lang w:eastAsia="zh-CN"/>
        </w:rPr>
      </w:pPr>
      <w:bookmarkStart w:id="8" w:name="bookmark9"/>
    </w:p>
    <w:p w14:paraId="02D95114">
      <w:pPr>
        <w:pStyle w:val="19"/>
        <w:spacing w:before="120" w:beforeLines="50" w:after="120" w:afterLines="50"/>
      </w:pPr>
      <w:r>
        <w:t>III.</w:t>
      </w:r>
      <w:r>
        <w:tab/>
      </w:r>
      <w:r>
        <w:t>范围</w:t>
      </w:r>
      <w:bookmarkEnd w:id="8"/>
    </w:p>
    <w:p w14:paraId="660827C2">
      <w:pPr>
        <w:snapToGrid w:val="0"/>
        <w:spacing w:before="120" w:beforeLines="50" w:after="120" w:afterLines="50"/>
        <w:ind w:firstLine="480" w:firstLineChars="200"/>
        <w:jc w:val="both"/>
        <w:rPr>
          <w:sz w:val="24"/>
          <w:szCs w:val="24"/>
          <w:lang w:eastAsia="zh-CN"/>
        </w:rPr>
      </w:pPr>
      <w:r>
        <w:rPr>
          <w:sz w:val="24"/>
          <w:szCs w:val="24"/>
          <w:lang w:eastAsia="zh-CN"/>
        </w:rPr>
        <w:t>本指导文件的范围仅限于支持前列腺组织消融系统（包括</w:t>
      </w:r>
      <w:r>
        <w:rPr>
          <w:rFonts w:hint="eastAsia"/>
          <w:sz w:val="24"/>
          <w:szCs w:val="24"/>
          <w:lang w:eastAsia="zh-CN"/>
        </w:rPr>
        <w:t>受</w:t>
      </w:r>
      <w:r>
        <w:rPr>
          <w:sz w:val="24"/>
          <w:szCs w:val="24"/>
          <w:lang w:eastAsia="zh-CN"/>
        </w:rPr>
        <w:t>产品代码PLP监管的器械）的一般适应证的上市许可的临床研究。本指南未明确预期用于治疗特定前列腺疾病（例如前列腺癌或良性前列腺增生）的器械的临床研究。此外，本文件未明确前列腺组织消融系统的非临床试验、培训或标签的建议或其他要求。</w:t>
      </w:r>
    </w:p>
    <w:p w14:paraId="61EA1FDC">
      <w:pPr>
        <w:tabs>
          <w:tab w:val="left" w:pos="616"/>
        </w:tabs>
        <w:snapToGrid w:val="0"/>
        <w:spacing w:before="120" w:beforeLines="50" w:after="120" w:afterLines="50"/>
        <w:jc w:val="both"/>
        <w:rPr>
          <w:b/>
          <w:bCs/>
          <w:sz w:val="24"/>
          <w:szCs w:val="24"/>
          <w:lang w:eastAsia="zh-CN"/>
        </w:rPr>
      </w:pPr>
      <w:bookmarkStart w:id="9" w:name="bookmark10"/>
    </w:p>
    <w:p w14:paraId="6DD5185B">
      <w:pPr>
        <w:pStyle w:val="19"/>
        <w:spacing w:before="120" w:beforeLines="50" w:after="120" w:afterLines="50"/>
      </w:pPr>
      <w:r>
        <w:t>IV.</w:t>
      </w:r>
      <w:r>
        <w:tab/>
      </w:r>
      <w:r>
        <w:t>临床研究建议</w:t>
      </w:r>
      <w:bookmarkEnd w:id="9"/>
    </w:p>
    <w:p w14:paraId="2314484E">
      <w:pPr>
        <w:snapToGrid w:val="0"/>
        <w:spacing w:before="120" w:beforeLines="50" w:after="120" w:afterLines="50"/>
        <w:ind w:firstLine="480" w:firstLineChars="200"/>
        <w:jc w:val="both"/>
        <w:rPr>
          <w:sz w:val="24"/>
          <w:szCs w:val="24"/>
          <w:lang w:eastAsia="zh-CN"/>
        </w:rPr>
      </w:pPr>
      <w:r>
        <w:rPr>
          <w:sz w:val="24"/>
          <w:szCs w:val="24"/>
          <w:lang w:eastAsia="zh-CN"/>
        </w:rPr>
        <w:t>我们建议您根据以下两点进行临床研究</w:t>
      </w:r>
      <w:r>
        <w:rPr>
          <w:rFonts w:hint="eastAsia"/>
          <w:sz w:val="24"/>
          <w:szCs w:val="24"/>
          <w:lang w:eastAsia="zh-CN"/>
        </w:rPr>
        <w:t>：</w:t>
      </w:r>
      <w:r>
        <w:rPr>
          <w:sz w:val="24"/>
          <w:szCs w:val="24"/>
          <w:lang w:eastAsia="zh-CN"/>
        </w:rPr>
        <w:t>（1）</w:t>
      </w:r>
      <w:r>
        <w:rPr>
          <w:rFonts w:hint="eastAsia"/>
          <w:sz w:val="24"/>
          <w:szCs w:val="24"/>
          <w:lang w:eastAsia="zh-CN"/>
        </w:rPr>
        <w:t>符合</w:t>
      </w:r>
      <w:r>
        <w:rPr>
          <w:sz w:val="24"/>
          <w:szCs w:val="24"/>
          <w:lang w:eastAsia="zh-CN"/>
        </w:rPr>
        <w:t>21 CFR 876.4340 (b)(8)</w:t>
      </w:r>
      <w:r>
        <w:rPr>
          <w:rFonts w:hint="eastAsia"/>
          <w:sz w:val="24"/>
          <w:szCs w:val="24"/>
          <w:lang w:eastAsia="zh-CN"/>
        </w:rPr>
        <w:t>对</w:t>
      </w:r>
      <w:r>
        <w:rPr>
          <w:sz w:val="24"/>
          <w:szCs w:val="24"/>
          <w:lang w:eastAsia="zh-CN"/>
        </w:rPr>
        <w:t>新前列腺组织消融高强度超声系统和按照510（k）批准的版本更改消融能量输出特征的系统规定的临床试验特殊</w:t>
      </w:r>
      <w:r>
        <w:rPr>
          <w:rFonts w:hint="eastAsia"/>
          <w:sz w:val="24"/>
          <w:szCs w:val="24"/>
          <w:lang w:eastAsia="zh-CN"/>
        </w:rPr>
        <w:t>控制</w:t>
      </w:r>
      <w:r>
        <w:rPr>
          <w:sz w:val="24"/>
          <w:szCs w:val="24"/>
          <w:lang w:eastAsia="zh-CN"/>
        </w:rPr>
        <w:t>，或者（2）支持21 CFR 876.4340范围外的前列腺组织消融器械上市申请。</w:t>
      </w:r>
    </w:p>
    <w:p w14:paraId="5C26ABE1">
      <w:pPr>
        <w:snapToGrid w:val="0"/>
        <w:spacing w:before="120" w:beforeLines="50" w:after="120" w:afterLines="50"/>
        <w:ind w:firstLine="480" w:firstLineChars="200"/>
        <w:jc w:val="both"/>
        <w:rPr>
          <w:sz w:val="24"/>
          <w:szCs w:val="24"/>
          <w:lang w:eastAsia="zh-CN"/>
        </w:rPr>
      </w:pPr>
      <w:r>
        <w:rPr>
          <w:rFonts w:hint="eastAsia"/>
          <w:sz w:val="24"/>
          <w:szCs w:val="24"/>
          <w:lang w:eastAsia="zh-CN"/>
        </w:rPr>
        <w:t>一般来说</w:t>
      </w:r>
      <w:r>
        <w:rPr>
          <w:sz w:val="24"/>
          <w:szCs w:val="24"/>
          <w:lang w:eastAsia="zh-CN"/>
        </w:rPr>
        <w:t>，我们认为本指导文件中</w:t>
      </w:r>
      <w:r>
        <w:rPr>
          <w:rFonts w:hint="eastAsia"/>
          <w:sz w:val="24"/>
          <w:szCs w:val="24"/>
          <w:lang w:eastAsia="zh-CN"/>
        </w:rPr>
        <w:t>提及</w:t>
      </w:r>
      <w:r>
        <w:rPr>
          <w:sz w:val="24"/>
          <w:szCs w:val="24"/>
          <w:lang w:eastAsia="zh-CN"/>
        </w:rPr>
        <w:t>的前列腺组织消融器械</w:t>
      </w:r>
      <w:r>
        <w:rPr>
          <w:rFonts w:hint="eastAsia"/>
          <w:sz w:val="24"/>
          <w:szCs w:val="24"/>
          <w:lang w:eastAsia="zh-CN"/>
        </w:rPr>
        <w:t>属于</w:t>
      </w:r>
      <w:r>
        <w:rPr>
          <w:sz w:val="24"/>
          <w:szCs w:val="24"/>
          <w:lang w:eastAsia="zh-CN"/>
        </w:rPr>
        <w:t>重大风险器械，</w:t>
      </w:r>
      <w:r>
        <w:rPr>
          <w:rFonts w:hint="eastAsia"/>
          <w:sz w:val="24"/>
          <w:szCs w:val="24"/>
          <w:lang w:eastAsia="zh-CN"/>
        </w:rPr>
        <w:t>须符合</w:t>
      </w:r>
      <w:r>
        <w:rPr>
          <w:sz w:val="24"/>
          <w:szCs w:val="24"/>
          <w:lang w:eastAsia="zh-CN"/>
        </w:rPr>
        <w:t>试验用器械豁免（IDE）法规21 CFR 812中有关在美国（US）开展的研究的所有要求。参见FDA指南</w:t>
      </w:r>
      <w:r>
        <w:rPr>
          <w:rFonts w:hint="eastAsia"/>
          <w:sz w:val="24"/>
          <w:szCs w:val="24"/>
          <w:lang w:eastAsia="zh-CN"/>
        </w:rPr>
        <w:t>《</w:t>
      </w:r>
      <w:r>
        <w:fldChar w:fldCharType="begin"/>
      </w:r>
      <w:r>
        <w:instrText xml:space="preserve"> HYPERLINK "https://www.fda.gov/regulatory-information/search-fda-guidance-documents/significant-risk-and-nonsignificant-risk-medical-device-studies" </w:instrText>
      </w:r>
      <w:r>
        <w:fldChar w:fldCharType="separate"/>
      </w:r>
      <w:r>
        <w:rPr>
          <w:rStyle w:val="11"/>
          <w:rFonts w:hint="eastAsia"/>
          <w:sz w:val="24"/>
          <w:u w:val="none"/>
          <w:lang w:eastAsia="zh-CN"/>
        </w:rPr>
        <w:t>具有重大和非重大风险的医疗器械的研究</w:t>
      </w:r>
      <w:r>
        <w:rPr>
          <w:rStyle w:val="11"/>
          <w:rFonts w:hint="eastAsia"/>
          <w:sz w:val="24"/>
          <w:u w:val="none"/>
          <w:lang w:eastAsia="zh-CN"/>
        </w:rPr>
        <w:fldChar w:fldCharType="end"/>
      </w:r>
      <w:r>
        <w:rPr>
          <w:rFonts w:hint="eastAsia"/>
          <w:sz w:val="24"/>
          <w:szCs w:val="24"/>
          <w:lang w:eastAsia="zh-CN"/>
        </w:rPr>
        <w:t>》</w:t>
      </w:r>
      <w:r>
        <w:rPr>
          <w:sz w:val="24"/>
          <w:szCs w:val="24"/>
          <w:lang w:eastAsia="zh-CN"/>
        </w:rPr>
        <w:t>。</w:t>
      </w:r>
      <w:r>
        <w:rPr>
          <w:rStyle w:val="13"/>
          <w:sz w:val="24"/>
          <w:szCs w:val="24"/>
          <w:lang w:eastAsia="zh-CN"/>
        </w:rPr>
        <w:footnoteReference w:id="2"/>
      </w:r>
      <w:r>
        <w:rPr>
          <w:sz w:val="24"/>
          <w:szCs w:val="24"/>
          <w:lang w:eastAsia="zh-CN"/>
        </w:rPr>
        <w:t>除21 CFR 812的要求以外，申办者在美国对器械进行的这类试验必须符合管理机构审查委员会（21 CFR 56）和知情同意书（21 CFR 50）的法规条例。</w:t>
      </w:r>
    </w:p>
    <w:p w14:paraId="529CC4E2">
      <w:pPr>
        <w:snapToGrid w:val="0"/>
        <w:spacing w:before="120" w:beforeLines="50" w:after="120" w:afterLines="50"/>
        <w:jc w:val="both"/>
        <w:rPr>
          <w:sz w:val="24"/>
          <w:lang w:eastAsia="zh-CN"/>
        </w:rPr>
      </w:pPr>
      <w:bookmarkStart w:id="10" w:name="bookmark11"/>
    </w:p>
    <w:bookmarkEnd w:id="10"/>
    <w:p w14:paraId="6339EC63">
      <w:pPr>
        <w:tabs>
          <w:tab w:val="left" w:pos="115"/>
        </w:tabs>
        <w:snapToGrid w:val="0"/>
        <w:spacing w:before="120" w:beforeLines="50" w:after="120" w:afterLines="50"/>
        <w:jc w:val="both"/>
        <w:rPr>
          <w:sz w:val="24"/>
          <w:lang w:eastAsia="zh-CN"/>
        </w:rPr>
      </w:pPr>
      <w:r>
        <w:rPr>
          <w:sz w:val="24"/>
          <w:lang w:eastAsia="zh-CN"/>
        </w:rPr>
        <w:br w:type="page"/>
      </w:r>
    </w:p>
    <w:p w14:paraId="402E8D72">
      <w:pPr>
        <w:snapToGrid w:val="0"/>
        <w:spacing w:before="120" w:beforeLines="50" w:after="120" w:afterLines="50"/>
        <w:ind w:firstLine="480" w:firstLineChars="200"/>
        <w:jc w:val="both"/>
        <w:rPr>
          <w:sz w:val="24"/>
          <w:szCs w:val="24"/>
          <w:lang w:eastAsia="zh-CN"/>
        </w:rPr>
      </w:pPr>
      <w:r>
        <w:rPr>
          <w:sz w:val="24"/>
          <w:szCs w:val="24"/>
          <w:lang w:eastAsia="zh-CN"/>
        </w:rPr>
        <w:t>当向FDA提交在美国以外国家和地区对前列腺组织消融器械进行的临床研究的数据时，21 CFR 812.28的要求可能适用。</w:t>
      </w:r>
      <w:r>
        <w:rPr>
          <w:rStyle w:val="13"/>
          <w:sz w:val="24"/>
          <w:szCs w:val="24"/>
          <w:lang w:eastAsia="zh-CN"/>
        </w:rPr>
        <w:footnoteReference w:id="3"/>
      </w:r>
      <w:r>
        <w:rPr>
          <w:rFonts w:hint="eastAsia"/>
          <w:sz w:val="24"/>
          <w:szCs w:val="24"/>
          <w:lang w:eastAsia="zh-CN"/>
        </w:rPr>
        <w:t xml:space="preserve"> </w:t>
      </w:r>
      <w:r>
        <w:rPr>
          <w:sz w:val="24"/>
          <w:szCs w:val="24"/>
          <w:lang w:eastAsia="zh-CN"/>
        </w:rPr>
        <w:t>21 CFR 812.28列出了在提交上市前</w:t>
      </w:r>
      <w:r>
        <w:rPr>
          <w:rFonts w:hint="eastAsia"/>
          <w:sz w:val="24"/>
          <w:szCs w:val="24"/>
          <w:lang w:eastAsia="zh-CN"/>
        </w:rPr>
        <w:t>申请</w:t>
      </w:r>
      <w:r>
        <w:rPr>
          <w:sz w:val="24"/>
          <w:szCs w:val="24"/>
          <w:lang w:eastAsia="zh-CN"/>
        </w:rPr>
        <w:t>时，FDA验收在美国以外国家和地区开展的研究的临床数据的条件。更多信息请</w:t>
      </w:r>
      <w:r>
        <w:rPr>
          <w:rFonts w:hint="eastAsia"/>
          <w:sz w:val="24"/>
          <w:szCs w:val="24"/>
          <w:lang w:eastAsia="zh-CN"/>
        </w:rPr>
        <w:t>参见</w:t>
      </w:r>
      <w:r>
        <w:rPr>
          <w:sz w:val="24"/>
          <w:szCs w:val="24"/>
          <w:lang w:eastAsia="zh-CN"/>
        </w:rPr>
        <w:t>FDA指南</w:t>
      </w:r>
      <w:r>
        <w:rPr>
          <w:rFonts w:hint="eastAsia"/>
          <w:sz w:val="24"/>
          <w:szCs w:val="24"/>
          <w:lang w:eastAsia="zh-CN"/>
        </w:rPr>
        <w:t>《</w:t>
      </w:r>
      <w:r>
        <w:fldChar w:fldCharType="begin"/>
      </w:r>
      <w:r>
        <w:instrText xml:space="preserve"> HYPERLINK "https://www.fda.gov/regulatory-information/search-fda-guidance-documents/acceptance-clinical-data-support-medical-device-applications-and-submissions-frequently-asked" </w:instrText>
      </w:r>
      <w:r>
        <w:fldChar w:fldCharType="separate"/>
      </w:r>
      <w:r>
        <w:rPr>
          <w:rStyle w:val="11"/>
          <w:rFonts w:hint="eastAsia"/>
          <w:sz w:val="24"/>
          <w:lang w:eastAsia="zh-CN"/>
        </w:rPr>
        <w:t>支持医疗器械申请和提交的临床数据的验收</w:t>
      </w:r>
      <w:r>
        <w:rPr>
          <w:rStyle w:val="11"/>
          <w:rFonts w:hint="eastAsia"/>
          <w:sz w:val="24"/>
          <w:lang w:eastAsia="zh-CN"/>
        </w:rPr>
        <w:fldChar w:fldCharType="end"/>
      </w:r>
      <w:r>
        <w:fldChar w:fldCharType="begin"/>
      </w:r>
      <w:r>
        <w:instrText xml:space="preserve"> HYPERLINK "https://www.fda.gov/regulatory-information/search-fda-guidance-documents/acceptance-clinical-data-support-medical-device-applications-and-submissions-frequently-asked" </w:instrText>
      </w:r>
      <w:r>
        <w:fldChar w:fldCharType="separate"/>
      </w:r>
      <w:r>
        <w:rPr>
          <w:rStyle w:val="11"/>
          <w:rFonts w:hint="eastAsia"/>
          <w:sz w:val="24"/>
          <w:lang w:eastAsia="zh-CN"/>
        </w:rPr>
        <w:t>：常见问题</w:t>
      </w:r>
      <w:r>
        <w:rPr>
          <w:rStyle w:val="11"/>
          <w:rFonts w:hint="eastAsia"/>
          <w:sz w:val="24"/>
          <w:lang w:eastAsia="zh-CN"/>
        </w:rPr>
        <w:fldChar w:fldCharType="end"/>
      </w:r>
      <w:r>
        <w:rPr>
          <w:rFonts w:hint="eastAsia"/>
          <w:color w:val="auto"/>
          <w:sz w:val="24"/>
          <w:szCs w:val="24"/>
          <w:lang w:eastAsia="zh-CN"/>
        </w:rPr>
        <w:t>》。</w:t>
      </w:r>
      <w:r>
        <w:rPr>
          <w:rStyle w:val="13"/>
          <w:color w:val="auto"/>
          <w:sz w:val="24"/>
          <w:szCs w:val="24"/>
          <w:lang w:eastAsia="zh-CN"/>
        </w:rPr>
        <w:footnoteReference w:id="4"/>
      </w:r>
    </w:p>
    <w:p w14:paraId="54F53571">
      <w:pPr>
        <w:snapToGrid w:val="0"/>
        <w:spacing w:before="120" w:beforeLines="50" w:after="120" w:afterLines="50"/>
        <w:ind w:firstLine="480" w:firstLineChars="200"/>
        <w:jc w:val="both"/>
        <w:rPr>
          <w:sz w:val="24"/>
          <w:szCs w:val="24"/>
          <w:lang w:eastAsia="zh-CN"/>
        </w:rPr>
      </w:pPr>
      <w:r>
        <w:rPr>
          <w:sz w:val="24"/>
          <w:szCs w:val="24"/>
          <w:lang w:eastAsia="zh-CN"/>
        </w:rPr>
        <w:t>在某些情况下，</w:t>
      </w:r>
      <w:r>
        <w:rPr>
          <w:rFonts w:ascii="宋体" w:hAnsi="宋体"/>
          <w:sz w:val="24"/>
          <w:szCs w:val="24"/>
          <w:lang w:eastAsia="zh-CN"/>
        </w:rPr>
        <w:t>“</w:t>
      </w:r>
      <w:r>
        <w:rPr>
          <w:sz w:val="24"/>
          <w:szCs w:val="24"/>
          <w:lang w:eastAsia="zh-CN"/>
        </w:rPr>
        <w:t>真实世界数据</w:t>
      </w:r>
      <w:r>
        <w:rPr>
          <w:rFonts w:ascii="宋体" w:hAnsi="宋体"/>
          <w:sz w:val="24"/>
          <w:szCs w:val="24"/>
          <w:lang w:eastAsia="zh-CN"/>
        </w:rPr>
        <w:t>”</w:t>
      </w:r>
      <w:r>
        <w:rPr>
          <w:sz w:val="24"/>
          <w:szCs w:val="24"/>
          <w:lang w:eastAsia="zh-CN"/>
        </w:rPr>
        <w:t>（RWD）可用于支持已获510（k）</w:t>
      </w:r>
      <w:r>
        <w:rPr>
          <w:rFonts w:hint="eastAsia"/>
          <w:sz w:val="24"/>
          <w:szCs w:val="24"/>
          <w:lang w:eastAsia="zh-CN"/>
        </w:rPr>
        <w:t>批准</w:t>
      </w:r>
      <w:r>
        <w:rPr>
          <w:sz w:val="24"/>
          <w:szCs w:val="24"/>
          <w:lang w:eastAsia="zh-CN"/>
        </w:rPr>
        <w:t>的器械的消融能量输出特征的变化。根据具体情况确定合法上市的器械收集RWD是否需要IDE。具体来说，</w:t>
      </w:r>
      <w:r>
        <w:rPr>
          <w:rFonts w:hint="eastAsia"/>
          <w:sz w:val="24"/>
          <w:szCs w:val="24"/>
          <w:lang w:eastAsia="zh-CN"/>
        </w:rPr>
        <w:t>在</w:t>
      </w:r>
      <w:r>
        <w:rPr>
          <w:sz w:val="24"/>
          <w:szCs w:val="24"/>
          <w:lang w:eastAsia="zh-CN"/>
        </w:rPr>
        <w:t>正常医疗实践中使用经批准的器械则可能</w:t>
      </w:r>
      <w:r>
        <w:rPr>
          <w:rFonts w:hint="eastAsia"/>
          <w:sz w:val="24"/>
          <w:szCs w:val="24"/>
          <w:lang w:eastAsia="zh-CN"/>
        </w:rPr>
        <w:t>无需</w:t>
      </w:r>
      <w:r>
        <w:rPr>
          <w:sz w:val="24"/>
          <w:szCs w:val="24"/>
          <w:lang w:eastAsia="zh-CN"/>
        </w:rPr>
        <w:t>IDE。对于有关</w:t>
      </w:r>
      <w:r>
        <w:rPr>
          <w:rFonts w:hint="eastAsia"/>
          <w:sz w:val="24"/>
          <w:szCs w:val="24"/>
          <w:lang w:eastAsia="zh-CN"/>
        </w:rPr>
        <w:t>本</w:t>
      </w:r>
      <w:r>
        <w:rPr>
          <w:sz w:val="24"/>
          <w:szCs w:val="24"/>
          <w:lang w:eastAsia="zh-CN"/>
        </w:rPr>
        <w:t>主题的</w:t>
      </w:r>
      <w:r>
        <w:rPr>
          <w:rFonts w:hint="eastAsia"/>
          <w:sz w:val="24"/>
          <w:szCs w:val="24"/>
          <w:lang w:eastAsia="zh-CN"/>
        </w:rPr>
        <w:t>更多</w:t>
      </w:r>
      <w:r>
        <w:rPr>
          <w:sz w:val="24"/>
          <w:szCs w:val="24"/>
          <w:lang w:eastAsia="zh-CN"/>
        </w:rPr>
        <w:t>信息，请参</w:t>
      </w:r>
      <w:r>
        <w:rPr>
          <w:rFonts w:hint="eastAsia"/>
          <w:sz w:val="24"/>
          <w:szCs w:val="24"/>
          <w:lang w:eastAsia="zh-CN"/>
        </w:rPr>
        <w:t>见</w:t>
      </w:r>
      <w:r>
        <w:rPr>
          <w:sz w:val="24"/>
          <w:szCs w:val="24"/>
          <w:lang w:eastAsia="zh-CN"/>
        </w:rPr>
        <w:t>FDA指南</w:t>
      </w:r>
      <w:r>
        <w:rPr>
          <w:rFonts w:hint="eastAsia"/>
          <w:sz w:val="24"/>
          <w:szCs w:val="24"/>
          <w:lang w:eastAsia="zh-CN"/>
        </w:rPr>
        <w:t>《</w:t>
      </w:r>
      <w:r>
        <w:fldChar w:fldCharType="begin"/>
      </w:r>
      <w:r>
        <w:instrText xml:space="preserve"> HYPERLINK "https://www.fda.gov/regulatory-information/search-fda-guidance-documents/use-real-world-evidence-support-regulatory-decision-making-medical-devices" </w:instrText>
      </w:r>
      <w:r>
        <w:fldChar w:fldCharType="separate"/>
      </w:r>
      <w:r>
        <w:rPr>
          <w:rStyle w:val="11"/>
          <w:rFonts w:hint="eastAsia"/>
          <w:sz w:val="24"/>
          <w:lang w:eastAsia="zh-CN"/>
        </w:rPr>
        <w:t>使用真实世界证据</w:t>
      </w:r>
      <w:r>
        <w:rPr>
          <w:rStyle w:val="11"/>
          <w:rFonts w:hint="eastAsia"/>
          <w:sz w:val="24"/>
          <w:lang w:eastAsia="zh-CN"/>
        </w:rPr>
        <w:fldChar w:fldCharType="end"/>
      </w:r>
      <w:r>
        <w:fldChar w:fldCharType="begin"/>
      </w:r>
      <w:r>
        <w:instrText xml:space="preserve"> HYPERLINK "https://www.fda.gov/regulatory-information/search-fda-guidance-documents/use-real-world-evidence-support-regulatory-decision-making-medical-devices" </w:instrText>
      </w:r>
      <w:r>
        <w:fldChar w:fldCharType="separate"/>
      </w:r>
      <w:r>
        <w:rPr>
          <w:rStyle w:val="11"/>
          <w:rFonts w:hint="eastAsia"/>
          <w:sz w:val="24"/>
          <w:lang w:eastAsia="zh-CN"/>
        </w:rPr>
        <w:t>支持医疗器械的监管决策</w:t>
      </w:r>
      <w:r>
        <w:rPr>
          <w:rStyle w:val="11"/>
          <w:rFonts w:hint="eastAsia"/>
          <w:sz w:val="24"/>
          <w:lang w:eastAsia="zh-CN"/>
        </w:rPr>
        <w:fldChar w:fldCharType="end"/>
      </w:r>
      <w:r>
        <w:rPr>
          <w:rFonts w:hint="eastAsia"/>
          <w:sz w:val="24"/>
          <w:szCs w:val="24"/>
          <w:lang w:eastAsia="zh-CN"/>
        </w:rPr>
        <w:t>》。</w:t>
      </w:r>
      <w:r>
        <w:rPr>
          <w:rStyle w:val="13"/>
          <w:sz w:val="24"/>
          <w:szCs w:val="24"/>
          <w:lang w:eastAsia="zh-CN"/>
        </w:rPr>
        <w:footnoteReference w:id="5"/>
      </w:r>
    </w:p>
    <w:p w14:paraId="5E100086">
      <w:pPr>
        <w:snapToGrid w:val="0"/>
        <w:spacing w:before="120" w:beforeLines="50" w:after="120" w:afterLines="50"/>
        <w:ind w:firstLine="480" w:firstLineChars="200"/>
        <w:jc w:val="both"/>
        <w:rPr>
          <w:sz w:val="24"/>
          <w:szCs w:val="24"/>
          <w:lang w:eastAsia="zh-CN"/>
        </w:rPr>
      </w:pPr>
      <w:r>
        <w:rPr>
          <w:sz w:val="24"/>
          <w:szCs w:val="24"/>
          <w:lang w:eastAsia="zh-CN"/>
        </w:rPr>
        <w:t>完整的试验报告中应提供包含以下要素的临床研究结果</w:t>
      </w:r>
      <w:r>
        <w:rPr>
          <w:rFonts w:hint="eastAsia"/>
          <w:sz w:val="24"/>
          <w:szCs w:val="24"/>
          <w:lang w:eastAsia="zh-CN"/>
        </w:rPr>
        <w:t>：</w:t>
      </w:r>
    </w:p>
    <w:p w14:paraId="26F0F1AB">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执行摘要/概述；</w:t>
      </w:r>
    </w:p>
    <w:p w14:paraId="0473F08F">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临床试验机构/研究者识别；</w:t>
      </w:r>
    </w:p>
    <w:p w14:paraId="6EE063B4">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患者人口统计学和基线特征；</w:t>
      </w:r>
    </w:p>
    <w:p w14:paraId="315DF4B7">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治疗数据；</w:t>
      </w:r>
    </w:p>
    <w:p w14:paraId="7C81E1ED">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方案偏离；</w:t>
      </w:r>
    </w:p>
    <w:p w14:paraId="1DC52BF3">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安全性和有效性终点（分析和原始行数据格式）；</w:t>
      </w:r>
    </w:p>
    <w:p w14:paraId="3033BDA7">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结论；和</w:t>
      </w:r>
    </w:p>
    <w:p w14:paraId="4BFF883C">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研究方案。</w:t>
      </w:r>
    </w:p>
    <w:p w14:paraId="251A3419">
      <w:pPr>
        <w:snapToGrid w:val="0"/>
        <w:spacing w:before="120" w:beforeLines="50" w:after="120" w:afterLines="50"/>
        <w:ind w:firstLine="480" w:firstLineChars="200"/>
        <w:jc w:val="both"/>
        <w:rPr>
          <w:sz w:val="24"/>
          <w:szCs w:val="24"/>
          <w:lang w:eastAsia="zh-CN"/>
        </w:rPr>
      </w:pPr>
      <w:r>
        <w:rPr>
          <w:sz w:val="24"/>
          <w:szCs w:val="24"/>
          <w:lang w:eastAsia="zh-CN"/>
        </w:rPr>
        <w:t>前列腺组织消融器械的具体临床研究建议总结如下。临床研究建议反映CDRH目前对前列腺组织消融器械的研究设计的看法。然而，根据最简原则，</w:t>
      </w:r>
      <w:r>
        <w:rPr>
          <w:rStyle w:val="13"/>
          <w:sz w:val="24"/>
          <w:szCs w:val="24"/>
          <w:lang w:eastAsia="zh-CN"/>
        </w:rPr>
        <w:footnoteReference w:id="6"/>
      </w:r>
      <w:r>
        <w:rPr>
          <w:sz w:val="24"/>
          <w:szCs w:val="24"/>
          <w:lang w:eastAsia="zh-CN"/>
        </w:rPr>
        <w:t>我们承认，对于任何监管决定，在获益和风险方面存在一定程度的不确定性。重要的是要承认并适当缓解获益-风险确定的不确定性，从而支持FDA的上市前决定。</w:t>
      </w:r>
      <w:r>
        <w:rPr>
          <w:rStyle w:val="13"/>
          <w:sz w:val="24"/>
          <w:szCs w:val="24"/>
          <w:lang w:eastAsia="zh-CN"/>
        </w:rPr>
        <w:footnoteReference w:id="7"/>
      </w:r>
      <w:r>
        <w:rPr>
          <w:sz w:val="24"/>
          <w:szCs w:val="24"/>
          <w:lang w:eastAsia="zh-CN"/>
        </w:rPr>
        <w:t>同样，在某些情况下，为了支持上市前决定，获益-风险确定中可接受的不确定性水平较为灵活，并根据器械的类型和预期用途以及我们正在做的决定类型量身定制。因此，当申</w:t>
      </w:r>
      <w:r>
        <w:rPr>
          <w:rFonts w:hint="eastAsia"/>
          <w:sz w:val="24"/>
          <w:szCs w:val="24"/>
          <w:lang w:eastAsia="zh-CN"/>
        </w:rPr>
        <w:t>请</w:t>
      </w:r>
      <w:r>
        <w:rPr>
          <w:sz w:val="24"/>
          <w:szCs w:val="24"/>
          <w:lang w:eastAsia="zh-CN"/>
        </w:rPr>
        <w:t>的替代方法具有充分的科学依据支持时，FDA将考虑研究设计的替代方法。</w:t>
      </w:r>
    </w:p>
    <w:p w14:paraId="794D75CD">
      <w:pPr>
        <w:tabs>
          <w:tab w:val="left" w:pos="115"/>
        </w:tabs>
        <w:snapToGrid w:val="0"/>
        <w:spacing w:before="120" w:beforeLines="50" w:after="120" w:afterLines="50"/>
        <w:jc w:val="both"/>
        <w:rPr>
          <w:sz w:val="24"/>
          <w:lang w:eastAsia="zh-CN"/>
        </w:rPr>
      </w:pPr>
      <w:r>
        <w:rPr>
          <w:sz w:val="24"/>
          <w:lang w:eastAsia="zh-CN"/>
        </w:rPr>
        <w:br w:type="page"/>
      </w:r>
    </w:p>
    <w:p w14:paraId="2BAD27B2">
      <w:pPr>
        <w:pStyle w:val="20"/>
        <w:spacing w:before="120" w:after="120"/>
      </w:pPr>
      <w:bookmarkStart w:id="11" w:name="bookmark18"/>
      <w:r>
        <w:t>A.</w:t>
      </w:r>
      <w:r>
        <w:tab/>
      </w:r>
      <w:r>
        <w:t>目的/目标</w:t>
      </w:r>
      <w:bookmarkEnd w:id="11"/>
    </w:p>
    <w:p w14:paraId="2CD892A2">
      <w:pPr>
        <w:snapToGrid w:val="0"/>
        <w:spacing w:before="120" w:beforeLines="50" w:after="120" w:afterLines="50"/>
        <w:ind w:firstLine="480" w:firstLineChars="200"/>
        <w:jc w:val="both"/>
        <w:rPr>
          <w:sz w:val="24"/>
          <w:szCs w:val="24"/>
          <w:lang w:eastAsia="zh-CN"/>
        </w:rPr>
      </w:pPr>
      <w:r>
        <w:rPr>
          <w:sz w:val="24"/>
          <w:szCs w:val="24"/>
          <w:lang w:eastAsia="zh-CN"/>
        </w:rPr>
        <w:t>临床研究旨在证明器械预期用途的安全性和有效性 - 消融前列腺组织的普通手术工具。FDA指出，该临床研究的终点应通过确定该器械是否会消融或损伤靶体积外的组织（如不良事件描述中所示）来解决安全性问题，并通过确定该器械是否会消融目标体积内的组织来解决有效性问题。</w:t>
      </w:r>
    </w:p>
    <w:p w14:paraId="0B7E28D2">
      <w:pPr>
        <w:snapToGrid w:val="0"/>
        <w:spacing w:before="120" w:beforeLines="50" w:after="120" w:afterLines="50"/>
        <w:jc w:val="both"/>
        <w:rPr>
          <w:sz w:val="24"/>
          <w:szCs w:val="24"/>
          <w:lang w:eastAsia="zh-CN"/>
        </w:rPr>
      </w:pPr>
    </w:p>
    <w:p w14:paraId="01F0BD36">
      <w:pPr>
        <w:pStyle w:val="20"/>
        <w:spacing w:before="120" w:after="120"/>
      </w:pPr>
      <w:bookmarkStart w:id="12" w:name="bookmark19"/>
      <w:bookmarkStart w:id="13" w:name="bookmark20"/>
      <w:r>
        <w:t>B.</w:t>
      </w:r>
      <w:r>
        <w:tab/>
      </w:r>
      <w:r>
        <w:t>研究设计和样本量</w:t>
      </w:r>
      <w:bookmarkEnd w:id="12"/>
      <w:bookmarkEnd w:id="13"/>
    </w:p>
    <w:p w14:paraId="0B976795">
      <w:pPr>
        <w:snapToGrid w:val="0"/>
        <w:spacing w:before="120" w:beforeLines="50" w:after="120" w:afterLines="50"/>
        <w:ind w:firstLine="480" w:firstLineChars="200"/>
        <w:jc w:val="both"/>
        <w:rPr>
          <w:sz w:val="24"/>
          <w:szCs w:val="24"/>
          <w:lang w:eastAsia="zh-CN"/>
        </w:rPr>
      </w:pPr>
      <w:r>
        <w:rPr>
          <w:sz w:val="24"/>
          <w:szCs w:val="24"/>
          <w:lang w:eastAsia="zh-CN"/>
        </w:rPr>
        <w:t>FDA建议支持上市</w:t>
      </w:r>
      <w:r>
        <w:rPr>
          <w:rFonts w:hint="eastAsia"/>
          <w:sz w:val="24"/>
          <w:szCs w:val="24"/>
          <w:lang w:eastAsia="zh-CN"/>
        </w:rPr>
        <w:t>申请</w:t>
      </w:r>
      <w:r>
        <w:rPr>
          <w:sz w:val="24"/>
          <w:szCs w:val="24"/>
          <w:lang w:eastAsia="zh-CN"/>
        </w:rPr>
        <w:t>的临床证据包括内部或外部对照试验。尽管内部对照试验</w:t>
      </w:r>
      <w:r>
        <w:rPr>
          <w:rFonts w:hint="eastAsia"/>
          <w:sz w:val="24"/>
          <w:szCs w:val="24"/>
          <w:lang w:eastAsia="zh-CN"/>
        </w:rPr>
        <w:t>的一个优点为可从同一患者人群以</w:t>
      </w:r>
      <w:r>
        <w:rPr>
          <w:sz w:val="24"/>
          <w:szCs w:val="24"/>
          <w:lang w:eastAsia="zh-CN"/>
        </w:rPr>
        <w:t>相同的方式收集</w:t>
      </w:r>
      <w:r>
        <w:rPr>
          <w:rFonts w:hint="eastAsia"/>
          <w:sz w:val="24"/>
          <w:szCs w:val="24"/>
          <w:lang w:eastAsia="zh-CN"/>
        </w:rPr>
        <w:t>申请器械</w:t>
      </w:r>
      <w:r>
        <w:rPr>
          <w:sz w:val="24"/>
          <w:szCs w:val="24"/>
          <w:lang w:eastAsia="zh-CN"/>
        </w:rPr>
        <w:t>和对照器械的可靠数据的集合，但外部对照试验的</w:t>
      </w:r>
      <w:r>
        <w:rPr>
          <w:rFonts w:hint="eastAsia"/>
          <w:sz w:val="24"/>
          <w:szCs w:val="24"/>
          <w:lang w:eastAsia="zh-CN"/>
        </w:rPr>
        <w:t>优点</w:t>
      </w:r>
      <w:r>
        <w:rPr>
          <w:sz w:val="24"/>
          <w:szCs w:val="24"/>
          <w:lang w:eastAsia="zh-CN"/>
        </w:rPr>
        <w:t>为与现有前列腺组织消融器械的临床结果相比</w:t>
      </w:r>
      <w:r>
        <w:rPr>
          <w:rFonts w:hint="eastAsia"/>
          <w:sz w:val="24"/>
          <w:szCs w:val="24"/>
          <w:lang w:eastAsia="zh-CN"/>
        </w:rPr>
        <w:t>，</w:t>
      </w:r>
      <w:r>
        <w:rPr>
          <w:sz w:val="24"/>
          <w:szCs w:val="24"/>
          <w:lang w:eastAsia="zh-CN"/>
        </w:rPr>
        <w:t>仅对一个患者队列（研究组）进行随访能减轻登记负担</w:t>
      </w:r>
      <w:r>
        <w:rPr>
          <w:rFonts w:hint="eastAsia"/>
          <w:sz w:val="24"/>
          <w:szCs w:val="24"/>
          <w:lang w:eastAsia="zh-CN"/>
        </w:rPr>
        <w:t>。</w:t>
      </w:r>
    </w:p>
    <w:p w14:paraId="4A6D83FD">
      <w:pPr>
        <w:snapToGrid w:val="0"/>
        <w:spacing w:before="120" w:beforeLines="50" w:after="120" w:afterLines="50"/>
        <w:ind w:firstLine="480" w:firstLineChars="200"/>
        <w:jc w:val="both"/>
        <w:rPr>
          <w:sz w:val="24"/>
          <w:szCs w:val="24"/>
          <w:lang w:eastAsia="zh-CN"/>
        </w:rPr>
      </w:pPr>
      <w:r>
        <w:rPr>
          <w:sz w:val="24"/>
          <w:szCs w:val="24"/>
          <w:lang w:eastAsia="zh-CN"/>
        </w:rPr>
        <w:t>为充分估计不良事件特征并达到具有临床意义的精密度，包括罕见的器械或手术相关并发症的发生率，FDA建议数据集包含至少100例使用</w:t>
      </w:r>
      <w:r>
        <w:rPr>
          <w:rFonts w:hint="eastAsia"/>
          <w:sz w:val="24"/>
          <w:szCs w:val="24"/>
          <w:lang w:eastAsia="zh-CN"/>
        </w:rPr>
        <w:t>申请</w:t>
      </w:r>
      <w:r>
        <w:rPr>
          <w:sz w:val="24"/>
          <w:szCs w:val="24"/>
          <w:lang w:eastAsia="zh-CN"/>
        </w:rPr>
        <w:t>器械进行治疗并按照第</w:t>
      </w:r>
      <w:r>
        <w:fldChar w:fldCharType="begin"/>
      </w:r>
      <w:r>
        <w:instrText xml:space="preserve"> HYPERLINK \l "bookmark21" \o "当前文件" \h </w:instrText>
      </w:r>
      <w:r>
        <w:fldChar w:fldCharType="separate"/>
      </w:r>
      <w:r>
        <w:rPr>
          <w:sz w:val="24"/>
          <w:szCs w:val="24"/>
          <w:lang w:eastAsia="zh-CN"/>
        </w:rPr>
        <w:t>IV.C、</w:t>
      </w:r>
      <w:r>
        <w:rPr>
          <w:sz w:val="24"/>
          <w:szCs w:val="24"/>
          <w:lang w:eastAsia="zh-CN"/>
        </w:rPr>
        <w:fldChar w:fldCharType="end"/>
      </w:r>
      <w:r>
        <w:fldChar w:fldCharType="begin"/>
      </w:r>
      <w:r>
        <w:instrText xml:space="preserve"> HYPERLINK \l "bookmark27" \o "当前文件" \h </w:instrText>
      </w:r>
      <w:r>
        <w:fldChar w:fldCharType="separate"/>
      </w:r>
      <w:r>
        <w:rPr>
          <w:sz w:val="24"/>
          <w:szCs w:val="24"/>
          <w:lang w:eastAsia="zh-CN"/>
        </w:rPr>
        <w:t>G和</w:t>
      </w:r>
      <w:r>
        <w:rPr>
          <w:sz w:val="24"/>
          <w:szCs w:val="24"/>
          <w:lang w:eastAsia="zh-CN"/>
        </w:rPr>
        <w:fldChar w:fldCharType="end"/>
      </w:r>
      <w:r>
        <w:fldChar w:fldCharType="begin"/>
      </w:r>
      <w:r>
        <w:instrText xml:space="preserve"> HYPERLINK \l "bookmark29" \o "当前文件" \h </w:instrText>
      </w:r>
      <w:r>
        <w:fldChar w:fldCharType="separate"/>
      </w:r>
      <w:r>
        <w:rPr>
          <w:sz w:val="24"/>
          <w:szCs w:val="24"/>
          <w:lang w:eastAsia="zh-CN"/>
        </w:rPr>
        <w:t>H节进行临床随访的患者</w:t>
      </w:r>
      <w:r>
        <w:rPr>
          <w:sz w:val="24"/>
          <w:szCs w:val="24"/>
          <w:lang w:eastAsia="zh-CN"/>
        </w:rPr>
        <w:fldChar w:fldCharType="end"/>
      </w:r>
      <w:r>
        <w:rPr>
          <w:sz w:val="24"/>
          <w:szCs w:val="24"/>
          <w:lang w:eastAsia="zh-CN"/>
        </w:rPr>
        <w:t>。</w:t>
      </w:r>
    </w:p>
    <w:p w14:paraId="666D6EF8">
      <w:pPr>
        <w:snapToGrid w:val="0"/>
        <w:spacing w:before="120" w:beforeLines="50" w:after="120" w:afterLines="50"/>
        <w:ind w:firstLine="480" w:firstLineChars="200"/>
        <w:jc w:val="both"/>
        <w:rPr>
          <w:sz w:val="24"/>
          <w:szCs w:val="24"/>
          <w:lang w:eastAsia="zh-CN"/>
        </w:rPr>
      </w:pPr>
      <w:r>
        <w:rPr>
          <w:sz w:val="24"/>
          <w:szCs w:val="24"/>
          <w:lang w:eastAsia="zh-CN"/>
        </w:rPr>
        <w:t>应对至少100例接受安全性随访的患者组成的同一个患者人群的消融有效性的间接指标（例如前列腺活检、前列腺特异性抗原（PSA）水平和前列腺体积）进行分析。或者，如果通过收集自单独的研究队列的</w:t>
      </w:r>
      <w:r>
        <w:rPr>
          <w:rFonts w:ascii="宋体" w:hAnsi="宋体"/>
          <w:sz w:val="24"/>
          <w:szCs w:val="24"/>
          <w:lang w:eastAsia="zh-CN"/>
        </w:rPr>
        <w:t>“</w:t>
      </w:r>
      <w:r>
        <w:rPr>
          <w:sz w:val="24"/>
          <w:szCs w:val="24"/>
          <w:lang w:eastAsia="zh-CN"/>
        </w:rPr>
        <w:t>治疗和切除</w:t>
      </w:r>
      <w:r>
        <w:rPr>
          <w:rFonts w:ascii="宋体" w:hAnsi="宋体"/>
          <w:sz w:val="24"/>
          <w:szCs w:val="24"/>
          <w:lang w:eastAsia="zh-CN"/>
        </w:rPr>
        <w:t>”</w:t>
      </w:r>
      <w:r>
        <w:rPr>
          <w:sz w:val="24"/>
          <w:szCs w:val="24"/>
          <w:lang w:eastAsia="zh-CN"/>
        </w:rPr>
        <w:t>数据（即</w:t>
      </w:r>
      <w:r>
        <w:rPr>
          <w:rFonts w:hint="eastAsia"/>
          <w:sz w:val="24"/>
          <w:szCs w:val="24"/>
          <w:lang w:eastAsia="zh-CN"/>
        </w:rPr>
        <w:t>，</w:t>
      </w:r>
      <w:r>
        <w:rPr>
          <w:sz w:val="24"/>
          <w:szCs w:val="24"/>
          <w:lang w:eastAsia="zh-CN"/>
        </w:rPr>
        <w:t>从计划根治性前列腺切除术前接受前列腺组织消融的患者获得的消融范围和位置的包埋组织病理学分析）支持消融有效性，则该有效性人群的样本量应得到科学的证明。尽管根据设计，包含单独的安全性和</w:t>
      </w:r>
      <w:r>
        <w:rPr>
          <w:rFonts w:ascii="宋体" w:hAnsi="宋体"/>
          <w:sz w:val="24"/>
          <w:szCs w:val="24"/>
          <w:lang w:eastAsia="zh-CN"/>
        </w:rPr>
        <w:t>“</w:t>
      </w:r>
      <w:r>
        <w:rPr>
          <w:sz w:val="24"/>
          <w:szCs w:val="24"/>
          <w:lang w:eastAsia="zh-CN"/>
        </w:rPr>
        <w:t>治疗和切除</w:t>
      </w:r>
      <w:r>
        <w:rPr>
          <w:rFonts w:ascii="宋体" w:hAnsi="宋体"/>
          <w:sz w:val="24"/>
          <w:szCs w:val="24"/>
          <w:lang w:eastAsia="zh-CN"/>
        </w:rPr>
        <w:t>”</w:t>
      </w:r>
      <w:r>
        <w:rPr>
          <w:sz w:val="24"/>
          <w:szCs w:val="24"/>
          <w:lang w:eastAsia="zh-CN"/>
        </w:rPr>
        <w:t>队列的研究将入组总数超过在相同队列中评价消融有效性的安全性和间接指标的研究中的受试者，但是前一种方法的</w:t>
      </w:r>
      <w:r>
        <w:rPr>
          <w:rFonts w:hint="eastAsia"/>
          <w:sz w:val="24"/>
          <w:szCs w:val="24"/>
          <w:lang w:eastAsia="zh-CN"/>
        </w:rPr>
        <w:t>优点</w:t>
      </w:r>
      <w:r>
        <w:rPr>
          <w:sz w:val="24"/>
          <w:szCs w:val="24"/>
          <w:lang w:eastAsia="zh-CN"/>
        </w:rPr>
        <w:t>是避免了收集消融后活检数据、PSA水平和成像带来的负担。</w:t>
      </w:r>
    </w:p>
    <w:p w14:paraId="0F470A7F">
      <w:pPr>
        <w:snapToGrid w:val="0"/>
        <w:spacing w:before="120" w:beforeLines="50" w:after="120" w:afterLines="50"/>
        <w:jc w:val="both"/>
        <w:rPr>
          <w:sz w:val="24"/>
          <w:lang w:eastAsia="zh-CN"/>
        </w:rPr>
      </w:pPr>
    </w:p>
    <w:p w14:paraId="336A5AEB">
      <w:pPr>
        <w:tabs>
          <w:tab w:val="left" w:pos="115"/>
        </w:tabs>
        <w:snapToGrid w:val="0"/>
        <w:spacing w:before="120" w:beforeLines="50" w:after="120" w:afterLines="50"/>
        <w:jc w:val="both"/>
        <w:rPr>
          <w:sz w:val="24"/>
          <w:lang w:eastAsia="zh-CN"/>
        </w:rPr>
      </w:pPr>
      <w:r>
        <w:rPr>
          <w:sz w:val="24"/>
          <w:lang w:eastAsia="zh-CN"/>
        </w:rPr>
        <w:br w:type="page"/>
      </w:r>
    </w:p>
    <w:p w14:paraId="122EA65E">
      <w:pPr>
        <w:snapToGrid w:val="0"/>
        <w:spacing w:before="120" w:beforeLines="50" w:after="120" w:afterLines="50"/>
        <w:jc w:val="both"/>
        <w:rPr>
          <w:sz w:val="24"/>
          <w:lang w:eastAsia="zh-CN"/>
        </w:rPr>
      </w:pPr>
    </w:p>
    <w:p w14:paraId="22B11215">
      <w:pPr>
        <w:pStyle w:val="20"/>
        <w:spacing w:before="120" w:after="120"/>
      </w:pPr>
      <w:bookmarkStart w:id="14" w:name="bookmark22"/>
      <w:bookmarkStart w:id="15" w:name="bookmark21"/>
      <w:r>
        <w:t>C.</w:t>
      </w:r>
      <w:r>
        <w:tab/>
      </w:r>
      <w:r>
        <w:t>研究持续时间和随访计划</w:t>
      </w:r>
      <w:bookmarkEnd w:id="14"/>
      <w:bookmarkEnd w:id="15"/>
    </w:p>
    <w:p w14:paraId="7E0F705D">
      <w:pPr>
        <w:snapToGrid w:val="0"/>
        <w:spacing w:before="120" w:beforeLines="50" w:after="120" w:afterLines="50"/>
        <w:ind w:firstLine="480" w:firstLineChars="200"/>
        <w:jc w:val="both"/>
        <w:rPr>
          <w:sz w:val="24"/>
          <w:szCs w:val="24"/>
          <w:lang w:eastAsia="zh-CN"/>
        </w:rPr>
      </w:pPr>
      <w:r>
        <w:rPr>
          <w:sz w:val="24"/>
          <w:szCs w:val="24"/>
          <w:lang w:eastAsia="zh-CN"/>
        </w:rPr>
        <w:t>FDA建议，为支持上市申</w:t>
      </w:r>
      <w:r>
        <w:rPr>
          <w:rFonts w:hint="eastAsia"/>
          <w:sz w:val="24"/>
          <w:szCs w:val="24"/>
          <w:lang w:eastAsia="zh-CN"/>
        </w:rPr>
        <w:t>请</w:t>
      </w:r>
      <w:r>
        <w:rPr>
          <w:sz w:val="24"/>
          <w:szCs w:val="24"/>
          <w:lang w:eastAsia="zh-CN"/>
        </w:rPr>
        <w:t>，研究的最短计划研究随访时间为1年。推荐的最短随访时间</w:t>
      </w:r>
      <w:r>
        <w:rPr>
          <w:rFonts w:hint="eastAsia"/>
          <w:sz w:val="24"/>
          <w:szCs w:val="24"/>
          <w:lang w:eastAsia="zh-CN"/>
        </w:rPr>
        <w:t>根据</w:t>
      </w:r>
      <w:r>
        <w:rPr>
          <w:sz w:val="24"/>
          <w:szCs w:val="24"/>
          <w:lang w:eastAsia="zh-CN"/>
        </w:rPr>
        <w:t>已知可能的不良事件（例如尿道狭窄、肛瘘和耻骨骨髓炎）的延迟发病或表现以及其他预期并发症（例如勃起功能障碍、尿失禁）的潜在消退时间确立。方案应</w:t>
      </w:r>
      <w:r>
        <w:rPr>
          <w:rFonts w:hint="eastAsia"/>
          <w:sz w:val="24"/>
          <w:szCs w:val="24"/>
          <w:lang w:eastAsia="zh-CN"/>
        </w:rPr>
        <w:t>预先</w:t>
      </w:r>
      <w:r>
        <w:rPr>
          <w:sz w:val="24"/>
          <w:szCs w:val="24"/>
          <w:lang w:eastAsia="zh-CN"/>
        </w:rPr>
        <w:t>规定定期收集不良事件信息，并对已知可能</w:t>
      </w:r>
      <w:r>
        <w:rPr>
          <w:rFonts w:hint="eastAsia"/>
          <w:sz w:val="24"/>
          <w:szCs w:val="24"/>
          <w:lang w:eastAsia="zh-CN"/>
        </w:rPr>
        <w:t>与</w:t>
      </w:r>
      <w:r>
        <w:rPr>
          <w:sz w:val="24"/>
          <w:szCs w:val="24"/>
          <w:lang w:eastAsia="zh-CN"/>
        </w:rPr>
        <w:t>器械和手术相关的不良事件进行具体评估。</w:t>
      </w:r>
    </w:p>
    <w:p w14:paraId="31569D97">
      <w:pPr>
        <w:snapToGrid w:val="0"/>
        <w:spacing w:before="120" w:beforeLines="50" w:after="120" w:afterLines="50"/>
        <w:ind w:firstLine="480" w:firstLineChars="200"/>
        <w:jc w:val="both"/>
        <w:rPr>
          <w:sz w:val="24"/>
          <w:szCs w:val="24"/>
          <w:lang w:eastAsia="zh-CN"/>
        </w:rPr>
      </w:pPr>
      <w:r>
        <w:rPr>
          <w:sz w:val="24"/>
          <w:szCs w:val="24"/>
          <w:lang w:eastAsia="zh-CN"/>
        </w:rPr>
        <w:t>对于收集的特定终点指标</w:t>
      </w:r>
      <w:r>
        <w:rPr>
          <w:rFonts w:hint="eastAsia"/>
          <w:sz w:val="24"/>
          <w:szCs w:val="24"/>
          <w:lang w:eastAsia="zh-CN"/>
        </w:rPr>
        <w:t>，应该</w:t>
      </w:r>
      <w:r>
        <w:rPr>
          <w:sz w:val="24"/>
          <w:szCs w:val="24"/>
          <w:lang w:eastAsia="zh-CN"/>
        </w:rPr>
        <w:t>在经过科学论证的时间范围内收集消融后的有效性指标。例如，前列腺活检、PSA水平和前列腺体积应在消融后1年进行评估，</w:t>
      </w:r>
      <w:r>
        <w:rPr>
          <w:rFonts w:ascii="宋体" w:hAnsi="宋体"/>
          <w:sz w:val="24"/>
          <w:szCs w:val="24"/>
          <w:lang w:eastAsia="zh-CN"/>
        </w:rPr>
        <w:t>“</w:t>
      </w:r>
      <w:r>
        <w:rPr>
          <w:sz w:val="24"/>
          <w:szCs w:val="24"/>
          <w:lang w:eastAsia="zh-CN"/>
        </w:rPr>
        <w:t>治疗和切除</w:t>
      </w:r>
      <w:r>
        <w:rPr>
          <w:rFonts w:ascii="宋体" w:hAnsi="宋体"/>
          <w:sz w:val="24"/>
          <w:szCs w:val="24"/>
          <w:lang w:eastAsia="zh-CN"/>
        </w:rPr>
        <w:t>”</w:t>
      </w:r>
      <w:r>
        <w:rPr>
          <w:sz w:val="24"/>
          <w:szCs w:val="24"/>
          <w:lang w:eastAsia="zh-CN"/>
        </w:rPr>
        <w:t>数据可以在消融后1个月内收集和分析，所有终点的研究持续时间和随访时间都应进行临床论证，研究期间的评估时间应保持一致。</w:t>
      </w:r>
    </w:p>
    <w:p w14:paraId="62E882CB">
      <w:pPr>
        <w:tabs>
          <w:tab w:val="left" w:pos="1223"/>
        </w:tabs>
        <w:snapToGrid w:val="0"/>
        <w:spacing w:before="120" w:beforeLines="50" w:after="120" w:afterLines="50"/>
        <w:jc w:val="both"/>
        <w:rPr>
          <w:b/>
          <w:bCs/>
          <w:sz w:val="24"/>
          <w:szCs w:val="24"/>
          <w:lang w:eastAsia="zh-CN"/>
        </w:rPr>
      </w:pPr>
      <w:bookmarkStart w:id="16" w:name="bookmark23"/>
    </w:p>
    <w:p w14:paraId="0CEE96E4">
      <w:pPr>
        <w:pStyle w:val="20"/>
        <w:spacing w:before="120" w:after="120"/>
      </w:pPr>
      <w:r>
        <w:t>D.</w:t>
      </w:r>
      <w:r>
        <w:tab/>
      </w:r>
      <w:r>
        <w:t>入选/排除标准</w:t>
      </w:r>
      <w:bookmarkEnd w:id="16"/>
    </w:p>
    <w:p w14:paraId="381F66F2">
      <w:pPr>
        <w:snapToGrid w:val="0"/>
        <w:spacing w:before="120" w:beforeLines="50" w:after="120" w:afterLines="50"/>
        <w:ind w:firstLine="480" w:firstLineChars="200"/>
        <w:jc w:val="both"/>
        <w:rPr>
          <w:sz w:val="24"/>
          <w:szCs w:val="24"/>
          <w:lang w:eastAsia="zh-CN"/>
        </w:rPr>
      </w:pPr>
      <w:r>
        <w:rPr>
          <w:sz w:val="24"/>
          <w:szCs w:val="24"/>
          <w:lang w:eastAsia="zh-CN"/>
        </w:rPr>
        <w:t>本研究应</w:t>
      </w:r>
      <w:r>
        <w:rPr>
          <w:rFonts w:hint="eastAsia"/>
          <w:sz w:val="24"/>
          <w:szCs w:val="24"/>
          <w:lang w:eastAsia="zh-CN"/>
        </w:rPr>
        <w:t>招收</w:t>
      </w:r>
      <w:r>
        <w:rPr>
          <w:sz w:val="24"/>
          <w:szCs w:val="24"/>
          <w:lang w:eastAsia="zh-CN"/>
        </w:rPr>
        <w:t>在临床上需进行前列腺组织消融的男性。为尽量减少在临床数据审查中</w:t>
      </w:r>
      <w:r>
        <w:rPr>
          <w:rFonts w:hint="eastAsia"/>
          <w:sz w:val="24"/>
          <w:szCs w:val="24"/>
          <w:lang w:eastAsia="zh-CN"/>
        </w:rPr>
        <w:t>发生</w:t>
      </w:r>
      <w:r>
        <w:rPr>
          <w:sz w:val="24"/>
          <w:szCs w:val="24"/>
          <w:lang w:eastAsia="zh-CN"/>
        </w:rPr>
        <w:t>混淆，患者和治疗特征</w:t>
      </w:r>
      <w:r>
        <w:rPr>
          <w:rFonts w:hint="eastAsia"/>
          <w:sz w:val="24"/>
          <w:szCs w:val="24"/>
          <w:lang w:eastAsia="zh-CN"/>
        </w:rPr>
        <w:t>应</w:t>
      </w:r>
      <w:r>
        <w:rPr>
          <w:sz w:val="24"/>
          <w:szCs w:val="24"/>
          <w:lang w:eastAsia="zh-CN"/>
        </w:rPr>
        <w:t>在以下方面保持一致</w:t>
      </w:r>
      <w:r>
        <w:rPr>
          <w:rFonts w:hint="eastAsia"/>
          <w:sz w:val="24"/>
          <w:szCs w:val="24"/>
          <w:lang w:eastAsia="zh-CN"/>
        </w:rPr>
        <w:t>：</w:t>
      </w:r>
    </w:p>
    <w:p w14:paraId="27BD1BA5">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前列腺消融的潜在临床疾病（即良性与恶性疾病）；</w:t>
      </w:r>
    </w:p>
    <w:p w14:paraId="1CDA5898">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消融术前的前列腺治疗史（例如</w:t>
      </w:r>
      <w:r>
        <w:rPr>
          <w:rFonts w:ascii="宋体" w:hAnsi="宋体"/>
          <w:sz w:val="24"/>
          <w:lang w:eastAsia="zh-CN"/>
        </w:rPr>
        <w:t>“</w:t>
      </w:r>
      <w:r>
        <w:rPr>
          <w:sz w:val="24"/>
          <w:lang w:eastAsia="zh-CN"/>
        </w:rPr>
        <w:t>初治</w:t>
      </w:r>
      <w:r>
        <w:rPr>
          <w:rFonts w:ascii="宋体" w:hAnsi="宋体"/>
          <w:sz w:val="24"/>
          <w:lang w:eastAsia="zh-CN"/>
        </w:rPr>
        <w:t>”</w:t>
      </w:r>
      <w:r>
        <w:rPr>
          <w:sz w:val="24"/>
          <w:lang w:eastAsia="zh-CN"/>
        </w:rPr>
        <w:t>、体外放射治疗后、近距离放射治疗后和冷冻疗法后）；</w:t>
      </w:r>
    </w:p>
    <w:p w14:paraId="7F8575EA">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开具的消融范围（例如全腺体消融、半消融、局部消融）；</w:t>
      </w:r>
    </w:p>
    <w:p w14:paraId="3E0982C6">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消融器械的特定技术特征的解剖局限（例如排除前列腺体积高于特定尺寸的受试者）；和</w:t>
      </w:r>
    </w:p>
    <w:p w14:paraId="0DEACE02">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一般临床安全性注意事项（例如排除患有未受控出血障碍或活动性尿路感染的受试者）。</w:t>
      </w:r>
    </w:p>
    <w:p w14:paraId="03EDE1AC">
      <w:pPr>
        <w:pStyle w:val="20"/>
        <w:spacing w:before="120" w:after="120"/>
      </w:pPr>
      <w:bookmarkStart w:id="17" w:name="bookmark24"/>
    </w:p>
    <w:p w14:paraId="57F726C6">
      <w:pPr>
        <w:pStyle w:val="20"/>
        <w:spacing w:before="120" w:after="120"/>
      </w:pPr>
      <w:r>
        <w:t>E.</w:t>
      </w:r>
      <w:r>
        <w:tab/>
      </w:r>
      <w:r>
        <w:t>患者人口统计学</w:t>
      </w:r>
      <w:bookmarkEnd w:id="17"/>
    </w:p>
    <w:p w14:paraId="3F9768F9">
      <w:pPr>
        <w:snapToGrid w:val="0"/>
        <w:spacing w:before="120" w:beforeLines="50" w:after="120" w:afterLines="50"/>
        <w:ind w:firstLine="480" w:firstLineChars="200"/>
        <w:jc w:val="both"/>
        <w:rPr>
          <w:sz w:val="24"/>
          <w:szCs w:val="24"/>
          <w:lang w:eastAsia="zh-CN"/>
        </w:rPr>
      </w:pPr>
      <w:r>
        <w:rPr>
          <w:sz w:val="24"/>
          <w:szCs w:val="24"/>
          <w:lang w:eastAsia="zh-CN"/>
        </w:rPr>
        <w:t>应使用描述性统计报告患者人口统计学信息。有关报告该人口统计学信息的详细信息，请参</w:t>
      </w:r>
      <w:r>
        <w:rPr>
          <w:rFonts w:hint="eastAsia"/>
          <w:sz w:val="24"/>
          <w:szCs w:val="24"/>
          <w:lang w:eastAsia="zh-CN"/>
        </w:rPr>
        <w:t>见</w:t>
      </w:r>
      <w:r>
        <w:rPr>
          <w:sz w:val="24"/>
          <w:szCs w:val="24"/>
          <w:lang w:eastAsia="zh-CN"/>
        </w:rPr>
        <w:t>FDA指南</w:t>
      </w:r>
      <w:r>
        <w:rPr>
          <w:rFonts w:hint="eastAsia"/>
          <w:sz w:val="24"/>
          <w:szCs w:val="24"/>
          <w:lang w:eastAsia="zh-CN"/>
        </w:rPr>
        <w:t>《</w:t>
      </w:r>
      <w:r>
        <w:fldChar w:fldCharType="begin"/>
      </w:r>
      <w:r>
        <w:instrText xml:space="preserve"> HYPERLINK "https://www.fda.gov/regulatory-information/search-fda-guidance-documents/evaluation-and-reporting-age-race-and-ethnicity-specific-data-medical-device-clinical-studies" </w:instrText>
      </w:r>
      <w:r>
        <w:fldChar w:fldCharType="separate"/>
      </w:r>
      <w:r>
        <w:rPr>
          <w:rStyle w:val="11"/>
          <w:rFonts w:hint="eastAsia"/>
          <w:sz w:val="24"/>
          <w:lang w:eastAsia="zh-CN"/>
        </w:rPr>
        <w:t>医疗器械临床研究中年龄、人种和种族特定数据的评价和报告</w:t>
      </w:r>
      <w:r>
        <w:rPr>
          <w:rStyle w:val="11"/>
          <w:rFonts w:hint="eastAsia"/>
          <w:sz w:val="24"/>
          <w:lang w:eastAsia="zh-CN"/>
        </w:rPr>
        <w:fldChar w:fldCharType="end"/>
      </w:r>
      <w:r>
        <w:rPr>
          <w:rFonts w:hint="eastAsia"/>
          <w:sz w:val="24"/>
          <w:szCs w:val="24"/>
          <w:u w:val="single"/>
          <w:lang w:eastAsia="zh-CN"/>
        </w:rPr>
        <w:t>》</w:t>
      </w:r>
      <w:r>
        <w:rPr>
          <w:rStyle w:val="13"/>
          <w:sz w:val="24"/>
          <w:szCs w:val="24"/>
          <w:u w:val="single"/>
          <w:lang w:eastAsia="zh-CN"/>
        </w:rPr>
        <w:footnoteReference w:id="8"/>
      </w:r>
      <w:r>
        <w:rPr>
          <w:sz w:val="24"/>
          <w:szCs w:val="24"/>
          <w:lang w:eastAsia="zh-CN"/>
        </w:rPr>
        <w:t>。该信息应包括但不限于以下信息：</w:t>
      </w:r>
    </w:p>
    <w:p w14:paraId="2EA2F9A4">
      <w:pPr>
        <w:snapToGrid w:val="0"/>
        <w:spacing w:before="120" w:beforeLines="50" w:after="120" w:afterLines="50"/>
        <w:jc w:val="both"/>
        <w:rPr>
          <w:sz w:val="24"/>
          <w:szCs w:val="24"/>
          <w:lang w:eastAsia="zh-CN"/>
        </w:rPr>
      </w:pPr>
    </w:p>
    <w:p w14:paraId="3D4FD29C">
      <w:pPr>
        <w:tabs>
          <w:tab w:val="left" w:pos="115"/>
        </w:tabs>
        <w:snapToGrid w:val="0"/>
        <w:spacing w:before="120" w:beforeLines="50" w:after="120" w:afterLines="50"/>
        <w:jc w:val="both"/>
        <w:rPr>
          <w:sz w:val="24"/>
          <w:szCs w:val="18"/>
          <w:lang w:eastAsia="zh-CN"/>
        </w:rPr>
      </w:pPr>
      <w:r>
        <w:rPr>
          <w:sz w:val="24"/>
          <w:szCs w:val="18"/>
          <w:lang w:eastAsia="zh-CN"/>
        </w:rPr>
        <w:br w:type="page"/>
      </w:r>
    </w:p>
    <w:p w14:paraId="3A4F6FD5">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患者年龄和人种/种族；</w:t>
      </w:r>
    </w:p>
    <w:p w14:paraId="14820AF5">
      <w:pPr>
        <w:pStyle w:val="23"/>
        <w:numPr>
          <w:ilvl w:val="0"/>
          <w:numId w:val="2"/>
        </w:numPr>
        <w:tabs>
          <w:tab w:val="clear" w:pos="709"/>
        </w:tabs>
        <w:spacing w:before="120" w:after="120" w:afterLines="50"/>
        <w:ind w:left="748" w:leftChars="0" w:hanging="322" w:firstLineChars="0"/>
        <w:rPr>
          <w:sz w:val="24"/>
          <w:lang w:eastAsia="zh-CN"/>
        </w:rPr>
      </w:pPr>
      <w:r>
        <w:rPr>
          <w:rFonts w:hint="eastAsia"/>
          <w:sz w:val="24"/>
          <w:lang w:eastAsia="zh-CN"/>
        </w:rPr>
        <w:t>体质</w:t>
      </w:r>
      <w:r>
        <w:rPr>
          <w:sz w:val="24"/>
          <w:lang w:eastAsia="zh-CN"/>
        </w:rPr>
        <w:t>指数（BMI）；</w:t>
      </w:r>
    </w:p>
    <w:p w14:paraId="5BEB24E8">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前列腺体积；</w:t>
      </w:r>
    </w:p>
    <w:p w14:paraId="66F3B231">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前列腺疾病特征（适用于入组人群），例如：</w:t>
      </w:r>
    </w:p>
    <w:p w14:paraId="2E0800CE">
      <w:pPr>
        <w:pStyle w:val="23"/>
        <w:numPr>
          <w:ilvl w:val="0"/>
          <w:numId w:val="2"/>
        </w:numPr>
        <w:tabs>
          <w:tab w:val="clear" w:pos="709"/>
        </w:tabs>
        <w:spacing w:before="120" w:after="120" w:afterLines="50"/>
        <w:ind w:left="1131" w:leftChars="0" w:hanging="425" w:firstLineChars="0"/>
      </w:pPr>
      <w:r>
        <w:rPr>
          <w:sz w:val="24"/>
          <w:lang w:eastAsia="zh-CN"/>
        </w:rPr>
        <w:t>PSA水平；</w:t>
      </w:r>
    </w:p>
    <w:p w14:paraId="0413B41C">
      <w:pPr>
        <w:pStyle w:val="23"/>
        <w:numPr>
          <w:ilvl w:val="0"/>
          <w:numId w:val="2"/>
        </w:numPr>
        <w:tabs>
          <w:tab w:val="clear" w:pos="709"/>
        </w:tabs>
        <w:spacing w:before="120" w:after="120" w:afterLines="50"/>
        <w:ind w:left="1131" w:leftChars="0" w:hanging="425" w:firstLineChars="0"/>
      </w:pPr>
      <w:r>
        <w:rPr>
          <w:sz w:val="24"/>
          <w:lang w:eastAsia="zh-CN"/>
        </w:rPr>
        <w:t>临床癌症</w:t>
      </w:r>
      <w:r>
        <w:rPr>
          <w:rFonts w:hint="eastAsia"/>
          <w:sz w:val="24"/>
          <w:lang w:eastAsia="zh-CN"/>
        </w:rPr>
        <w:t>阶段</w:t>
      </w:r>
      <w:r>
        <w:rPr>
          <w:sz w:val="24"/>
          <w:lang w:eastAsia="zh-CN"/>
        </w:rPr>
        <w:t>；</w:t>
      </w:r>
    </w:p>
    <w:p w14:paraId="02F13E6A">
      <w:pPr>
        <w:pStyle w:val="23"/>
        <w:numPr>
          <w:ilvl w:val="0"/>
          <w:numId w:val="2"/>
        </w:numPr>
        <w:tabs>
          <w:tab w:val="clear" w:pos="709"/>
        </w:tabs>
        <w:spacing w:before="120" w:after="120" w:afterLines="50"/>
        <w:ind w:left="1131" w:leftChars="0" w:hanging="425" w:firstLineChars="0"/>
      </w:pPr>
      <w:r>
        <w:rPr>
          <w:sz w:val="24"/>
          <w:lang w:eastAsia="zh-CN"/>
        </w:rPr>
        <w:t>Gleason评分和总分；和</w:t>
      </w:r>
    </w:p>
    <w:p w14:paraId="7BF40A5F">
      <w:pPr>
        <w:pStyle w:val="23"/>
        <w:numPr>
          <w:ilvl w:val="0"/>
          <w:numId w:val="2"/>
        </w:numPr>
        <w:tabs>
          <w:tab w:val="clear" w:pos="709"/>
        </w:tabs>
        <w:spacing w:before="120" w:after="120" w:afterLines="50"/>
        <w:ind w:left="1131" w:leftChars="0" w:hanging="425" w:firstLineChars="0"/>
        <w:rPr>
          <w:lang w:eastAsia="zh-CN"/>
        </w:rPr>
      </w:pPr>
      <w:r>
        <w:rPr>
          <w:sz w:val="24"/>
          <w:lang w:eastAsia="zh-CN"/>
        </w:rPr>
        <w:t>既往治疗（包括外科手术、放疗和激素治疗）。</w:t>
      </w:r>
    </w:p>
    <w:p w14:paraId="5C3EE29C">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影像学结果（例如多参数MRI上的可疑区域）；和</w:t>
      </w:r>
    </w:p>
    <w:p w14:paraId="7388746D">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相关病史和体格检查详细信息（包括基线勃起功能和控尿状态）。</w:t>
      </w:r>
    </w:p>
    <w:p w14:paraId="54E7802B">
      <w:pPr>
        <w:tabs>
          <w:tab w:val="left" w:pos="1214"/>
        </w:tabs>
        <w:snapToGrid w:val="0"/>
        <w:spacing w:before="120" w:beforeLines="50" w:after="120" w:afterLines="50"/>
        <w:jc w:val="both"/>
        <w:rPr>
          <w:b/>
          <w:bCs/>
          <w:sz w:val="24"/>
          <w:szCs w:val="24"/>
          <w:lang w:eastAsia="zh-CN"/>
        </w:rPr>
      </w:pPr>
      <w:bookmarkStart w:id="18" w:name="bookmark26"/>
    </w:p>
    <w:p w14:paraId="502CD427">
      <w:pPr>
        <w:pStyle w:val="20"/>
        <w:spacing w:before="120" w:after="120"/>
      </w:pPr>
      <w:r>
        <w:t>F.</w:t>
      </w:r>
      <w:r>
        <w:tab/>
      </w:r>
      <w:r>
        <w:t>治疗参数/方案（包括术后方案）</w:t>
      </w:r>
      <w:bookmarkEnd w:id="18"/>
    </w:p>
    <w:p w14:paraId="62D3B089">
      <w:pPr>
        <w:snapToGrid w:val="0"/>
        <w:spacing w:before="120" w:beforeLines="50" w:after="120" w:afterLines="50"/>
        <w:ind w:firstLine="480" w:firstLineChars="200"/>
        <w:jc w:val="both"/>
        <w:rPr>
          <w:sz w:val="24"/>
          <w:szCs w:val="24"/>
          <w:lang w:eastAsia="zh-CN"/>
        </w:rPr>
      </w:pPr>
      <w:r>
        <w:rPr>
          <w:sz w:val="24"/>
          <w:szCs w:val="24"/>
          <w:lang w:eastAsia="zh-CN"/>
        </w:rPr>
        <w:t>临床研究方案应预先规定，完整的试验报告应描述以下治疗参数和相关信息：</w:t>
      </w:r>
    </w:p>
    <w:p w14:paraId="6E2865D6">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消融范围（例如全腺体消融、半消融、局部消融）；</w:t>
      </w:r>
    </w:p>
    <w:p w14:paraId="1ED7BC6E">
      <w:pPr>
        <w:pStyle w:val="23"/>
        <w:numPr>
          <w:ilvl w:val="0"/>
          <w:numId w:val="2"/>
        </w:numPr>
        <w:tabs>
          <w:tab w:val="clear" w:pos="709"/>
        </w:tabs>
        <w:spacing w:before="120" w:after="120" w:afterLines="50"/>
        <w:ind w:left="748" w:leftChars="0" w:hanging="322" w:firstLineChars="0"/>
        <w:rPr>
          <w:sz w:val="24"/>
          <w:lang w:eastAsia="zh-CN"/>
        </w:rPr>
      </w:pPr>
      <w:r>
        <w:rPr>
          <w:rFonts w:hint="eastAsia"/>
          <w:sz w:val="24"/>
          <w:lang w:eastAsia="zh-CN"/>
        </w:rPr>
        <w:t>靶向</w:t>
      </w:r>
      <w:r>
        <w:rPr>
          <w:sz w:val="24"/>
          <w:lang w:eastAsia="zh-CN"/>
        </w:rPr>
        <w:t>消融的前列腺组织体积；</w:t>
      </w:r>
    </w:p>
    <w:p w14:paraId="55647AD6">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同期干预（例如经尿道前列腺切除术、膀胱颈切除术）。</w:t>
      </w:r>
    </w:p>
    <w:p w14:paraId="0AC94A66">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消融时间和参数；</w:t>
      </w:r>
    </w:p>
    <w:p w14:paraId="6737D8AF">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故障或中断；</w:t>
      </w:r>
    </w:p>
    <w:p w14:paraId="6480A32A">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使用麻醉或镇静；</w:t>
      </w:r>
    </w:p>
    <w:p w14:paraId="36006A2F">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住院；和</w:t>
      </w:r>
    </w:p>
    <w:p w14:paraId="48F66471">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导管插入术。</w:t>
      </w:r>
    </w:p>
    <w:p w14:paraId="2F7814F3">
      <w:pPr>
        <w:tabs>
          <w:tab w:val="left" w:pos="1262"/>
        </w:tabs>
        <w:snapToGrid w:val="0"/>
        <w:spacing w:before="120" w:beforeLines="50" w:after="120" w:afterLines="50"/>
        <w:jc w:val="both"/>
        <w:rPr>
          <w:b/>
          <w:bCs/>
          <w:sz w:val="24"/>
          <w:szCs w:val="24"/>
          <w:lang w:eastAsia="zh-CN"/>
        </w:rPr>
      </w:pPr>
      <w:bookmarkStart w:id="19" w:name="bookmark28"/>
      <w:bookmarkStart w:id="20" w:name="bookmark27"/>
    </w:p>
    <w:p w14:paraId="2CC87636">
      <w:pPr>
        <w:pStyle w:val="20"/>
        <w:spacing w:before="120" w:after="120"/>
      </w:pPr>
      <w:r>
        <w:t>G.</w:t>
      </w:r>
      <w:r>
        <w:tab/>
      </w:r>
      <w:r>
        <w:t>安全性终点和数据分析</w:t>
      </w:r>
      <w:bookmarkEnd w:id="19"/>
      <w:bookmarkEnd w:id="20"/>
    </w:p>
    <w:p w14:paraId="216BB77B">
      <w:pPr>
        <w:snapToGrid w:val="0"/>
        <w:spacing w:before="120" w:beforeLines="50" w:after="120" w:afterLines="50"/>
        <w:ind w:firstLine="480" w:firstLineChars="200"/>
        <w:jc w:val="both"/>
        <w:rPr>
          <w:sz w:val="24"/>
          <w:szCs w:val="24"/>
          <w:lang w:eastAsia="zh-CN"/>
        </w:rPr>
      </w:pPr>
      <w:r>
        <w:rPr>
          <w:sz w:val="24"/>
          <w:szCs w:val="24"/>
          <w:lang w:eastAsia="zh-CN"/>
        </w:rPr>
        <w:t>为支持前列腺组织消融的一般适应证（即不用于治疗任何特定前列腺疾病），临床研究应通过证明器械不会消融或损伤</w:t>
      </w:r>
      <w:r>
        <w:rPr>
          <w:rFonts w:hint="eastAsia"/>
          <w:sz w:val="24"/>
          <w:szCs w:val="24"/>
          <w:lang w:eastAsia="zh-CN"/>
        </w:rPr>
        <w:t>靶</w:t>
      </w:r>
      <w:r>
        <w:rPr>
          <w:sz w:val="24"/>
          <w:szCs w:val="24"/>
          <w:lang w:eastAsia="zh-CN"/>
        </w:rPr>
        <w:t>体积之外的组织来</w:t>
      </w:r>
      <w:r>
        <w:rPr>
          <w:rFonts w:hint="eastAsia"/>
          <w:sz w:val="24"/>
          <w:szCs w:val="24"/>
          <w:lang w:eastAsia="zh-CN"/>
        </w:rPr>
        <w:t>证明其</w:t>
      </w:r>
      <w:r>
        <w:rPr>
          <w:sz w:val="24"/>
          <w:szCs w:val="24"/>
          <w:lang w:eastAsia="zh-CN"/>
        </w:rPr>
        <w:t>安全性。安全性终点应包括</w:t>
      </w:r>
      <w:r>
        <w:rPr>
          <w:rFonts w:hint="eastAsia"/>
          <w:sz w:val="24"/>
          <w:szCs w:val="24"/>
          <w:lang w:eastAsia="zh-CN"/>
        </w:rPr>
        <w:t>预先</w:t>
      </w:r>
      <w:r>
        <w:rPr>
          <w:sz w:val="24"/>
          <w:szCs w:val="24"/>
          <w:lang w:eastAsia="zh-CN"/>
        </w:rPr>
        <w:t>收集侧重于可能表明周围非靶组织受损的关键安全性问题的不良事件</w:t>
      </w:r>
      <w:r>
        <w:rPr>
          <w:rFonts w:hint="eastAsia"/>
          <w:sz w:val="24"/>
          <w:szCs w:val="24"/>
          <w:lang w:eastAsia="zh-CN"/>
        </w:rPr>
        <w:t>。</w:t>
      </w:r>
      <w:r>
        <w:rPr>
          <w:sz w:val="24"/>
          <w:szCs w:val="24"/>
          <w:lang w:eastAsia="zh-CN"/>
        </w:rPr>
        <w:t>这些关键的安全性问题包括但不限于勃起功能障碍、尿失禁、排尿症状或功能障碍、尿道狭窄、肛瘘和耻骨骨髓炎。</w:t>
      </w:r>
    </w:p>
    <w:p w14:paraId="3C6AB690">
      <w:pPr>
        <w:snapToGrid w:val="0"/>
        <w:spacing w:before="120" w:beforeLines="50" w:after="120" w:afterLines="50"/>
        <w:ind w:firstLine="480" w:firstLineChars="200"/>
        <w:jc w:val="both"/>
        <w:rPr>
          <w:sz w:val="24"/>
          <w:szCs w:val="24"/>
          <w:lang w:eastAsia="zh-CN"/>
        </w:rPr>
      </w:pPr>
      <w:r>
        <w:rPr>
          <w:sz w:val="24"/>
          <w:szCs w:val="24"/>
          <w:lang w:eastAsia="zh-CN"/>
        </w:rPr>
        <w:t>为确保可靠收集安全性信息，不良事件应：</w:t>
      </w:r>
    </w:p>
    <w:p w14:paraId="64EA73B9">
      <w:pPr>
        <w:pStyle w:val="23"/>
        <w:numPr>
          <w:ilvl w:val="0"/>
          <w:numId w:val="2"/>
        </w:numPr>
        <w:tabs>
          <w:tab w:val="clear" w:pos="709"/>
        </w:tabs>
        <w:spacing w:before="120" w:after="120" w:afterLines="50"/>
        <w:ind w:left="748" w:leftChars="0" w:hanging="322" w:firstLineChars="0"/>
        <w:rPr>
          <w:sz w:val="24"/>
          <w:lang w:eastAsia="zh-CN"/>
        </w:rPr>
      </w:pPr>
      <w:r>
        <w:rPr>
          <w:rFonts w:hint="eastAsia"/>
          <w:sz w:val="24"/>
          <w:lang w:eastAsia="zh-CN"/>
        </w:rPr>
        <w:t>预先</w:t>
      </w:r>
      <w:r>
        <w:rPr>
          <w:sz w:val="24"/>
          <w:lang w:eastAsia="zh-CN"/>
        </w:rPr>
        <w:t>收集而不考虑器械相关性；</w:t>
      </w:r>
    </w:p>
    <w:p w14:paraId="11667001">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规定使用预定的标准化标准（例如报告勃起功能障碍时）；</w:t>
      </w:r>
    </w:p>
    <w:p w14:paraId="21E38A24">
      <w:pPr>
        <w:tabs>
          <w:tab w:val="left" w:pos="753"/>
        </w:tabs>
        <w:snapToGrid w:val="0"/>
        <w:spacing w:before="120" w:beforeLines="50" w:after="120" w:afterLines="50"/>
        <w:jc w:val="both"/>
        <w:rPr>
          <w:sz w:val="24"/>
          <w:lang w:eastAsia="zh-CN"/>
        </w:rPr>
      </w:pPr>
      <w:r>
        <w:rPr>
          <w:sz w:val="24"/>
          <w:lang w:eastAsia="zh-CN"/>
        </w:rPr>
        <w:br w:type="page"/>
      </w:r>
    </w:p>
    <w:p w14:paraId="31374E43">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根据标准不良事件分级系统对严重度进行分级（例如不良事件通用术语标准</w:t>
      </w:r>
      <w:r>
        <w:rPr>
          <w:rStyle w:val="13"/>
          <w:sz w:val="24"/>
          <w:lang w:eastAsia="zh-CN"/>
        </w:rPr>
        <w:footnoteReference w:id="9"/>
      </w:r>
      <w:r>
        <w:rPr>
          <w:sz w:val="24"/>
          <w:lang w:eastAsia="zh-CN"/>
        </w:rPr>
        <w:t>）；</w:t>
      </w:r>
    </w:p>
    <w:p w14:paraId="31C2293F">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根据是否符合确定的严重不良事件定义进行分类；</w:t>
      </w:r>
      <w:r>
        <w:rPr>
          <w:rStyle w:val="13"/>
          <w:sz w:val="24"/>
          <w:lang w:eastAsia="zh-CN"/>
        </w:rPr>
        <w:footnoteReference w:id="10"/>
      </w:r>
    </w:p>
    <w:p w14:paraId="00B5259D">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评估消退状态；和</w:t>
      </w:r>
    </w:p>
    <w:p w14:paraId="4070B5B4">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由独立临床事件委员会进行裁定。</w:t>
      </w:r>
      <w:r>
        <w:rPr>
          <w:rStyle w:val="13"/>
          <w:sz w:val="24"/>
          <w:lang w:eastAsia="zh-CN"/>
        </w:rPr>
        <w:footnoteReference w:id="11"/>
      </w:r>
    </w:p>
    <w:p w14:paraId="3EF780AD">
      <w:pPr>
        <w:tabs>
          <w:tab w:val="left" w:pos="1220"/>
        </w:tabs>
        <w:snapToGrid w:val="0"/>
        <w:spacing w:before="120" w:beforeLines="50" w:after="120" w:afterLines="50"/>
        <w:jc w:val="both"/>
        <w:rPr>
          <w:b/>
          <w:bCs/>
          <w:sz w:val="24"/>
          <w:szCs w:val="24"/>
          <w:lang w:eastAsia="zh-CN"/>
        </w:rPr>
      </w:pPr>
      <w:bookmarkStart w:id="21" w:name="bookmark30"/>
      <w:bookmarkStart w:id="22" w:name="bookmark29"/>
    </w:p>
    <w:p w14:paraId="38103A53">
      <w:pPr>
        <w:pStyle w:val="20"/>
        <w:spacing w:before="120" w:after="120"/>
      </w:pPr>
      <w:r>
        <w:t>H.</w:t>
      </w:r>
      <w:r>
        <w:tab/>
      </w:r>
      <w:r>
        <w:t>有效性终点和数据分析</w:t>
      </w:r>
      <w:bookmarkEnd w:id="21"/>
      <w:bookmarkEnd w:id="22"/>
    </w:p>
    <w:p w14:paraId="619A54F2">
      <w:pPr>
        <w:snapToGrid w:val="0"/>
        <w:spacing w:before="120" w:beforeLines="50" w:after="120" w:afterLines="50"/>
        <w:ind w:firstLine="480" w:firstLineChars="200"/>
        <w:jc w:val="both"/>
        <w:rPr>
          <w:sz w:val="24"/>
          <w:szCs w:val="24"/>
          <w:lang w:eastAsia="zh-CN"/>
        </w:rPr>
      </w:pPr>
      <w:r>
        <w:rPr>
          <w:sz w:val="24"/>
          <w:szCs w:val="24"/>
          <w:lang w:eastAsia="zh-CN"/>
        </w:rPr>
        <w:t>为支持前列腺组织消融的一般适应证（即不用于治疗任何特定前列腺疾病），临床研究应通过证明器械消融</w:t>
      </w:r>
      <w:r>
        <w:rPr>
          <w:rFonts w:hint="eastAsia"/>
          <w:sz w:val="24"/>
          <w:szCs w:val="24"/>
          <w:lang w:eastAsia="zh-CN"/>
        </w:rPr>
        <w:t>靶</w:t>
      </w:r>
      <w:r>
        <w:rPr>
          <w:sz w:val="24"/>
          <w:szCs w:val="24"/>
          <w:lang w:eastAsia="zh-CN"/>
        </w:rPr>
        <w:t>体积内的组织来</w:t>
      </w:r>
      <w:r>
        <w:rPr>
          <w:rFonts w:hint="eastAsia"/>
          <w:sz w:val="24"/>
          <w:szCs w:val="24"/>
          <w:lang w:eastAsia="zh-CN"/>
        </w:rPr>
        <w:t>证明</w:t>
      </w:r>
      <w:r>
        <w:rPr>
          <w:sz w:val="24"/>
          <w:szCs w:val="24"/>
          <w:lang w:eastAsia="zh-CN"/>
        </w:rPr>
        <w:t>其有效性。有效性终点可以直接测量消融范围（例如</w:t>
      </w:r>
      <w:r>
        <w:rPr>
          <w:rFonts w:ascii="宋体" w:hAnsi="宋体"/>
          <w:sz w:val="24"/>
          <w:szCs w:val="24"/>
          <w:lang w:eastAsia="zh-CN"/>
        </w:rPr>
        <w:t>“</w:t>
      </w:r>
      <w:r>
        <w:rPr>
          <w:sz w:val="24"/>
          <w:szCs w:val="24"/>
          <w:lang w:eastAsia="zh-CN"/>
        </w:rPr>
        <w:t>治疗和切除</w:t>
      </w:r>
      <w:r>
        <w:rPr>
          <w:rFonts w:ascii="宋体" w:hAnsi="宋体"/>
          <w:sz w:val="24"/>
          <w:szCs w:val="24"/>
          <w:lang w:eastAsia="zh-CN"/>
        </w:rPr>
        <w:t>”</w:t>
      </w:r>
      <w:r>
        <w:rPr>
          <w:sz w:val="24"/>
          <w:szCs w:val="24"/>
          <w:lang w:eastAsia="zh-CN"/>
        </w:rPr>
        <w:t>研究队列的组织病理学数据），或者使用前列腺组织消融的以下替代指标的复合指标进行间接测量：</w:t>
      </w:r>
    </w:p>
    <w:p w14:paraId="78B9BD19">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前列腺组织活检的组织学结果，包括整个腺体的12组织芯系统性经直肠活检，侧重于对</w:t>
      </w:r>
      <w:r>
        <w:rPr>
          <w:rFonts w:hint="eastAsia"/>
          <w:sz w:val="24"/>
          <w:lang w:eastAsia="zh-CN"/>
        </w:rPr>
        <w:t>靶向</w:t>
      </w:r>
      <w:r>
        <w:rPr>
          <w:sz w:val="24"/>
          <w:lang w:eastAsia="zh-CN"/>
        </w:rPr>
        <w:t>消融区进行采样（使用图像引导定位来指导活检）；</w:t>
      </w:r>
    </w:p>
    <w:p w14:paraId="08986B96">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前列腺体积或非灌注体积的超声或MRI随访；和</w:t>
      </w:r>
    </w:p>
    <w:p w14:paraId="5A640493">
      <w:pPr>
        <w:pStyle w:val="23"/>
        <w:numPr>
          <w:ilvl w:val="0"/>
          <w:numId w:val="2"/>
        </w:numPr>
        <w:tabs>
          <w:tab w:val="clear" w:pos="709"/>
        </w:tabs>
        <w:spacing w:before="120" w:after="120" w:afterLines="50"/>
        <w:ind w:left="748" w:leftChars="0" w:hanging="322" w:firstLineChars="0"/>
        <w:rPr>
          <w:sz w:val="24"/>
          <w:lang w:eastAsia="zh-CN"/>
        </w:rPr>
      </w:pPr>
      <w:r>
        <w:rPr>
          <w:sz w:val="24"/>
          <w:lang w:eastAsia="zh-CN"/>
        </w:rPr>
        <w:t>PSA水平。</w:t>
      </w:r>
    </w:p>
    <w:p w14:paraId="4A106640">
      <w:pPr>
        <w:snapToGrid w:val="0"/>
        <w:spacing w:before="120" w:beforeLines="50" w:after="120" w:afterLines="50"/>
        <w:ind w:firstLine="480" w:firstLineChars="200"/>
        <w:jc w:val="both"/>
        <w:rPr>
          <w:sz w:val="24"/>
          <w:szCs w:val="24"/>
          <w:lang w:eastAsia="zh-CN"/>
        </w:rPr>
      </w:pPr>
      <w:r>
        <w:rPr>
          <w:sz w:val="24"/>
          <w:szCs w:val="24"/>
          <w:lang w:eastAsia="zh-CN"/>
        </w:rPr>
        <w:t>FDA认为，有效性终点（即单个</w:t>
      </w:r>
      <w:r>
        <w:rPr>
          <w:rFonts w:ascii="宋体" w:hAnsi="宋体"/>
          <w:sz w:val="24"/>
          <w:szCs w:val="24"/>
          <w:lang w:eastAsia="zh-CN"/>
        </w:rPr>
        <w:t>“</w:t>
      </w:r>
      <w:r>
        <w:rPr>
          <w:sz w:val="24"/>
          <w:szCs w:val="24"/>
          <w:lang w:eastAsia="zh-CN"/>
        </w:rPr>
        <w:t>治疗和切除</w:t>
      </w:r>
      <w:r>
        <w:rPr>
          <w:rFonts w:ascii="宋体" w:hAnsi="宋体"/>
          <w:sz w:val="24"/>
          <w:szCs w:val="24"/>
          <w:lang w:eastAsia="zh-CN"/>
        </w:rPr>
        <w:t>”</w:t>
      </w:r>
      <w:r>
        <w:rPr>
          <w:sz w:val="24"/>
          <w:szCs w:val="24"/>
          <w:lang w:eastAsia="zh-CN"/>
        </w:rPr>
        <w:t>组织病理学终点或前列腺活检的组织学结果的三部分复合终点、影像学显示的前列腺体积和PSA水平）同样有效。无论使用哪个终点，数据应共同提供组织的预期消融范围的证据，以支持上市许可。</w:t>
      </w:r>
    </w:p>
    <w:p w14:paraId="722F7FD6">
      <w:pPr>
        <w:snapToGrid w:val="0"/>
        <w:spacing w:before="120" w:beforeLines="50" w:after="120" w:afterLines="50"/>
        <w:ind w:firstLine="480" w:firstLineChars="200"/>
        <w:jc w:val="both"/>
        <w:rPr>
          <w:sz w:val="24"/>
          <w:szCs w:val="24"/>
          <w:lang w:eastAsia="zh-CN"/>
        </w:rPr>
      </w:pPr>
      <w:r>
        <w:rPr>
          <w:sz w:val="24"/>
          <w:szCs w:val="24"/>
          <w:lang w:eastAsia="zh-CN"/>
        </w:rPr>
        <w:t>FDA建议如下报告研究的适用有效性终点：</w:t>
      </w:r>
    </w:p>
    <w:p w14:paraId="234825BC">
      <w:pPr>
        <w:pStyle w:val="23"/>
        <w:numPr>
          <w:ilvl w:val="0"/>
          <w:numId w:val="2"/>
        </w:numPr>
        <w:tabs>
          <w:tab w:val="clear" w:pos="709"/>
        </w:tabs>
        <w:spacing w:before="120" w:after="120" w:afterLines="50"/>
        <w:ind w:left="748" w:leftChars="0" w:hanging="322" w:firstLineChars="0"/>
        <w:rPr>
          <w:sz w:val="24"/>
          <w:lang w:eastAsia="zh-CN"/>
        </w:rPr>
      </w:pPr>
      <w:r>
        <w:rPr>
          <w:sz w:val="24"/>
          <w:u w:val="single"/>
          <w:lang w:eastAsia="zh-CN"/>
        </w:rPr>
        <w:t>活检结果</w:t>
      </w:r>
      <w:r>
        <w:rPr>
          <w:sz w:val="24"/>
          <w:lang w:eastAsia="zh-CN"/>
        </w:rPr>
        <w:t>：报告消融后活检为阴性的患者百分比。对于该终点，阴性活检率分析只应包含在</w:t>
      </w:r>
      <w:r>
        <w:rPr>
          <w:rFonts w:hint="eastAsia"/>
          <w:sz w:val="24"/>
          <w:lang w:eastAsia="zh-CN"/>
        </w:rPr>
        <w:t>靶向</w:t>
      </w:r>
      <w:r>
        <w:rPr>
          <w:sz w:val="24"/>
          <w:lang w:eastAsia="zh-CN"/>
        </w:rPr>
        <w:t>消融区内采集的活检组织芯，消融后活检信息缺失的患者应计为</w:t>
      </w:r>
      <w:r>
        <w:rPr>
          <w:rFonts w:ascii="宋体" w:hAnsi="宋体"/>
          <w:sz w:val="24"/>
          <w:lang w:eastAsia="zh-CN"/>
        </w:rPr>
        <w:t>“</w:t>
      </w:r>
      <w:r>
        <w:rPr>
          <w:sz w:val="24"/>
          <w:lang w:eastAsia="zh-CN"/>
        </w:rPr>
        <w:t>阳性</w:t>
      </w:r>
      <w:r>
        <w:rPr>
          <w:rFonts w:ascii="宋体" w:hAnsi="宋体"/>
          <w:sz w:val="24"/>
          <w:lang w:eastAsia="zh-CN"/>
        </w:rPr>
        <w:t>”</w:t>
      </w:r>
      <w:r>
        <w:rPr>
          <w:sz w:val="24"/>
          <w:lang w:eastAsia="zh-CN"/>
        </w:rPr>
        <w:t>；</w:t>
      </w:r>
    </w:p>
    <w:p w14:paraId="21DC73D7">
      <w:pPr>
        <w:numPr>
          <w:ilvl w:val="0"/>
          <w:numId w:val="3"/>
        </w:numPr>
        <w:snapToGrid w:val="0"/>
        <w:spacing w:before="120" w:beforeLines="50" w:after="120" w:afterLines="50"/>
        <w:ind w:left="1131" w:hanging="425"/>
        <w:jc w:val="both"/>
        <w:rPr>
          <w:lang w:eastAsia="zh-CN"/>
        </w:rPr>
      </w:pPr>
      <w:r>
        <w:rPr>
          <w:sz w:val="24"/>
          <w:szCs w:val="24"/>
          <w:lang w:eastAsia="zh-CN"/>
        </w:rPr>
        <w:t>应在原始行数据列表中报告以下活检信息：活检日期、采集的组织芯总数、每个组织芯相对于</w:t>
      </w:r>
      <w:r>
        <w:rPr>
          <w:rFonts w:hint="eastAsia"/>
          <w:sz w:val="24"/>
          <w:szCs w:val="24"/>
          <w:lang w:eastAsia="zh-CN"/>
        </w:rPr>
        <w:t>靶向</w:t>
      </w:r>
      <w:r>
        <w:rPr>
          <w:sz w:val="24"/>
          <w:szCs w:val="24"/>
          <w:lang w:eastAsia="zh-CN"/>
        </w:rPr>
        <w:t>消融区的位置（即</w:t>
      </w:r>
      <w:r>
        <w:rPr>
          <w:rFonts w:hint="eastAsia"/>
          <w:sz w:val="24"/>
          <w:szCs w:val="24"/>
          <w:lang w:eastAsia="zh-CN"/>
        </w:rPr>
        <w:t>靶向</w:t>
      </w:r>
      <w:r>
        <w:rPr>
          <w:sz w:val="24"/>
          <w:szCs w:val="24"/>
          <w:lang w:eastAsia="zh-CN"/>
        </w:rPr>
        <w:t>区</w:t>
      </w:r>
      <w:r>
        <w:rPr>
          <w:rFonts w:ascii="宋体" w:hAnsi="宋体"/>
          <w:sz w:val="24"/>
          <w:szCs w:val="24"/>
          <w:lang w:eastAsia="zh-CN"/>
        </w:rPr>
        <w:t>“</w:t>
      </w:r>
      <w:r>
        <w:rPr>
          <w:sz w:val="24"/>
          <w:szCs w:val="24"/>
          <w:lang w:eastAsia="zh-CN"/>
        </w:rPr>
        <w:t>内</w:t>
      </w:r>
      <w:r>
        <w:rPr>
          <w:rFonts w:ascii="宋体" w:hAnsi="宋体"/>
          <w:sz w:val="24"/>
          <w:szCs w:val="24"/>
          <w:lang w:eastAsia="zh-CN"/>
        </w:rPr>
        <w:t>”</w:t>
      </w:r>
      <w:r>
        <w:rPr>
          <w:sz w:val="24"/>
          <w:szCs w:val="24"/>
          <w:lang w:eastAsia="zh-CN"/>
        </w:rPr>
        <w:t>或</w:t>
      </w:r>
      <w:r>
        <w:rPr>
          <w:rFonts w:ascii="宋体" w:hAnsi="宋体"/>
          <w:sz w:val="24"/>
          <w:szCs w:val="24"/>
          <w:lang w:eastAsia="zh-CN"/>
        </w:rPr>
        <w:t>“</w:t>
      </w:r>
      <w:r>
        <w:rPr>
          <w:sz w:val="24"/>
          <w:szCs w:val="24"/>
          <w:lang w:eastAsia="zh-CN"/>
        </w:rPr>
        <w:t>外</w:t>
      </w:r>
      <w:r>
        <w:rPr>
          <w:rFonts w:ascii="宋体" w:hAnsi="宋体"/>
          <w:sz w:val="24"/>
          <w:szCs w:val="24"/>
          <w:lang w:eastAsia="zh-CN"/>
        </w:rPr>
        <w:t>”</w:t>
      </w:r>
      <w:r>
        <w:rPr>
          <w:sz w:val="24"/>
          <w:szCs w:val="24"/>
          <w:lang w:eastAsia="zh-CN"/>
        </w:rPr>
        <w:t>）、阳性组织芯数量、每个阳性组织芯的Gleason评分及总分；</w:t>
      </w:r>
    </w:p>
    <w:p w14:paraId="2154D114">
      <w:pPr>
        <w:pStyle w:val="23"/>
        <w:numPr>
          <w:ilvl w:val="0"/>
          <w:numId w:val="2"/>
        </w:numPr>
        <w:tabs>
          <w:tab w:val="clear" w:pos="709"/>
        </w:tabs>
        <w:spacing w:before="120" w:after="120" w:afterLines="50"/>
        <w:ind w:left="748" w:leftChars="0" w:hanging="322" w:firstLineChars="0"/>
        <w:rPr>
          <w:sz w:val="24"/>
          <w:u w:val="single"/>
          <w:lang w:val="fr-FR" w:eastAsia="zh-CN"/>
        </w:rPr>
      </w:pPr>
      <w:r>
        <w:rPr>
          <w:sz w:val="24"/>
          <w:u w:val="single"/>
          <w:lang w:eastAsia="zh-CN"/>
        </w:rPr>
        <w:t>前列腺体积结果</w:t>
      </w:r>
      <w:r>
        <w:rPr>
          <w:rFonts w:hint="eastAsia"/>
          <w:sz w:val="24"/>
          <w:lang w:val="fr-FR"/>
        </w:rPr>
        <w:t>：</w:t>
      </w:r>
    </w:p>
    <w:p w14:paraId="4DE5BB2A">
      <w:pPr>
        <w:tabs>
          <w:tab w:val="left" w:pos="173"/>
        </w:tabs>
        <w:snapToGrid w:val="0"/>
        <w:spacing w:before="120" w:beforeLines="50" w:after="120" w:afterLines="50"/>
        <w:jc w:val="both"/>
        <w:rPr>
          <w:sz w:val="24"/>
        </w:rPr>
      </w:pPr>
      <w:r>
        <w:rPr>
          <w:sz w:val="24"/>
          <w:lang w:eastAsia="zh-CN"/>
        </w:rPr>
        <w:br w:type="page"/>
      </w:r>
    </w:p>
    <w:p w14:paraId="014A1E5E">
      <w:pPr>
        <w:numPr>
          <w:ilvl w:val="0"/>
          <w:numId w:val="3"/>
        </w:numPr>
        <w:snapToGrid w:val="0"/>
        <w:spacing w:before="120" w:beforeLines="50" w:after="120" w:afterLines="50"/>
        <w:ind w:left="1131" w:hanging="425"/>
        <w:jc w:val="both"/>
        <w:rPr>
          <w:lang w:eastAsia="zh-CN"/>
        </w:rPr>
      </w:pPr>
      <w:r>
        <w:rPr>
          <w:sz w:val="24"/>
          <w:szCs w:val="24"/>
          <w:lang w:eastAsia="zh-CN"/>
        </w:rPr>
        <w:t>根据消融前后成像（例如超声、MRI）报告总前列腺体积的减小百分比（与基线相比）。对于该终点，消融前后测量结果缺失的男性应计为体积变化为零；或</w:t>
      </w:r>
    </w:p>
    <w:p w14:paraId="137BA30A">
      <w:pPr>
        <w:numPr>
          <w:ilvl w:val="0"/>
          <w:numId w:val="3"/>
        </w:numPr>
        <w:snapToGrid w:val="0"/>
        <w:spacing w:before="120" w:beforeLines="50" w:after="120" w:afterLines="50"/>
        <w:ind w:left="1131" w:hanging="425"/>
        <w:jc w:val="both"/>
        <w:rPr>
          <w:lang w:eastAsia="zh-CN"/>
        </w:rPr>
      </w:pPr>
      <w:r>
        <w:rPr>
          <w:sz w:val="24"/>
          <w:szCs w:val="24"/>
          <w:lang w:eastAsia="zh-CN"/>
        </w:rPr>
        <w:t>根据消融后成像（例如超声和MRI），对非灌注前列腺组织的体积与</w:t>
      </w:r>
      <w:r>
        <w:rPr>
          <w:rFonts w:hint="eastAsia"/>
          <w:sz w:val="24"/>
          <w:szCs w:val="24"/>
          <w:lang w:eastAsia="zh-CN"/>
        </w:rPr>
        <w:t>靶</w:t>
      </w:r>
      <w:r>
        <w:rPr>
          <w:sz w:val="24"/>
          <w:szCs w:val="24"/>
          <w:lang w:eastAsia="zh-CN"/>
        </w:rPr>
        <w:t>消融体积进行比较。对于该终点，应使用统计学有效的方法对缺失的非灌注体积测量结果进行保守计算；</w:t>
      </w:r>
    </w:p>
    <w:p w14:paraId="092A7487">
      <w:pPr>
        <w:pStyle w:val="23"/>
        <w:numPr>
          <w:ilvl w:val="0"/>
          <w:numId w:val="2"/>
        </w:numPr>
        <w:tabs>
          <w:tab w:val="clear" w:pos="709"/>
        </w:tabs>
        <w:spacing w:before="120" w:after="120" w:afterLines="50"/>
        <w:ind w:left="748" w:leftChars="0" w:hanging="322" w:firstLineChars="0"/>
        <w:rPr>
          <w:sz w:val="24"/>
          <w:lang w:eastAsia="zh-CN"/>
        </w:rPr>
      </w:pPr>
      <w:r>
        <w:rPr>
          <w:sz w:val="24"/>
          <w:u w:val="single"/>
          <w:lang w:eastAsia="zh-CN"/>
        </w:rPr>
        <w:t>PSA水平</w:t>
      </w:r>
      <w:r>
        <w:rPr>
          <w:sz w:val="24"/>
          <w:lang w:eastAsia="zh-CN"/>
        </w:rPr>
        <w:t>：报告PSA水平</w:t>
      </w:r>
      <w:r>
        <w:rPr>
          <w:rFonts w:hint="eastAsia"/>
          <w:sz w:val="24"/>
          <w:lang w:eastAsia="zh-CN"/>
        </w:rPr>
        <w:t>较</w:t>
      </w:r>
      <w:r>
        <w:rPr>
          <w:sz w:val="24"/>
          <w:lang w:eastAsia="zh-CN"/>
        </w:rPr>
        <w:t>基线</w:t>
      </w:r>
      <w:r>
        <w:rPr>
          <w:rFonts w:hint="eastAsia"/>
          <w:sz w:val="24"/>
          <w:lang w:eastAsia="zh-CN"/>
        </w:rPr>
        <w:t>下降</w:t>
      </w:r>
      <w:r>
        <w:rPr>
          <w:sz w:val="24"/>
          <w:lang w:eastAsia="zh-CN"/>
        </w:rPr>
        <w:t>的总体百分比。此外，有关全腺体消融的研究应报告达到预定消融后PSA最低点的患者百分比（即消融后测量的最低PSA水平）。对于该终点，缺失的PSA数据应使用统计学有效的方法进行保守计算；和</w:t>
      </w:r>
    </w:p>
    <w:p w14:paraId="3CC51F5F">
      <w:pPr>
        <w:pStyle w:val="23"/>
        <w:numPr>
          <w:ilvl w:val="0"/>
          <w:numId w:val="2"/>
        </w:numPr>
        <w:tabs>
          <w:tab w:val="clear" w:pos="709"/>
        </w:tabs>
        <w:spacing w:before="120" w:after="120" w:afterLines="50"/>
        <w:ind w:left="748" w:leftChars="0" w:hanging="322" w:firstLineChars="0"/>
        <w:rPr>
          <w:sz w:val="24"/>
          <w:lang w:eastAsia="zh-CN"/>
        </w:rPr>
      </w:pPr>
      <w:r>
        <w:rPr>
          <w:rFonts w:ascii="宋体" w:hAnsi="宋体"/>
          <w:sz w:val="24"/>
          <w:u w:val="single"/>
          <w:lang w:eastAsia="zh-CN"/>
        </w:rPr>
        <w:t>“</w:t>
      </w:r>
      <w:r>
        <w:rPr>
          <w:sz w:val="24"/>
          <w:u w:val="single"/>
          <w:lang w:eastAsia="zh-CN"/>
        </w:rPr>
        <w:t>治疗和切除</w:t>
      </w:r>
      <w:r>
        <w:rPr>
          <w:rFonts w:ascii="宋体" w:hAnsi="宋体"/>
          <w:sz w:val="24"/>
          <w:u w:val="single"/>
          <w:lang w:eastAsia="zh-CN"/>
        </w:rPr>
        <w:t>”</w:t>
      </w:r>
      <w:r>
        <w:rPr>
          <w:rFonts w:hint="eastAsia"/>
          <w:sz w:val="24"/>
          <w:u w:val="single"/>
          <w:lang w:eastAsia="zh-CN"/>
        </w:rPr>
        <w:t>组织病理学结果</w:t>
      </w:r>
      <w:r>
        <w:rPr>
          <w:sz w:val="24"/>
          <w:lang w:eastAsia="zh-CN"/>
        </w:rPr>
        <w:t>：报告目标区域内活体组织的范围/体积百分比。</w:t>
      </w:r>
    </w:p>
    <w:p w14:paraId="715143CE">
      <w:pPr>
        <w:snapToGrid w:val="0"/>
        <w:spacing w:before="120" w:beforeLines="50" w:after="120" w:afterLines="50"/>
        <w:ind w:firstLine="480" w:firstLineChars="200"/>
        <w:jc w:val="both"/>
        <w:rPr>
          <w:sz w:val="24"/>
          <w:szCs w:val="24"/>
          <w:lang w:eastAsia="zh-CN"/>
        </w:rPr>
      </w:pPr>
      <w:r>
        <w:rPr>
          <w:sz w:val="24"/>
          <w:szCs w:val="24"/>
          <w:lang w:eastAsia="zh-CN"/>
        </w:rPr>
        <w:t>如果在</w:t>
      </w:r>
      <w:r>
        <w:rPr>
          <w:rFonts w:ascii="宋体" w:hAnsi="宋体"/>
          <w:sz w:val="24"/>
          <w:szCs w:val="24"/>
          <w:lang w:eastAsia="zh-CN"/>
        </w:rPr>
        <w:t>“</w:t>
      </w:r>
      <w:r>
        <w:rPr>
          <w:sz w:val="24"/>
          <w:szCs w:val="24"/>
          <w:lang w:eastAsia="zh-CN"/>
        </w:rPr>
        <w:t>治疗和切除</w:t>
      </w:r>
      <w:r>
        <w:rPr>
          <w:rFonts w:ascii="宋体" w:hAnsi="宋体"/>
          <w:sz w:val="24"/>
          <w:szCs w:val="24"/>
          <w:lang w:eastAsia="zh-CN"/>
        </w:rPr>
        <w:t>”</w:t>
      </w:r>
      <w:r>
        <w:rPr>
          <w:sz w:val="24"/>
          <w:szCs w:val="24"/>
          <w:lang w:eastAsia="zh-CN"/>
        </w:rPr>
        <w:t>研究中评估了有效性，则无法确定这些患者的后续不良事件是否是消融术或后续根治性前列腺切除术导致的。为此，应在一个单独的队列中</w:t>
      </w:r>
      <w:r>
        <w:rPr>
          <w:rFonts w:hint="eastAsia"/>
          <w:sz w:val="24"/>
          <w:szCs w:val="24"/>
          <w:lang w:eastAsia="zh-CN"/>
        </w:rPr>
        <w:t>评估</w:t>
      </w:r>
      <w:r>
        <w:rPr>
          <w:sz w:val="24"/>
          <w:szCs w:val="24"/>
          <w:lang w:eastAsia="zh-CN"/>
        </w:rPr>
        <w:t>使用消融器械进行类似治疗并在消融后预先随访1年的患者的安全性。该队列的安全性评估应遵循以上第</w:t>
      </w:r>
      <w:r>
        <w:fldChar w:fldCharType="begin"/>
      </w:r>
      <w:r>
        <w:instrText xml:space="preserve"> HYPERLINK \l "bookmark19" \o "当前文件" \h </w:instrText>
      </w:r>
      <w:r>
        <w:fldChar w:fldCharType="separate"/>
      </w:r>
      <w:r>
        <w:rPr>
          <w:sz w:val="24"/>
          <w:szCs w:val="24"/>
          <w:lang w:eastAsia="zh-CN"/>
        </w:rPr>
        <w:t>IV.B</w:t>
      </w:r>
      <w:r>
        <w:rPr>
          <w:sz w:val="24"/>
          <w:szCs w:val="24"/>
          <w:lang w:eastAsia="zh-CN"/>
        </w:rPr>
        <w:fldChar w:fldCharType="end"/>
      </w:r>
      <w:r>
        <w:rPr>
          <w:sz w:val="24"/>
          <w:szCs w:val="24"/>
          <w:lang w:eastAsia="zh-CN"/>
        </w:rPr>
        <w:t>、</w:t>
      </w:r>
      <w:r>
        <w:fldChar w:fldCharType="begin"/>
      </w:r>
      <w:r>
        <w:instrText xml:space="preserve"> HYPERLINK \l "bookmark21" \o "当前文件" \h </w:instrText>
      </w:r>
      <w:r>
        <w:fldChar w:fldCharType="separate"/>
      </w:r>
      <w:r>
        <w:rPr>
          <w:sz w:val="24"/>
          <w:szCs w:val="24"/>
          <w:lang w:eastAsia="zh-CN"/>
        </w:rPr>
        <w:t>C</w:t>
      </w:r>
      <w:r>
        <w:rPr>
          <w:sz w:val="24"/>
          <w:szCs w:val="24"/>
          <w:lang w:eastAsia="zh-CN"/>
        </w:rPr>
        <w:fldChar w:fldCharType="end"/>
      </w:r>
      <w:r>
        <w:rPr>
          <w:sz w:val="24"/>
          <w:szCs w:val="24"/>
          <w:lang w:eastAsia="zh-CN"/>
        </w:rPr>
        <w:t>和</w:t>
      </w:r>
      <w:r>
        <w:fldChar w:fldCharType="begin"/>
      </w:r>
      <w:r>
        <w:instrText xml:space="preserve"> HYPERLINK \l "bookmark27" \o "当前文件" \h </w:instrText>
      </w:r>
      <w:r>
        <w:fldChar w:fldCharType="separate"/>
      </w:r>
      <w:r>
        <w:rPr>
          <w:sz w:val="24"/>
          <w:szCs w:val="24"/>
          <w:lang w:eastAsia="zh-CN"/>
        </w:rPr>
        <w:t>G节</w:t>
      </w:r>
      <w:r>
        <w:rPr>
          <w:sz w:val="24"/>
          <w:szCs w:val="24"/>
          <w:lang w:eastAsia="zh-CN"/>
        </w:rPr>
        <w:fldChar w:fldCharType="end"/>
      </w:r>
      <w:r>
        <w:rPr>
          <w:sz w:val="24"/>
          <w:szCs w:val="24"/>
          <w:lang w:eastAsia="zh-CN"/>
        </w:rPr>
        <w:t>中的建议。在此情况下，您应证明，</w:t>
      </w:r>
      <w:r>
        <w:rPr>
          <w:rFonts w:ascii="宋体" w:hAnsi="宋体"/>
          <w:sz w:val="24"/>
          <w:szCs w:val="24"/>
          <w:lang w:eastAsia="zh-CN"/>
        </w:rPr>
        <w:t>“</w:t>
      </w:r>
      <w:r>
        <w:rPr>
          <w:sz w:val="24"/>
          <w:szCs w:val="24"/>
          <w:lang w:eastAsia="zh-CN"/>
        </w:rPr>
        <w:t>治疗和切除</w:t>
      </w:r>
      <w:r>
        <w:rPr>
          <w:rFonts w:ascii="宋体" w:hAnsi="宋体"/>
          <w:sz w:val="24"/>
          <w:szCs w:val="24"/>
          <w:lang w:eastAsia="zh-CN"/>
        </w:rPr>
        <w:t>”</w:t>
      </w:r>
      <w:r>
        <w:rPr>
          <w:sz w:val="24"/>
          <w:szCs w:val="24"/>
          <w:lang w:eastAsia="zh-CN"/>
        </w:rPr>
        <w:t>和安全性队列的患者人口统计学、疾病特征、前列腺治疗史和消融范围（例如全腺体消融、半消融、局部消融）相似。</w:t>
      </w:r>
    </w:p>
    <w:p w14:paraId="55A33883">
      <w:pPr>
        <w:tabs>
          <w:tab w:val="left" w:pos="1082"/>
        </w:tabs>
        <w:snapToGrid w:val="0"/>
        <w:spacing w:before="120" w:beforeLines="50" w:after="120" w:afterLines="50"/>
        <w:jc w:val="both"/>
        <w:rPr>
          <w:b/>
          <w:bCs/>
          <w:sz w:val="24"/>
          <w:szCs w:val="24"/>
          <w:lang w:eastAsia="zh-CN"/>
        </w:rPr>
      </w:pPr>
      <w:bookmarkStart w:id="23" w:name="bookmark34"/>
    </w:p>
    <w:p w14:paraId="71BBCB09">
      <w:pPr>
        <w:pStyle w:val="20"/>
        <w:spacing w:before="120" w:after="120"/>
      </w:pPr>
      <w:r>
        <w:t>I.</w:t>
      </w:r>
      <w:r>
        <w:tab/>
      </w:r>
      <w:r>
        <w:t>统计分析注意事项</w:t>
      </w:r>
      <w:bookmarkEnd w:id="23"/>
    </w:p>
    <w:p w14:paraId="4C69031E">
      <w:pPr>
        <w:snapToGrid w:val="0"/>
        <w:spacing w:before="120" w:beforeLines="50" w:after="120" w:afterLines="50"/>
        <w:ind w:firstLine="480" w:firstLineChars="200"/>
        <w:jc w:val="both"/>
        <w:rPr>
          <w:sz w:val="24"/>
          <w:szCs w:val="24"/>
          <w:lang w:eastAsia="zh-CN"/>
        </w:rPr>
      </w:pPr>
      <w:r>
        <w:rPr>
          <w:sz w:val="24"/>
          <w:szCs w:val="24"/>
          <w:lang w:eastAsia="zh-CN"/>
        </w:rPr>
        <w:t>应利用意向治疗（ITT）法分析安全性和有效性终点。应报告并证明缺失数据的程度。</w:t>
      </w:r>
    </w:p>
    <w:p w14:paraId="73A970A2">
      <w:pPr>
        <w:snapToGrid w:val="0"/>
        <w:spacing w:before="120" w:beforeLines="50" w:after="120" w:afterLines="50"/>
        <w:ind w:firstLine="480" w:firstLineChars="200"/>
        <w:jc w:val="both"/>
        <w:rPr>
          <w:sz w:val="24"/>
          <w:szCs w:val="24"/>
          <w:lang w:eastAsia="zh-CN"/>
        </w:rPr>
      </w:pPr>
      <w:r>
        <w:rPr>
          <w:sz w:val="24"/>
          <w:szCs w:val="24"/>
          <w:lang w:eastAsia="zh-CN"/>
        </w:rPr>
        <w:t>对于每个有效性终点，应在完整的试验报告中报告平均值和95%置信区间。应将安全性和有效性终点与现有前列腺消融器械报告的安全性和有效性终点（内部或外部对照）进行比较，以在临床上证明前列腺消融申请器械具有等效或更好的获益-风险特征。</w:t>
      </w:r>
    </w:p>
    <w:p w14:paraId="6F8276EF">
      <w:pPr>
        <w:pStyle w:val="17"/>
        <w:spacing w:before="120" w:after="120" w:afterLines="50"/>
        <w:rPr>
          <w:ins w:id="0" w:author="太极箫客" w:date="2025-08-14T14:36:27Z"/>
          <w:rFonts w:hint="eastAsia" w:eastAsia="宋体"/>
          <w:lang w:eastAsia="zh-CN"/>
        </w:rPr>
      </w:pPr>
    </w:p>
    <w:p w14:paraId="4BC32C67">
      <w:pPr>
        <w:pStyle w:val="17"/>
        <w:spacing w:before="120" w:after="120" w:afterLines="50"/>
        <w:rPr>
          <w:ins w:id="1" w:author="太极箫客" w:date="2025-08-14T14:36:27Z"/>
          <w:rFonts w:hint="eastAsia" w:eastAsia="宋体"/>
          <w:lang w:eastAsia="zh-CN"/>
        </w:rPr>
      </w:pPr>
    </w:p>
    <w:p w14:paraId="091C645F">
      <w:pPr>
        <w:pStyle w:val="17"/>
        <w:spacing w:before="120" w:after="120" w:afterLines="50"/>
        <w:rPr>
          <w:ins w:id="2" w:author="太极箫客" w:date="2025-08-14T14:36:27Z"/>
          <w:rFonts w:hint="eastAsia" w:eastAsia="宋体"/>
          <w:lang w:eastAsia="zh-CN"/>
        </w:rPr>
      </w:pPr>
      <w:ins w:id="3" w:author="太极箫客" w:date="2025-08-14T14:36:27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ins>
    </w:p>
    <w:sectPr>
      <w:footerReference r:id="rId7" w:type="default"/>
      <w:pgSz w:w="11907" w:h="16840"/>
      <w:pgMar w:top="1134" w:right="1134" w:bottom="1134" w:left="1418" w:header="567" w:footer="567" w:gutter="0"/>
      <w:pgNumType w:start="1"/>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8T11:41:00Z" w:initials="小">
    <w:p w14:paraId="7F3E6BDB">
      <w:pPr>
        <w:pStyle w:val="2"/>
        <w:rPr>
          <w:lang w:eastAsia="zh-CN"/>
        </w:rPr>
      </w:pPr>
      <w:r>
        <w:rPr>
          <w:rFonts w:hint="eastAsia"/>
          <w:lang w:eastAsia="zh-CN"/>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3E6B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F83F">
    <w:pPr>
      <w:pStyle w:val="4"/>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8</w:t>
    </w:r>
    <w:r>
      <w:rPr>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14:paraId="4D13AD76">
      <w:pPr>
        <w:pStyle w:val="6"/>
        <w:jc w:val="both"/>
        <w:rPr>
          <w:sz w:val="21"/>
          <w:lang w:eastAsia="zh-CN"/>
        </w:rPr>
      </w:pPr>
      <w:r>
        <w:rPr>
          <w:rStyle w:val="13"/>
          <w:sz w:val="21"/>
        </w:rPr>
        <w:footnoteRef/>
      </w:r>
      <w:r>
        <w:rPr>
          <w:sz w:val="21"/>
          <w:lang w:eastAsia="zh-CN"/>
        </w:rPr>
        <w:t xml:space="preserve"> DEN150011透明度总结和最终分类顺序</w:t>
      </w:r>
      <w:r>
        <w:rPr>
          <w:rFonts w:hint="eastAsia"/>
          <w:sz w:val="21"/>
          <w:lang w:eastAsia="zh-CN"/>
        </w:rPr>
        <w:t>请登录</w:t>
      </w:r>
      <w:r>
        <w:rPr>
          <w:sz w:val="21"/>
          <w:lang w:eastAsia="zh-CN"/>
        </w:rPr>
        <w:t>网址</w:t>
      </w:r>
      <w:r>
        <w:fldChar w:fldCharType="begin"/>
      </w:r>
      <w:r>
        <w:instrText xml:space="preserve"> HYPERLINK "https://www.accessdata.fda.gov/cdrh_docs/%20reviews/DEN150011.pdf%20" </w:instrText>
      </w:r>
      <w:r>
        <w:fldChar w:fldCharType="separate"/>
      </w:r>
      <w:r>
        <w:rPr>
          <w:rStyle w:val="11"/>
          <w:sz w:val="21"/>
          <w:lang w:eastAsia="zh-CN"/>
        </w:rPr>
        <w:t>https://www.accessdata.fda.gov/cdrh</w:t>
      </w:r>
      <w:r>
        <w:rPr>
          <w:rStyle w:val="11"/>
          <w:rFonts w:hint="eastAsia"/>
          <w:sz w:val="21"/>
          <w:lang w:eastAsia="zh-CN"/>
        </w:rPr>
        <w:t>_</w:t>
      </w:r>
      <w:r>
        <w:rPr>
          <w:rStyle w:val="11"/>
          <w:sz w:val="21"/>
          <w:lang w:eastAsia="zh-CN"/>
        </w:rPr>
        <w:t>docs/</w:t>
      </w:r>
      <w:r>
        <w:rPr>
          <w:rStyle w:val="11"/>
          <w:rFonts w:hint="eastAsia"/>
          <w:sz w:val="21"/>
          <w:lang w:eastAsia="zh-CN"/>
        </w:rPr>
        <w:t xml:space="preserve"> </w:t>
      </w:r>
      <w:r>
        <w:rPr>
          <w:rStyle w:val="11"/>
          <w:sz w:val="21"/>
          <w:lang w:eastAsia="zh-CN"/>
        </w:rPr>
        <w:t xml:space="preserve">reviews/DEN150011.pdf </w:t>
      </w:r>
      <w:r>
        <w:rPr>
          <w:rStyle w:val="11"/>
          <w:sz w:val="21"/>
          <w:lang w:eastAsia="zh-CN"/>
        </w:rPr>
        <w:fldChar w:fldCharType="end"/>
      </w:r>
      <w:r>
        <w:rPr>
          <w:rFonts w:hint="eastAsia"/>
          <w:sz w:val="21"/>
          <w:lang w:eastAsia="zh-CN"/>
        </w:rPr>
        <w:t>并</w:t>
      </w:r>
      <w:r>
        <w:rPr>
          <w:sz w:val="21"/>
          <w:lang w:eastAsia="zh-CN"/>
        </w:rPr>
        <w:t>参见82 FR 45725。</w:t>
      </w:r>
    </w:p>
  </w:footnote>
  <w:footnote w:id="1">
    <w:p w14:paraId="06F2792A">
      <w:pPr>
        <w:pStyle w:val="6"/>
        <w:wordWrap w:val="0"/>
        <w:jc w:val="both"/>
        <w:rPr>
          <w:sz w:val="21"/>
          <w:lang w:eastAsia="zh-CN"/>
        </w:rPr>
      </w:pPr>
      <w:r>
        <w:rPr>
          <w:rStyle w:val="13"/>
          <w:sz w:val="21"/>
        </w:rPr>
        <w:footnoteRef/>
      </w:r>
      <w:r>
        <w:rPr>
          <w:sz w:val="21"/>
        </w:rPr>
        <w:t xml:space="preserve"> </w:t>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1"/>
          <w:sz w:val="21"/>
          <w:lang w:eastAsia="zh-CN"/>
        </w:rPr>
        <w:t>https://www.fda.gov/regulatory-information/search-fda-guidance-documents/requests-feedback-and-meetings-</w:t>
      </w:r>
      <w:r>
        <w:rPr>
          <w:rStyle w:val="11"/>
          <w:sz w:val="21"/>
          <w:lang w:eastAsia="zh-CN"/>
        </w:rPr>
        <w:fldChar w:fldCharType="end"/>
      </w:r>
      <w:r>
        <w:rPr>
          <w:color w:val="0000FF"/>
          <w:sz w:val="21"/>
          <w:u w:val="single"/>
          <w:lang w:eastAsia="zh-CN"/>
        </w:rPr>
        <w:t xml:space="preserve"> </w:t>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1"/>
          <w:sz w:val="21"/>
          <w:lang w:eastAsia="zh-CN"/>
        </w:rPr>
        <w:t>medical-device-submissions-q-submission-program</w:t>
      </w:r>
      <w:r>
        <w:rPr>
          <w:rStyle w:val="11"/>
          <w:sz w:val="21"/>
          <w:lang w:eastAsia="zh-CN"/>
        </w:rPr>
        <w:fldChar w:fldCharType="end"/>
      </w:r>
      <w:r>
        <w:rPr>
          <w:color w:val="0000FF"/>
          <w:sz w:val="21"/>
          <w:lang w:eastAsia="zh-CN"/>
        </w:rPr>
        <w:t>.</w:t>
      </w:r>
    </w:p>
  </w:footnote>
  <w:footnote w:id="2">
    <w:p w14:paraId="1F1EE5F3">
      <w:pPr>
        <w:pStyle w:val="6"/>
        <w:wordWrap w:val="0"/>
        <w:jc w:val="both"/>
        <w:rPr>
          <w:sz w:val="21"/>
          <w:lang w:eastAsia="zh-CN"/>
        </w:rPr>
      </w:pPr>
      <w:r>
        <w:rPr>
          <w:rStyle w:val="13"/>
          <w:sz w:val="21"/>
        </w:rPr>
        <w:footnoteRef/>
      </w:r>
      <w:r>
        <w:rPr>
          <w:sz w:val="21"/>
        </w:rPr>
        <w:t xml:space="preserve"> </w:t>
      </w:r>
      <w:r>
        <w:fldChar w:fldCharType="begin"/>
      </w:r>
      <w:r>
        <w:instrText xml:space="preserve"> HYPERLINK "https://www.fda.gov/regulatory-information/search-fda-guidance-documents/significant-risk-and-nonsignificant-risk-medical-device-studies" </w:instrText>
      </w:r>
      <w:r>
        <w:fldChar w:fldCharType="separate"/>
      </w:r>
      <w:r>
        <w:rPr>
          <w:rStyle w:val="11"/>
          <w:sz w:val="21"/>
          <w:lang w:eastAsia="zh-CN"/>
        </w:rPr>
        <w:t>https://www.fda.gov/regulatory-information/search-fda-guidance-documents/significant-risk-and-nonsignificant-</w:t>
      </w:r>
      <w:r>
        <w:rPr>
          <w:rStyle w:val="11"/>
          <w:sz w:val="21"/>
          <w:lang w:eastAsia="zh-CN"/>
        </w:rPr>
        <w:fldChar w:fldCharType="end"/>
      </w:r>
      <w:r>
        <w:rPr>
          <w:color w:val="0000FF"/>
          <w:sz w:val="21"/>
          <w:u w:val="single"/>
          <w:lang w:eastAsia="zh-CN"/>
        </w:rPr>
        <w:t xml:space="preserve"> </w:t>
      </w:r>
      <w:r>
        <w:fldChar w:fldCharType="begin"/>
      </w:r>
      <w:r>
        <w:instrText xml:space="preserve"> HYPERLINK "https://www.fda.gov/regulatory-information/search-fda-guidance-documents/significant-risk-and-nonsignificant-risk-medical-device-studies" </w:instrText>
      </w:r>
      <w:r>
        <w:fldChar w:fldCharType="separate"/>
      </w:r>
      <w:r>
        <w:rPr>
          <w:rStyle w:val="11"/>
          <w:sz w:val="21"/>
          <w:lang w:eastAsia="zh-CN"/>
        </w:rPr>
        <w:t>risk-medical-device-studies</w:t>
      </w:r>
      <w:r>
        <w:rPr>
          <w:rStyle w:val="11"/>
          <w:sz w:val="21"/>
          <w:lang w:eastAsia="zh-CN"/>
        </w:rPr>
        <w:fldChar w:fldCharType="end"/>
      </w:r>
      <w:r>
        <w:rPr>
          <w:color w:val="0000FF"/>
          <w:sz w:val="21"/>
          <w:u w:val="single"/>
          <w:lang w:eastAsia="zh-CN"/>
        </w:rPr>
        <w:t>.</w:t>
      </w:r>
    </w:p>
  </w:footnote>
  <w:footnote w:id="3">
    <w:p w14:paraId="7F685CC3">
      <w:pPr>
        <w:pStyle w:val="6"/>
        <w:jc w:val="both"/>
        <w:rPr>
          <w:sz w:val="21"/>
          <w:lang w:eastAsia="zh-CN"/>
        </w:rPr>
      </w:pPr>
      <w:r>
        <w:rPr>
          <w:rStyle w:val="13"/>
          <w:sz w:val="21"/>
        </w:rPr>
        <w:footnoteRef/>
      </w:r>
      <w:r>
        <w:rPr>
          <w:rFonts w:hint="eastAsia"/>
          <w:sz w:val="21"/>
          <w:lang w:eastAsia="zh-CN"/>
        </w:rPr>
        <w:t xml:space="preserve"> </w:t>
      </w:r>
      <w:r>
        <w:rPr>
          <w:sz w:val="21"/>
          <w:lang w:eastAsia="zh-CN"/>
        </w:rPr>
        <w:t>这适用于从2019年2月21日开始或</w:t>
      </w:r>
      <w:r>
        <w:rPr>
          <w:rFonts w:hint="eastAsia"/>
          <w:sz w:val="21"/>
          <w:lang w:eastAsia="zh-CN"/>
        </w:rPr>
        <w:t>之</w:t>
      </w:r>
      <w:r>
        <w:rPr>
          <w:sz w:val="21"/>
          <w:lang w:eastAsia="zh-CN"/>
        </w:rPr>
        <w:t>后进行的且用于支持上市前</w:t>
      </w:r>
      <w:r>
        <w:rPr>
          <w:rFonts w:hint="eastAsia"/>
          <w:sz w:val="21"/>
          <w:lang w:eastAsia="zh-CN"/>
        </w:rPr>
        <w:t>申请</w:t>
      </w:r>
      <w:r>
        <w:rPr>
          <w:sz w:val="21"/>
          <w:lang w:eastAsia="zh-CN"/>
        </w:rPr>
        <w:t>的临床研究数据，包括IDE、上市前批准申请（PMA）和510（k）。</w:t>
      </w:r>
    </w:p>
  </w:footnote>
  <w:footnote w:id="4">
    <w:p w14:paraId="61BB9B99">
      <w:pPr>
        <w:pStyle w:val="6"/>
        <w:wordWrap w:val="0"/>
        <w:jc w:val="both"/>
        <w:rPr>
          <w:sz w:val="21"/>
          <w:lang w:eastAsia="zh-CN"/>
        </w:rPr>
      </w:pPr>
      <w:r>
        <w:rPr>
          <w:rStyle w:val="13"/>
          <w:sz w:val="21"/>
        </w:rPr>
        <w:footnoteRef/>
      </w:r>
      <w:r>
        <w:rPr>
          <w:sz w:val="21"/>
        </w:rPr>
        <w:t xml:space="preserve"> </w:t>
      </w:r>
      <w:r>
        <w:fldChar w:fldCharType="begin"/>
      </w:r>
      <w:r>
        <w:instrText xml:space="preserve"> HYPERLINK "https://www.fda.gov/regulatory-information/search-fda-guidance-documents/acceptance-clinical-data-support-medical-device-applications-and-submissions-frequently-asked" </w:instrText>
      </w:r>
      <w:r>
        <w:fldChar w:fldCharType="separate"/>
      </w:r>
      <w:r>
        <w:rPr>
          <w:rStyle w:val="11"/>
          <w:sz w:val="21"/>
          <w:lang w:eastAsia="zh-CN"/>
        </w:rPr>
        <w:t>https://www.fda.gov/regulatory-information/search-fda-guidance-documents/acceptance-clinical-data-support-</w:t>
      </w:r>
      <w:r>
        <w:rPr>
          <w:rStyle w:val="11"/>
          <w:sz w:val="21"/>
          <w:lang w:eastAsia="zh-CN"/>
        </w:rPr>
        <w:fldChar w:fldCharType="end"/>
      </w:r>
      <w:r>
        <w:rPr>
          <w:color w:val="0000FF"/>
          <w:sz w:val="21"/>
          <w:u w:val="single"/>
          <w:lang w:eastAsia="zh-CN"/>
        </w:rPr>
        <w:t xml:space="preserve"> </w:t>
      </w:r>
      <w:r>
        <w:fldChar w:fldCharType="begin"/>
      </w:r>
      <w:r>
        <w:instrText xml:space="preserve"> HYPERLINK "https://www.fda.gov/regulatory-information/search-fda-guidance-documents/acceptance-clinical-data-support-medical-device-applications-and-submissions-frequently-asked" </w:instrText>
      </w:r>
      <w:r>
        <w:fldChar w:fldCharType="separate"/>
      </w:r>
      <w:r>
        <w:rPr>
          <w:rStyle w:val="11"/>
          <w:sz w:val="21"/>
          <w:lang w:eastAsia="zh-CN"/>
        </w:rPr>
        <w:t>medical-device-applications-and-submissions-frequently-asked</w:t>
      </w:r>
      <w:r>
        <w:rPr>
          <w:rStyle w:val="11"/>
          <w:sz w:val="21"/>
          <w:lang w:eastAsia="zh-CN"/>
        </w:rPr>
        <w:fldChar w:fldCharType="end"/>
      </w:r>
      <w:r>
        <w:rPr>
          <w:rFonts w:hint="eastAsia"/>
          <w:color w:val="0000FF"/>
          <w:sz w:val="21"/>
          <w:lang w:eastAsia="zh-CN"/>
        </w:rPr>
        <w:t>.</w:t>
      </w:r>
    </w:p>
  </w:footnote>
  <w:footnote w:id="5">
    <w:p w14:paraId="754D3909">
      <w:pPr>
        <w:pStyle w:val="6"/>
        <w:wordWrap w:val="0"/>
        <w:jc w:val="both"/>
        <w:rPr>
          <w:sz w:val="21"/>
          <w:lang w:eastAsia="zh-CN"/>
        </w:rPr>
      </w:pPr>
      <w:r>
        <w:rPr>
          <w:rStyle w:val="13"/>
          <w:sz w:val="21"/>
        </w:rPr>
        <w:footnoteRef/>
      </w:r>
      <w:r>
        <w:rPr>
          <w:sz w:val="21"/>
        </w:rPr>
        <w:t xml:space="preserve"> </w:t>
      </w:r>
      <w:r>
        <w:fldChar w:fldCharType="begin"/>
      </w:r>
      <w:r>
        <w:instrText xml:space="preserve"> HYPERLINK "https://www.fda.gov/regulatory-information/search-fda-guidance-documents/use-real-world-evidence-support-regulatory-decision-making-medical-devices" </w:instrText>
      </w:r>
      <w:r>
        <w:fldChar w:fldCharType="separate"/>
      </w:r>
      <w:r>
        <w:rPr>
          <w:rStyle w:val="11"/>
          <w:sz w:val="21"/>
          <w:lang w:eastAsia="zh-CN"/>
        </w:rPr>
        <w:t>https://www.fda.gov/regulatory-information/search-fda-guidance-documents/use-real-world-evidence-support-</w:t>
      </w:r>
      <w:r>
        <w:rPr>
          <w:rStyle w:val="11"/>
          <w:sz w:val="21"/>
          <w:lang w:eastAsia="zh-CN"/>
        </w:rPr>
        <w:fldChar w:fldCharType="end"/>
      </w:r>
      <w:r>
        <w:rPr>
          <w:color w:val="0000FF"/>
          <w:sz w:val="21"/>
          <w:lang w:eastAsia="zh-CN"/>
        </w:rPr>
        <w:t xml:space="preserve"> </w:t>
      </w:r>
      <w:r>
        <w:fldChar w:fldCharType="begin"/>
      </w:r>
      <w:r>
        <w:instrText xml:space="preserve"> HYPERLINK "https://www.fda.gov/regulatory-information/search-fda-guidance-documents/use-real-world-evidence-support-regulatory-decision-making-medical-devices" </w:instrText>
      </w:r>
      <w:r>
        <w:fldChar w:fldCharType="separate"/>
      </w:r>
      <w:r>
        <w:rPr>
          <w:rStyle w:val="11"/>
          <w:sz w:val="21"/>
          <w:lang w:eastAsia="zh-CN"/>
        </w:rPr>
        <w:t>regulatory-decision-making-medical-devices</w:t>
      </w:r>
      <w:r>
        <w:rPr>
          <w:rStyle w:val="11"/>
          <w:sz w:val="21"/>
          <w:lang w:eastAsia="zh-CN"/>
        </w:rPr>
        <w:fldChar w:fldCharType="end"/>
      </w:r>
      <w:r>
        <w:rPr>
          <w:rFonts w:hint="eastAsia"/>
          <w:color w:val="0000FF"/>
          <w:sz w:val="21"/>
          <w:lang w:eastAsia="zh-CN"/>
        </w:rPr>
        <w:t>.</w:t>
      </w:r>
    </w:p>
  </w:footnote>
  <w:footnote w:id="6">
    <w:p w14:paraId="2E920329">
      <w:pPr>
        <w:pStyle w:val="6"/>
        <w:jc w:val="both"/>
        <w:rPr>
          <w:sz w:val="21"/>
          <w:lang w:eastAsia="zh-CN"/>
        </w:rPr>
      </w:pPr>
      <w:r>
        <w:rPr>
          <w:rStyle w:val="13"/>
          <w:sz w:val="21"/>
        </w:rPr>
        <w:footnoteRef/>
      </w:r>
      <w:r>
        <w:rPr>
          <w:sz w:val="21"/>
          <w:lang w:eastAsia="zh-CN"/>
        </w:rPr>
        <w:t>有关该主题的更多信息请参见FDA指南</w:t>
      </w:r>
      <w:r>
        <w:rPr>
          <w:rFonts w:hint="eastAsia"/>
          <w:sz w:val="21"/>
          <w:lang w:eastAsia="zh-CN"/>
        </w:rPr>
        <w:t>《</w:t>
      </w:r>
      <w:r>
        <w:rPr>
          <w:sz w:val="21"/>
          <w:lang w:eastAsia="zh-CN"/>
        </w:rPr>
        <w:t>最简规定：概念和原则</w:t>
      </w:r>
      <w:r>
        <w:rPr>
          <w:rFonts w:hint="eastAsia"/>
          <w:sz w:val="21"/>
          <w:lang w:eastAsia="zh-CN"/>
        </w:rPr>
        <w:t>》</w:t>
      </w:r>
      <w:bookmarkStart w:id="24" w:name="bookmark17"/>
      <w:r>
        <w:rPr>
          <w:color w:val="auto"/>
          <w:sz w:val="21"/>
          <w:lang w:eastAsia="zh-CN"/>
        </w:rPr>
        <w:t>（</w:t>
      </w:r>
      <w:r>
        <w:fldChar w:fldCharType="begin"/>
      </w:r>
      <w:r>
        <w:instrText xml:space="preserve"> HYPERLINK "https://www.fda.gov/%20regulatory-information/search-fda-guidance-documents/least-burdensome-provisions-concept-" </w:instrText>
      </w:r>
      <w:r>
        <w:fldChar w:fldCharType="separate"/>
      </w:r>
      <w:r>
        <w:rPr>
          <w:rStyle w:val="11"/>
          <w:sz w:val="21"/>
          <w:lang w:eastAsia="zh-CN"/>
        </w:rPr>
        <w:t>https://www.fda.gov/</w:t>
      </w:r>
      <w:r>
        <w:rPr>
          <w:rStyle w:val="11"/>
          <w:rFonts w:hint="eastAsia"/>
          <w:sz w:val="21"/>
          <w:lang w:eastAsia="zh-CN"/>
        </w:rPr>
        <w:t xml:space="preserve"> </w:t>
      </w:r>
      <w:r>
        <w:rPr>
          <w:rStyle w:val="11"/>
          <w:sz w:val="21"/>
          <w:lang w:eastAsia="zh-CN"/>
        </w:rPr>
        <w:t>regulatory-information/search-fda-guidance-documents/least-burdensome-provisions-concept-</w:t>
      </w:r>
      <w:r>
        <w:rPr>
          <w:rStyle w:val="11"/>
          <w:sz w:val="21"/>
          <w:lang w:eastAsia="zh-CN"/>
        </w:rPr>
        <w:fldChar w:fldCharType="end"/>
      </w:r>
      <w:r>
        <w:fldChar w:fldCharType="begin"/>
      </w:r>
      <w:r>
        <w:instrText xml:space="preserve"> HYPERLINK "https://www.fda.gov/regulatory-information/search-fda-guidance-documents/least-burdensome-provisions-concept-and-principles" </w:instrText>
      </w:r>
      <w:r>
        <w:fldChar w:fldCharType="separate"/>
      </w:r>
      <w:r>
        <w:rPr>
          <w:rStyle w:val="11"/>
          <w:sz w:val="21"/>
          <w:lang w:eastAsia="zh-CN"/>
        </w:rPr>
        <w:t>and-principles</w:t>
      </w:r>
      <w:r>
        <w:rPr>
          <w:rStyle w:val="11"/>
          <w:sz w:val="21"/>
          <w:lang w:eastAsia="zh-CN"/>
        </w:rPr>
        <w:fldChar w:fldCharType="end"/>
      </w:r>
      <w:r>
        <w:rPr>
          <w:color w:val="auto"/>
          <w:sz w:val="21"/>
          <w:lang w:eastAsia="zh-CN"/>
        </w:rPr>
        <w:t>）</w:t>
      </w:r>
      <w:r>
        <w:rPr>
          <w:sz w:val="21"/>
          <w:lang w:eastAsia="zh-CN"/>
        </w:rPr>
        <w:t>。</w:t>
      </w:r>
      <w:bookmarkEnd w:id="24"/>
    </w:p>
  </w:footnote>
  <w:footnote w:id="7">
    <w:p w14:paraId="328FFD29">
      <w:pPr>
        <w:pStyle w:val="6"/>
        <w:jc w:val="both"/>
        <w:rPr>
          <w:sz w:val="21"/>
          <w:lang w:eastAsia="zh-CN"/>
        </w:rPr>
      </w:pPr>
      <w:r>
        <w:rPr>
          <w:rStyle w:val="13"/>
          <w:sz w:val="21"/>
        </w:rPr>
        <w:footnoteRef/>
      </w:r>
      <w:r>
        <w:rPr>
          <w:rFonts w:hint="eastAsia"/>
          <w:sz w:val="21"/>
          <w:lang w:eastAsia="zh-CN"/>
        </w:rPr>
        <w:t xml:space="preserve"> </w:t>
      </w:r>
      <w:r>
        <w:rPr>
          <w:sz w:val="21"/>
          <w:lang w:eastAsia="zh-CN"/>
        </w:rPr>
        <w:t>该主题请参见FDA指南：</w:t>
      </w:r>
      <w:r>
        <w:rPr>
          <w:rFonts w:hint="eastAsia"/>
          <w:sz w:val="21"/>
          <w:lang w:eastAsia="zh-CN"/>
        </w:rPr>
        <w:t>《</w:t>
      </w:r>
      <w:r>
        <w:rPr>
          <w:sz w:val="21"/>
          <w:lang w:eastAsia="zh-CN"/>
        </w:rPr>
        <w:t>在确定医疗器械试验用器械豁免的获益-风险时要考虑的因素</w:t>
      </w:r>
      <w:r>
        <w:rPr>
          <w:rFonts w:hint="eastAsia"/>
          <w:sz w:val="21"/>
          <w:lang w:eastAsia="zh-CN"/>
        </w:rPr>
        <w:t>》</w:t>
      </w:r>
      <w:r>
        <w:rPr>
          <w:color w:val="auto"/>
          <w:sz w:val="21"/>
          <w:lang w:eastAsia="zh-CN"/>
        </w:rPr>
        <w:t>（</w:t>
      </w:r>
      <w:r>
        <w:fldChar w:fldCharType="begin"/>
      </w:r>
      <w:r>
        <w:instrText xml:space="preserve"> HYPERLINK "https://www.fda.gov/regulatory-information/search-fda-guidance-documents/factors-consider-when-making-benefit-risk-determinations-medical-device-investigational-device" </w:instrText>
      </w:r>
      <w:r>
        <w:fldChar w:fldCharType="separate"/>
      </w:r>
      <w:r>
        <w:rPr>
          <w:rStyle w:val="11"/>
          <w:sz w:val="21"/>
          <w:lang w:eastAsia="zh-CN"/>
        </w:rPr>
        <w:t>https://www.fda.gov/regulatory-information/search-fda-</w:t>
      </w:r>
      <w:r>
        <w:rPr>
          <w:rStyle w:val="11"/>
          <w:sz w:val="21"/>
          <w:lang w:eastAsia="zh-CN"/>
        </w:rPr>
        <w:fldChar w:fldCharType="end"/>
      </w:r>
      <w:r>
        <w:fldChar w:fldCharType="begin"/>
      </w:r>
      <w:r>
        <w:instrText xml:space="preserve"> HYPERLINK "https://www.fda.gov/regulatory-information/search-fda-guidance-documents/factors-consider-when-making-benefit-risk-determinations-medical-device-investigational-device" </w:instrText>
      </w:r>
      <w:r>
        <w:fldChar w:fldCharType="separate"/>
      </w:r>
      <w:r>
        <w:rPr>
          <w:rStyle w:val="11"/>
          <w:sz w:val="21"/>
          <w:lang w:eastAsia="zh-CN"/>
        </w:rPr>
        <w:t>guidance-documents/factors-consider-when-making-benefit-risk-determinations-medical-device-investigational-</w:t>
      </w:r>
      <w:r>
        <w:rPr>
          <w:rStyle w:val="11"/>
          <w:sz w:val="21"/>
          <w:lang w:eastAsia="zh-CN"/>
        </w:rPr>
        <w:fldChar w:fldCharType="end"/>
      </w:r>
      <w:r>
        <w:fldChar w:fldCharType="begin"/>
      </w:r>
      <w:r>
        <w:instrText xml:space="preserve"> HYPERLINK "https://www.fda.gov/regulatory-information/search-fda-guidance-documents/factors-consider-when-making-benefit-risk-determinations-medical-device-investigational-device" </w:instrText>
      </w:r>
      <w:r>
        <w:fldChar w:fldCharType="separate"/>
      </w:r>
      <w:r>
        <w:rPr>
          <w:rStyle w:val="11"/>
          <w:sz w:val="21"/>
          <w:lang w:eastAsia="zh-CN"/>
        </w:rPr>
        <w:t>device</w:t>
      </w:r>
      <w:r>
        <w:rPr>
          <w:rStyle w:val="11"/>
          <w:sz w:val="21"/>
          <w:lang w:eastAsia="zh-CN"/>
        </w:rPr>
        <w:fldChar w:fldCharType="end"/>
      </w:r>
      <w:r>
        <w:rPr>
          <w:color w:val="auto"/>
          <w:sz w:val="21"/>
          <w:lang w:eastAsia="zh-CN"/>
        </w:rPr>
        <w:t>）</w:t>
      </w:r>
      <w:r>
        <w:rPr>
          <w:sz w:val="21"/>
          <w:lang w:eastAsia="zh-CN"/>
        </w:rPr>
        <w:t>、</w:t>
      </w:r>
      <w:r>
        <w:rPr>
          <w:rFonts w:hint="eastAsia"/>
          <w:sz w:val="21"/>
          <w:lang w:eastAsia="zh-CN"/>
        </w:rPr>
        <w:t>《</w:t>
      </w:r>
      <w:r>
        <w:rPr>
          <w:sz w:val="21"/>
          <w:lang w:eastAsia="zh-CN"/>
        </w:rPr>
        <w:t>在确定医疗器械上市前批准和新分类的获益-风险时要考虑的因素</w:t>
      </w:r>
      <w:r>
        <w:rPr>
          <w:rFonts w:hint="eastAsia"/>
          <w:sz w:val="21"/>
          <w:lang w:eastAsia="zh-CN"/>
        </w:rPr>
        <w:t>》</w:t>
      </w:r>
      <w:r>
        <w:rPr>
          <w:color w:val="auto"/>
          <w:sz w:val="21"/>
          <w:lang w:eastAsia="zh-CN"/>
        </w:rPr>
        <w:t>（</w:t>
      </w:r>
      <w:r>
        <w:fldChar w:fldCharType="begin"/>
      </w:r>
      <w:r>
        <w:instrText xml:space="preserve"> HYPERLINK "https://www.fda.gov/regulatory-information/search-fda-guidance-%20documents/factors-" </w:instrText>
      </w:r>
      <w:r>
        <w:fldChar w:fldCharType="separate"/>
      </w:r>
      <w:r>
        <w:rPr>
          <w:rStyle w:val="11"/>
          <w:sz w:val="21"/>
          <w:lang w:eastAsia="zh-CN"/>
        </w:rPr>
        <w:t>https://www.fda.gov/regulatory-information/search-fda-guidance-</w:t>
      </w:r>
      <w:r>
        <w:rPr>
          <w:rStyle w:val="11"/>
          <w:rFonts w:hint="eastAsia"/>
          <w:sz w:val="21"/>
          <w:lang w:eastAsia="zh-CN"/>
        </w:rPr>
        <w:t xml:space="preserve"> </w:t>
      </w:r>
      <w:r>
        <w:rPr>
          <w:rStyle w:val="11"/>
          <w:sz w:val="21"/>
          <w:lang w:eastAsia="zh-CN"/>
        </w:rPr>
        <w:t>documents/factors-</w:t>
      </w:r>
      <w:r>
        <w:rPr>
          <w:rStyle w:val="11"/>
          <w:sz w:val="21"/>
          <w:lang w:eastAsia="zh-CN"/>
        </w:rPr>
        <w:fldChar w:fldCharType="end"/>
      </w:r>
      <w:r>
        <w:rPr>
          <w:color w:val="0000FF"/>
          <w:sz w:val="21"/>
          <w:u w:val="single"/>
          <w:lang w:eastAsia="zh-CN"/>
        </w:rPr>
        <w:t>consider-when-making-benefit-risk-determinations-medical-device-premarket-approval-and-de</w:t>
      </w:r>
      <w:r>
        <w:rPr>
          <w:color w:val="auto"/>
          <w:sz w:val="21"/>
          <w:lang w:eastAsia="zh-CN"/>
        </w:rPr>
        <w:t>）</w:t>
      </w:r>
      <w:r>
        <w:rPr>
          <w:sz w:val="21"/>
          <w:lang w:eastAsia="zh-CN"/>
        </w:rPr>
        <w:t>，</w:t>
      </w:r>
      <w:r>
        <w:rPr>
          <w:rFonts w:hint="eastAsia"/>
          <w:sz w:val="21"/>
          <w:lang w:eastAsia="zh-CN"/>
        </w:rPr>
        <w:t>《</w:t>
      </w:r>
      <w:r>
        <w:rPr>
          <w:sz w:val="21"/>
          <w:lang w:eastAsia="zh-CN"/>
        </w:rPr>
        <w:t>在具有不同技术特征的上市前通知（510（k））中确定实质等同性时要考虑的获益-风险因素</w:t>
      </w:r>
      <w:r>
        <w:rPr>
          <w:rFonts w:hint="eastAsia"/>
          <w:sz w:val="21"/>
          <w:lang w:eastAsia="zh-CN"/>
        </w:rPr>
        <w:t>》</w:t>
      </w:r>
      <w:r>
        <w:rPr>
          <w:color w:val="auto"/>
          <w:sz w:val="21"/>
          <w:lang w:eastAsia="zh-CN"/>
        </w:rPr>
        <w:t>（</w:t>
      </w:r>
      <w:r>
        <w:fldChar w:fldCharType="begin"/>
      </w:r>
      <w:r>
        <w:instrText xml:space="preserve"> HYPERLINK "https://www.fda.gov/regulatory-information/search-fda-guidance-documents/benefit-risk-factors-consider-when-determining-substantial-equivalence-premarket-notifications-510k" </w:instrText>
      </w:r>
      <w:r>
        <w:fldChar w:fldCharType="separate"/>
      </w:r>
      <w:r>
        <w:rPr>
          <w:rStyle w:val="11"/>
          <w:sz w:val="21"/>
          <w:lang w:eastAsia="zh-CN"/>
        </w:rPr>
        <w:t>https://www.fda.gov/regulatory-information/search-fda-guidance-documents/benefit-risk-factors-consider-when-determining-substantial-equivalence-premarket-notifications-510k</w:t>
      </w:r>
      <w:r>
        <w:rPr>
          <w:rStyle w:val="11"/>
          <w:sz w:val="21"/>
          <w:lang w:eastAsia="zh-CN"/>
        </w:rPr>
        <w:fldChar w:fldCharType="end"/>
      </w:r>
      <w:r>
        <w:rPr>
          <w:color w:val="auto"/>
          <w:sz w:val="21"/>
          <w:lang w:eastAsia="zh-CN"/>
        </w:rPr>
        <w:t>）</w:t>
      </w:r>
      <w:r>
        <w:rPr>
          <w:rFonts w:hint="eastAsia"/>
          <w:color w:val="auto"/>
          <w:sz w:val="21"/>
          <w:lang w:eastAsia="zh-CN"/>
        </w:rPr>
        <w:t>，</w:t>
      </w:r>
      <w:r>
        <w:rPr>
          <w:sz w:val="21"/>
          <w:lang w:eastAsia="zh-CN"/>
        </w:rPr>
        <w:t>和</w:t>
      </w:r>
      <w:r>
        <w:rPr>
          <w:rFonts w:hint="eastAsia"/>
          <w:sz w:val="21"/>
          <w:lang w:eastAsia="zh-CN"/>
        </w:rPr>
        <w:t>《</w:t>
      </w:r>
      <w:r>
        <w:rPr>
          <w:sz w:val="21"/>
          <w:lang w:eastAsia="zh-CN"/>
        </w:rPr>
        <w:t>确定医疗器械上市前批准、新分类和人道主义器械豁免的获益-风险要考虑的不确定性</w:t>
      </w:r>
      <w:r>
        <w:rPr>
          <w:rFonts w:hint="eastAsia"/>
          <w:sz w:val="21"/>
          <w:lang w:eastAsia="zh-CN"/>
        </w:rPr>
        <w:t>》</w:t>
      </w:r>
      <w:r>
        <w:rPr>
          <w:color w:val="auto"/>
          <w:sz w:val="21"/>
          <w:lang w:eastAsia="zh-CN"/>
        </w:rPr>
        <w:t>（</w:t>
      </w:r>
      <w:r>
        <w:fldChar w:fldCharType="begin"/>
      </w:r>
      <w:r>
        <w:instrText xml:space="preserve"> HYPERLINK "https://www.fda.gov/regulatory-%20information/search-fda-guidance-documents/consideration-uncertainty-making-benefit-risk-determinations-medical-%20device-premarket-approvals-de" </w:instrText>
      </w:r>
      <w:r>
        <w:fldChar w:fldCharType="separate"/>
      </w:r>
      <w:r>
        <w:rPr>
          <w:rStyle w:val="11"/>
          <w:sz w:val="21"/>
          <w:lang w:eastAsia="zh-CN"/>
        </w:rPr>
        <w:t>https://www.fda.gov/regulatory-</w:t>
      </w:r>
      <w:r>
        <w:rPr>
          <w:rStyle w:val="11"/>
          <w:rFonts w:hint="eastAsia"/>
          <w:sz w:val="21"/>
          <w:lang w:eastAsia="zh-CN"/>
        </w:rPr>
        <w:t xml:space="preserve"> </w:t>
      </w:r>
      <w:r>
        <w:rPr>
          <w:rStyle w:val="11"/>
          <w:sz w:val="21"/>
          <w:lang w:eastAsia="zh-CN"/>
        </w:rPr>
        <w:t>information/search-fda-guidance-documents/consideration-uncertainty-making-benefit-risk-determinations-medical- device-premarket-approvals-de</w:t>
      </w:r>
      <w:r>
        <w:rPr>
          <w:rStyle w:val="11"/>
          <w:sz w:val="21"/>
          <w:lang w:eastAsia="zh-CN"/>
        </w:rPr>
        <w:fldChar w:fldCharType="end"/>
      </w:r>
      <w:r>
        <w:rPr>
          <w:color w:val="auto"/>
          <w:sz w:val="21"/>
          <w:lang w:eastAsia="zh-CN"/>
        </w:rPr>
        <w:t>）。</w:t>
      </w:r>
    </w:p>
  </w:footnote>
  <w:footnote w:id="8">
    <w:p w14:paraId="58EFC963">
      <w:pPr>
        <w:pStyle w:val="6"/>
        <w:wordWrap w:val="0"/>
        <w:jc w:val="both"/>
        <w:rPr>
          <w:sz w:val="21"/>
          <w:lang w:eastAsia="zh-CN"/>
        </w:rPr>
      </w:pPr>
      <w:r>
        <w:rPr>
          <w:rStyle w:val="13"/>
          <w:sz w:val="21"/>
        </w:rPr>
        <w:footnoteRef/>
      </w:r>
      <w:r>
        <w:rPr>
          <w:sz w:val="21"/>
        </w:rPr>
        <w:t xml:space="preserve"> </w:t>
      </w:r>
      <w:r>
        <w:fldChar w:fldCharType="begin"/>
      </w:r>
      <w:r>
        <w:instrText xml:space="preserve"> HYPERLINK "https://www.fda.gov/regulatory-information/search-fda-guidance-documents/evaluation-and-reporting-age-race-" </w:instrText>
      </w:r>
      <w:r>
        <w:fldChar w:fldCharType="separate"/>
      </w:r>
      <w:r>
        <w:rPr>
          <w:rStyle w:val="11"/>
          <w:sz w:val="21"/>
          <w:lang w:eastAsia="zh-CN"/>
        </w:rPr>
        <w:t>https://www.fda.gov/regulator</w:t>
      </w:r>
      <w:r>
        <w:rPr>
          <w:rStyle w:val="11"/>
          <w:rFonts w:hint="eastAsia"/>
          <w:sz w:val="21"/>
          <w:lang w:eastAsia="zh-CN"/>
        </w:rPr>
        <w:t>y</w:t>
      </w:r>
      <w:r>
        <w:rPr>
          <w:rStyle w:val="11"/>
          <w:sz w:val="21"/>
          <w:lang w:eastAsia="zh-CN"/>
        </w:rPr>
        <w:t>-information/search-fda-guidance-documents/evaluation-and-reporting-age-race-</w:t>
      </w:r>
      <w:r>
        <w:rPr>
          <w:rStyle w:val="11"/>
          <w:sz w:val="21"/>
          <w:lang w:eastAsia="zh-CN"/>
        </w:rPr>
        <w:fldChar w:fldCharType="end"/>
      </w:r>
      <w:r>
        <w:rPr>
          <w:color w:val="0000FF"/>
          <w:sz w:val="21"/>
          <w:u w:val="single"/>
          <w:lang w:eastAsia="zh-CN"/>
        </w:rPr>
        <w:t xml:space="preserve"> </w:t>
      </w:r>
      <w:r>
        <w:fldChar w:fldCharType="begin"/>
      </w:r>
      <w:r>
        <w:instrText xml:space="preserve"> HYPERLINK "https://www.fda.gov/regulatory-information/search-fda-guidance-documents/evaluation-and-reporting-age-race-and-ethnicity-specific-data-medical-device-clinical-studies" </w:instrText>
      </w:r>
      <w:r>
        <w:fldChar w:fldCharType="separate"/>
      </w:r>
      <w:r>
        <w:rPr>
          <w:rStyle w:val="11"/>
          <w:sz w:val="21"/>
          <w:lang w:eastAsia="zh-CN"/>
        </w:rPr>
        <w:t>and-ethnicity-specific-data-medical-device-clinical-studies</w:t>
      </w:r>
      <w:r>
        <w:rPr>
          <w:rStyle w:val="11"/>
          <w:sz w:val="21"/>
          <w:lang w:eastAsia="zh-CN"/>
        </w:rPr>
        <w:fldChar w:fldCharType="end"/>
      </w:r>
      <w:r>
        <w:rPr>
          <w:color w:val="0000FF"/>
          <w:sz w:val="21"/>
          <w:lang w:eastAsia="zh-CN"/>
        </w:rPr>
        <w:t>.</w:t>
      </w:r>
    </w:p>
  </w:footnote>
  <w:footnote w:id="9">
    <w:p w14:paraId="020DBD5A">
      <w:pPr>
        <w:pStyle w:val="6"/>
        <w:jc w:val="both"/>
        <w:rPr>
          <w:sz w:val="21"/>
          <w:lang w:eastAsia="zh-CN"/>
        </w:rPr>
      </w:pPr>
      <w:r>
        <w:rPr>
          <w:rStyle w:val="13"/>
          <w:sz w:val="21"/>
        </w:rPr>
        <w:footnoteRef/>
      </w:r>
      <w:r>
        <w:rPr>
          <w:rFonts w:hint="eastAsia"/>
          <w:sz w:val="21"/>
          <w:lang w:eastAsia="zh-CN"/>
        </w:rPr>
        <w:t xml:space="preserve"> </w:t>
      </w:r>
      <w:r>
        <w:rPr>
          <w:sz w:val="21"/>
          <w:lang w:eastAsia="zh-CN"/>
        </w:rPr>
        <w:t>更多信息请</w:t>
      </w:r>
      <w:r>
        <w:rPr>
          <w:rFonts w:hint="eastAsia"/>
          <w:sz w:val="21"/>
          <w:lang w:eastAsia="zh-CN"/>
        </w:rPr>
        <w:t>参见</w:t>
      </w:r>
      <w:r>
        <w:fldChar w:fldCharType="begin"/>
      </w:r>
      <w:r>
        <w:instrText xml:space="preserve"> HYPERLINK "https://ctep.cancer.gov/protocolDevelopment/electronic_applications/ctc.htm" </w:instrText>
      </w:r>
      <w:r>
        <w:fldChar w:fldCharType="separate"/>
      </w:r>
      <w:r>
        <w:rPr>
          <w:rStyle w:val="11"/>
          <w:sz w:val="21"/>
          <w:lang w:val="fr-FR" w:eastAsia="zh-CN"/>
        </w:rPr>
        <w:t>https://ctep.cancer.gov/protocolDevelopment/electronic</w:t>
      </w:r>
      <w:r>
        <w:rPr>
          <w:rStyle w:val="11"/>
          <w:rFonts w:hint="eastAsia"/>
          <w:sz w:val="21"/>
          <w:lang w:val="fr-FR" w:eastAsia="zh-CN"/>
        </w:rPr>
        <w:t>_</w:t>
      </w:r>
      <w:r>
        <w:rPr>
          <w:rStyle w:val="11"/>
          <w:sz w:val="21"/>
          <w:lang w:val="fr-FR" w:eastAsia="zh-CN"/>
        </w:rPr>
        <w:t>applications/ctc.htm</w:t>
      </w:r>
      <w:r>
        <w:rPr>
          <w:rStyle w:val="11"/>
          <w:sz w:val="21"/>
          <w:lang w:val="fr-FR" w:eastAsia="zh-CN"/>
        </w:rPr>
        <w:fldChar w:fldCharType="end"/>
      </w:r>
      <w:r>
        <w:rPr>
          <w:sz w:val="21"/>
          <w:lang w:eastAsia="zh-CN"/>
        </w:rPr>
        <w:t>。</w:t>
      </w:r>
    </w:p>
  </w:footnote>
  <w:footnote w:id="10">
    <w:p w14:paraId="6425C5C3">
      <w:pPr>
        <w:pStyle w:val="6"/>
        <w:jc w:val="both"/>
        <w:rPr>
          <w:sz w:val="21"/>
          <w:lang w:eastAsia="zh-CN"/>
        </w:rPr>
      </w:pPr>
      <w:r>
        <w:rPr>
          <w:rStyle w:val="13"/>
          <w:sz w:val="21"/>
        </w:rPr>
        <w:footnoteRef/>
      </w:r>
      <w:r>
        <w:rPr>
          <w:rFonts w:hint="eastAsia"/>
          <w:sz w:val="21"/>
          <w:lang w:eastAsia="zh-CN"/>
        </w:rPr>
        <w:t xml:space="preserve"> </w:t>
      </w:r>
      <w:r>
        <w:rPr>
          <w:sz w:val="21"/>
          <w:lang w:eastAsia="zh-CN"/>
        </w:rPr>
        <w:t>对于本指南的目的，术语</w:t>
      </w:r>
      <w:r>
        <w:rPr>
          <w:rFonts w:ascii="宋体" w:hAnsi="宋体"/>
          <w:sz w:val="21"/>
          <w:lang w:eastAsia="zh-CN"/>
        </w:rPr>
        <w:t>“</w:t>
      </w:r>
      <w:r>
        <w:rPr>
          <w:sz w:val="21"/>
          <w:lang w:eastAsia="zh-CN"/>
        </w:rPr>
        <w:t>严重不良事件</w:t>
      </w:r>
      <w:r>
        <w:rPr>
          <w:rFonts w:ascii="宋体" w:hAnsi="宋体"/>
          <w:sz w:val="21"/>
          <w:lang w:eastAsia="zh-CN"/>
        </w:rPr>
        <w:t>”</w:t>
      </w:r>
      <w:r>
        <w:rPr>
          <w:sz w:val="21"/>
          <w:lang w:eastAsia="zh-CN"/>
        </w:rPr>
        <w:t>的使用符合FDA指南</w:t>
      </w:r>
      <w:r>
        <w:rPr>
          <w:rFonts w:hint="eastAsia"/>
          <w:sz w:val="21"/>
          <w:lang w:eastAsia="zh-CN"/>
        </w:rPr>
        <w:t>《</w:t>
      </w:r>
      <w:r>
        <w:rPr>
          <w:sz w:val="21"/>
          <w:lang w:eastAsia="zh-CN"/>
        </w:rPr>
        <w:t>在确定医疗器械试验用器械豁免的获益-风险时要考虑的因素</w:t>
      </w:r>
      <w:r>
        <w:rPr>
          <w:rFonts w:hint="eastAsia"/>
          <w:sz w:val="21"/>
          <w:lang w:eastAsia="zh-CN"/>
        </w:rPr>
        <w:t>》</w:t>
      </w:r>
      <w:r>
        <w:rPr>
          <w:sz w:val="21"/>
          <w:lang w:eastAsia="zh-CN"/>
        </w:rPr>
        <w:t>，</w:t>
      </w:r>
      <w:r>
        <w:rPr>
          <w:rFonts w:hint="eastAsia"/>
          <w:sz w:val="21"/>
          <w:lang w:eastAsia="zh-CN"/>
        </w:rPr>
        <w:t>请</w:t>
      </w:r>
      <w:r>
        <w:rPr>
          <w:sz w:val="21"/>
          <w:lang w:eastAsia="zh-CN"/>
        </w:rPr>
        <w:t>登录网址</w:t>
      </w:r>
      <w:r>
        <w:fldChar w:fldCharType="begin"/>
      </w:r>
      <w:r>
        <w:instrText xml:space="preserve"> HYPERLINK "https://www.fda.gov/regulatory-information/search-fda-guidance-documents/factors-consider-when-making-benefit-risk-determinations-medical-device-investigational-device" </w:instrText>
      </w:r>
      <w:r>
        <w:fldChar w:fldCharType="separate"/>
      </w:r>
      <w:r>
        <w:rPr>
          <w:rStyle w:val="11"/>
          <w:sz w:val="21"/>
          <w:lang w:eastAsia="zh-CN"/>
        </w:rPr>
        <w:t>https://www.fda.gov/regulatory-information/search-fda-</w:t>
      </w:r>
      <w:r>
        <w:rPr>
          <w:rStyle w:val="11"/>
          <w:rFonts w:hint="eastAsia"/>
          <w:sz w:val="21"/>
          <w:lang w:eastAsia="zh-CN"/>
        </w:rPr>
        <w:t xml:space="preserve"> </w:t>
      </w:r>
      <w:r>
        <w:rPr>
          <w:rStyle w:val="11"/>
          <w:sz w:val="21"/>
          <w:lang w:eastAsia="zh-CN"/>
        </w:rPr>
        <w:t>guidance-documents/factors-</w:t>
      </w:r>
      <w:r>
        <w:rPr>
          <w:rStyle w:val="11"/>
          <w:sz w:val="21"/>
          <w:lang w:eastAsia="zh-CN"/>
        </w:rPr>
        <w:fldChar w:fldCharType="end"/>
      </w:r>
      <w:r>
        <w:fldChar w:fldCharType="begin"/>
      </w:r>
      <w:r>
        <w:instrText xml:space="preserve"> HYPERLINK "https://www.fda.gov/regulatory-information/search-fda-guidance-documents/factors-consider-when-making-benefit-risk-determinations-medical-device-investigational-device" </w:instrText>
      </w:r>
      <w:r>
        <w:fldChar w:fldCharType="separate"/>
      </w:r>
      <w:r>
        <w:rPr>
          <w:rStyle w:val="11"/>
          <w:sz w:val="21"/>
          <w:lang w:eastAsia="zh-CN"/>
        </w:rPr>
        <w:t>consider-when-making-benefit-risk-determinations-medical-device-investigational-device</w:t>
      </w:r>
      <w:r>
        <w:rPr>
          <w:rStyle w:val="11"/>
          <w:sz w:val="21"/>
          <w:lang w:eastAsia="zh-CN"/>
        </w:rPr>
        <w:fldChar w:fldCharType="end"/>
      </w:r>
      <w:r>
        <w:rPr>
          <w:sz w:val="21"/>
          <w:lang w:eastAsia="zh-CN"/>
        </w:rPr>
        <w:t>。</w:t>
      </w:r>
    </w:p>
  </w:footnote>
  <w:footnote w:id="11">
    <w:p w14:paraId="1820C028">
      <w:pPr>
        <w:pStyle w:val="6"/>
        <w:jc w:val="both"/>
        <w:rPr>
          <w:sz w:val="21"/>
          <w:lang w:eastAsia="zh-CN"/>
        </w:rPr>
      </w:pPr>
      <w:r>
        <w:rPr>
          <w:rStyle w:val="13"/>
          <w:sz w:val="21"/>
        </w:rPr>
        <w:footnoteRef/>
      </w:r>
      <w:r>
        <w:rPr>
          <w:rFonts w:hint="eastAsia"/>
          <w:sz w:val="21"/>
          <w:lang w:eastAsia="zh-CN"/>
        </w:rPr>
        <w:t xml:space="preserve"> </w:t>
      </w:r>
      <w:r>
        <w:rPr>
          <w:sz w:val="21"/>
          <w:lang w:eastAsia="zh-CN"/>
        </w:rPr>
        <w:t>更多信息请参</w:t>
      </w:r>
      <w:r>
        <w:rPr>
          <w:rFonts w:hint="eastAsia"/>
          <w:sz w:val="21"/>
          <w:lang w:eastAsia="zh-CN"/>
        </w:rPr>
        <w:t>见《</w:t>
      </w:r>
      <w:r>
        <w:rPr>
          <w:sz w:val="21"/>
          <w:lang w:eastAsia="zh-CN"/>
        </w:rPr>
        <w:t>临床试验数据监查委员会的设立和运作</w:t>
      </w:r>
      <w:r>
        <w:rPr>
          <w:rFonts w:hint="eastAsia"/>
          <w:sz w:val="21"/>
          <w:lang w:eastAsia="zh-CN"/>
        </w:rPr>
        <w:t>》</w:t>
      </w:r>
      <w:r>
        <w:rPr>
          <w:sz w:val="21"/>
          <w:lang w:eastAsia="zh-CN"/>
        </w:rPr>
        <w:t>，</w:t>
      </w:r>
      <w:r>
        <w:rPr>
          <w:rFonts w:hint="eastAsia"/>
          <w:sz w:val="21"/>
          <w:lang w:eastAsia="zh-CN"/>
        </w:rPr>
        <w:t>请登录</w:t>
      </w:r>
      <w:r>
        <w:rPr>
          <w:sz w:val="21"/>
          <w:lang w:eastAsia="zh-CN"/>
        </w:rPr>
        <w:t>网址</w:t>
      </w:r>
      <w:r>
        <w:fldChar w:fldCharType="begin"/>
      </w:r>
      <w:r>
        <w:instrText xml:space="preserve"> HYPERLINK "https://www.fda.gov/regulatorv-%20information/search-fda-guidance-documents/establishment-and-" </w:instrText>
      </w:r>
      <w:r>
        <w:fldChar w:fldCharType="separate"/>
      </w:r>
      <w:r>
        <w:rPr>
          <w:rStyle w:val="11"/>
          <w:sz w:val="21"/>
          <w:lang w:eastAsia="zh-CN"/>
        </w:rPr>
        <w:t>https://www.fda.gov/regulator</w:t>
      </w:r>
      <w:r>
        <w:rPr>
          <w:rStyle w:val="11"/>
          <w:rFonts w:hint="eastAsia"/>
          <w:sz w:val="21"/>
          <w:lang w:eastAsia="zh-CN"/>
        </w:rPr>
        <w:t>y</w:t>
      </w:r>
      <w:r>
        <w:rPr>
          <w:rStyle w:val="11"/>
          <w:sz w:val="21"/>
          <w:lang w:eastAsia="zh-CN"/>
        </w:rPr>
        <w:t>-</w:t>
      </w:r>
      <w:r>
        <w:rPr>
          <w:rStyle w:val="11"/>
          <w:rFonts w:hint="eastAsia"/>
          <w:sz w:val="21"/>
          <w:lang w:eastAsia="zh-CN"/>
        </w:rPr>
        <w:t xml:space="preserve"> </w:t>
      </w:r>
      <w:r>
        <w:rPr>
          <w:rStyle w:val="11"/>
          <w:sz w:val="21"/>
          <w:lang w:eastAsia="zh-CN"/>
        </w:rPr>
        <w:t>information/search-fda-guidance-documents/establishment-and-</w:t>
      </w:r>
      <w:r>
        <w:rPr>
          <w:rStyle w:val="11"/>
          <w:sz w:val="21"/>
          <w:lang w:eastAsia="zh-CN"/>
        </w:rPr>
        <w:fldChar w:fldCharType="end"/>
      </w:r>
      <w:r>
        <w:fldChar w:fldCharType="begin"/>
      </w:r>
      <w:r>
        <w:instrText xml:space="preserve"> HYPERLINK "https://www.fda.gov/regulatory-information/search-fda-guidance-documents/establishment-and-operation-clinical-trial-data-monitoring-committees" </w:instrText>
      </w:r>
      <w:r>
        <w:fldChar w:fldCharType="separate"/>
      </w:r>
      <w:r>
        <w:rPr>
          <w:rStyle w:val="11"/>
          <w:sz w:val="21"/>
          <w:lang w:eastAsia="zh-CN"/>
        </w:rPr>
        <w:t>operation-clinical-trial-data-monitoring-committees</w:t>
      </w:r>
      <w:r>
        <w:rPr>
          <w:rStyle w:val="11"/>
          <w:sz w:val="21"/>
          <w:lang w:eastAsia="zh-CN"/>
        </w:rPr>
        <w:fldChar w:fldCharType="end"/>
      </w:r>
      <w:r>
        <w:rPr>
          <w:color w:val="auto"/>
          <w:sz w:val="21"/>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ED36">
    <w:pPr>
      <w:pStyle w:val="5"/>
      <w:pBdr>
        <w:bottom w:val="none" w:color="auto" w:sz="0" w:space="0"/>
      </w:pBdr>
    </w:pPr>
    <w:r>
      <w:rPr>
        <w:rFonts w:hint="eastAsia"/>
        <w:b/>
        <w:bCs/>
        <w:i/>
        <w:iCs/>
        <w:sz w:val="21"/>
        <w:szCs w:val="21"/>
        <w:lang w:eastAsia="zh-CN"/>
      </w:rPr>
      <w:t>所含</w:t>
    </w:r>
    <w:r>
      <w:rPr>
        <w:b/>
        <w:bCs/>
        <w:i/>
        <w:iCs/>
        <w:sz w:val="21"/>
        <w:szCs w:val="21"/>
        <w:lang w:eastAsia="zh-CN"/>
      </w:rPr>
      <w:t>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F2229"/>
    <w:multiLevelType w:val="multilevel"/>
    <w:tmpl w:val="06EF2229"/>
    <w:lvl w:ilvl="0" w:tentative="0">
      <w:start w:val="1"/>
      <w:numFmt w:val="bullet"/>
      <w:lvlText w:val="●"/>
      <w:lvlJc w:val="left"/>
      <w:pPr>
        <w:ind w:left="846" w:hanging="420"/>
      </w:pPr>
      <w:rPr>
        <w:rFonts w:hint="default" w:ascii="Times New Roman" w:hAnsi="Times New Roman" w:cs="Times New Roman"/>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
    <w:nsid w:val="49C53DA4"/>
    <w:multiLevelType w:val="multilevel"/>
    <w:tmpl w:val="49C53DA4"/>
    <w:lvl w:ilvl="0" w:tentative="0">
      <w:start w:val="1"/>
      <w:numFmt w:val="bullet"/>
      <w:pStyle w:val="24"/>
      <w:lvlText w:val="○"/>
      <w:lvlJc w:val="left"/>
      <w:pPr>
        <w:ind w:left="1546" w:hanging="420"/>
      </w:pPr>
      <w:rPr>
        <w:rFonts w:hint="default" w:ascii="Times New Roman" w:hAnsi="Times New Roman" w:cs="Times New Roman"/>
      </w:rPr>
    </w:lvl>
    <w:lvl w:ilvl="1" w:tentative="0">
      <w:start w:val="1"/>
      <w:numFmt w:val="bullet"/>
      <w:lvlText w:val=""/>
      <w:lvlJc w:val="left"/>
      <w:pPr>
        <w:ind w:left="1966" w:hanging="420"/>
      </w:pPr>
      <w:rPr>
        <w:rFonts w:hint="default" w:ascii="Wingdings" w:hAnsi="Wingdings"/>
      </w:rPr>
    </w:lvl>
    <w:lvl w:ilvl="2" w:tentative="0">
      <w:start w:val="1"/>
      <w:numFmt w:val="bullet"/>
      <w:lvlText w:val=""/>
      <w:lvlJc w:val="left"/>
      <w:pPr>
        <w:ind w:left="2386" w:hanging="420"/>
      </w:pPr>
      <w:rPr>
        <w:rFonts w:hint="default" w:ascii="Wingdings" w:hAnsi="Wingdings"/>
      </w:rPr>
    </w:lvl>
    <w:lvl w:ilvl="3" w:tentative="0">
      <w:start w:val="1"/>
      <w:numFmt w:val="bullet"/>
      <w:lvlText w:val=""/>
      <w:lvlJc w:val="left"/>
      <w:pPr>
        <w:ind w:left="2806" w:hanging="420"/>
      </w:pPr>
      <w:rPr>
        <w:rFonts w:hint="default" w:ascii="Wingdings" w:hAnsi="Wingdings"/>
      </w:rPr>
    </w:lvl>
    <w:lvl w:ilvl="4" w:tentative="0">
      <w:start w:val="1"/>
      <w:numFmt w:val="bullet"/>
      <w:lvlText w:val=""/>
      <w:lvlJc w:val="left"/>
      <w:pPr>
        <w:ind w:left="3226" w:hanging="420"/>
      </w:pPr>
      <w:rPr>
        <w:rFonts w:hint="default" w:ascii="Wingdings" w:hAnsi="Wingdings"/>
      </w:rPr>
    </w:lvl>
    <w:lvl w:ilvl="5" w:tentative="0">
      <w:start w:val="1"/>
      <w:numFmt w:val="bullet"/>
      <w:lvlText w:val=""/>
      <w:lvlJc w:val="left"/>
      <w:pPr>
        <w:ind w:left="3646" w:hanging="420"/>
      </w:pPr>
      <w:rPr>
        <w:rFonts w:hint="default" w:ascii="Wingdings" w:hAnsi="Wingdings"/>
      </w:rPr>
    </w:lvl>
    <w:lvl w:ilvl="6" w:tentative="0">
      <w:start w:val="1"/>
      <w:numFmt w:val="bullet"/>
      <w:lvlText w:val=""/>
      <w:lvlJc w:val="left"/>
      <w:pPr>
        <w:ind w:left="4066" w:hanging="420"/>
      </w:pPr>
      <w:rPr>
        <w:rFonts w:hint="default" w:ascii="Wingdings" w:hAnsi="Wingdings"/>
      </w:rPr>
    </w:lvl>
    <w:lvl w:ilvl="7" w:tentative="0">
      <w:start w:val="1"/>
      <w:numFmt w:val="bullet"/>
      <w:lvlText w:val=""/>
      <w:lvlJc w:val="left"/>
      <w:pPr>
        <w:ind w:left="4486" w:hanging="420"/>
      </w:pPr>
      <w:rPr>
        <w:rFonts w:hint="default" w:ascii="Wingdings" w:hAnsi="Wingdings"/>
      </w:rPr>
    </w:lvl>
    <w:lvl w:ilvl="8" w:tentative="0">
      <w:start w:val="1"/>
      <w:numFmt w:val="bullet"/>
      <w:lvlText w:val=""/>
      <w:lvlJc w:val="left"/>
      <w:pPr>
        <w:ind w:left="4906" w:hanging="420"/>
      </w:pPr>
      <w:rPr>
        <w:rFonts w:hint="default" w:ascii="Wingdings" w:hAnsi="Wingdings"/>
      </w:rPr>
    </w:lvl>
  </w:abstractNum>
  <w:abstractNum w:abstractNumId="2">
    <w:nsid w:val="6B3C2A24"/>
    <w:multiLevelType w:val="multilevel"/>
    <w:tmpl w:val="6B3C2A24"/>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trackRevisions w:val="1"/>
  <w:documentProtection w:enforcement="0"/>
  <w:defaultTabStop w:val="420"/>
  <w:drawingGridHorizontalSpacing w:val="181"/>
  <w:drawingGridVerticalSpacing w:val="181"/>
  <w:characterSpacingControl w:val="compressPunctuation"/>
  <w:footnotePr>
    <w:footnote w:id="24"/>
    <w:footnote w:id="25"/>
  </w:foot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1EFF"/>
    <w:rsid w:val="000006A8"/>
    <w:rsid w:val="000015E4"/>
    <w:rsid w:val="00001ED4"/>
    <w:rsid w:val="00010A71"/>
    <w:rsid w:val="0002445F"/>
    <w:rsid w:val="00055839"/>
    <w:rsid w:val="00073CA5"/>
    <w:rsid w:val="00081281"/>
    <w:rsid w:val="00082FD1"/>
    <w:rsid w:val="000856AF"/>
    <w:rsid w:val="00095B11"/>
    <w:rsid w:val="000C3DD3"/>
    <w:rsid w:val="000C5C97"/>
    <w:rsid w:val="000C7C9C"/>
    <w:rsid w:val="000D3339"/>
    <w:rsid w:val="000E3B14"/>
    <w:rsid w:val="00110AB3"/>
    <w:rsid w:val="0011487A"/>
    <w:rsid w:val="001661B4"/>
    <w:rsid w:val="0017371A"/>
    <w:rsid w:val="00190FFA"/>
    <w:rsid w:val="001978F0"/>
    <w:rsid w:val="001A3084"/>
    <w:rsid w:val="001B51C3"/>
    <w:rsid w:val="001C4B2E"/>
    <w:rsid w:val="00211DF6"/>
    <w:rsid w:val="00212DF0"/>
    <w:rsid w:val="00217ED3"/>
    <w:rsid w:val="00230CC3"/>
    <w:rsid w:val="00232466"/>
    <w:rsid w:val="002339B6"/>
    <w:rsid w:val="00245E1A"/>
    <w:rsid w:val="00250E1C"/>
    <w:rsid w:val="0025215C"/>
    <w:rsid w:val="00284FB7"/>
    <w:rsid w:val="00295223"/>
    <w:rsid w:val="002A08C3"/>
    <w:rsid w:val="002D44E8"/>
    <w:rsid w:val="002E2262"/>
    <w:rsid w:val="00303371"/>
    <w:rsid w:val="00307B1D"/>
    <w:rsid w:val="00311C29"/>
    <w:rsid w:val="003255CA"/>
    <w:rsid w:val="00333B95"/>
    <w:rsid w:val="00344DC3"/>
    <w:rsid w:val="00350B76"/>
    <w:rsid w:val="0035662B"/>
    <w:rsid w:val="00367452"/>
    <w:rsid w:val="00370A2B"/>
    <w:rsid w:val="00377B89"/>
    <w:rsid w:val="003A52AB"/>
    <w:rsid w:val="003B2B49"/>
    <w:rsid w:val="003B745C"/>
    <w:rsid w:val="003C77B7"/>
    <w:rsid w:val="003D7C65"/>
    <w:rsid w:val="003E5A5C"/>
    <w:rsid w:val="004124B5"/>
    <w:rsid w:val="00427DD2"/>
    <w:rsid w:val="00445FF7"/>
    <w:rsid w:val="00473A94"/>
    <w:rsid w:val="00473CD9"/>
    <w:rsid w:val="004916A7"/>
    <w:rsid w:val="004922A5"/>
    <w:rsid w:val="004A30DF"/>
    <w:rsid w:val="004C19EA"/>
    <w:rsid w:val="004D3C0E"/>
    <w:rsid w:val="004F17DE"/>
    <w:rsid w:val="004F4F6C"/>
    <w:rsid w:val="005002C8"/>
    <w:rsid w:val="00504AEE"/>
    <w:rsid w:val="00522A8E"/>
    <w:rsid w:val="00532AD0"/>
    <w:rsid w:val="00536822"/>
    <w:rsid w:val="00543E7D"/>
    <w:rsid w:val="0055132D"/>
    <w:rsid w:val="0056091D"/>
    <w:rsid w:val="00570A00"/>
    <w:rsid w:val="005746DC"/>
    <w:rsid w:val="00586D9D"/>
    <w:rsid w:val="00591CD6"/>
    <w:rsid w:val="005A6BF2"/>
    <w:rsid w:val="005B287B"/>
    <w:rsid w:val="005B4D91"/>
    <w:rsid w:val="005B6551"/>
    <w:rsid w:val="005D04E2"/>
    <w:rsid w:val="00621302"/>
    <w:rsid w:val="00670AAB"/>
    <w:rsid w:val="00674D8B"/>
    <w:rsid w:val="006956A3"/>
    <w:rsid w:val="00695BD4"/>
    <w:rsid w:val="006A2D6F"/>
    <w:rsid w:val="006A59CF"/>
    <w:rsid w:val="006B31A9"/>
    <w:rsid w:val="006B7F24"/>
    <w:rsid w:val="006C0FFD"/>
    <w:rsid w:val="006D576E"/>
    <w:rsid w:val="006E045A"/>
    <w:rsid w:val="006E506B"/>
    <w:rsid w:val="00704BAF"/>
    <w:rsid w:val="00721E55"/>
    <w:rsid w:val="00733F86"/>
    <w:rsid w:val="00745FCA"/>
    <w:rsid w:val="0075527D"/>
    <w:rsid w:val="007A1EFF"/>
    <w:rsid w:val="007A4F23"/>
    <w:rsid w:val="007E600D"/>
    <w:rsid w:val="00800E32"/>
    <w:rsid w:val="008011C9"/>
    <w:rsid w:val="00835047"/>
    <w:rsid w:val="008463C4"/>
    <w:rsid w:val="00857B49"/>
    <w:rsid w:val="00862B46"/>
    <w:rsid w:val="008773D9"/>
    <w:rsid w:val="0088234C"/>
    <w:rsid w:val="008B3710"/>
    <w:rsid w:val="008E2664"/>
    <w:rsid w:val="008E700D"/>
    <w:rsid w:val="008F27F5"/>
    <w:rsid w:val="009225A7"/>
    <w:rsid w:val="00933AD6"/>
    <w:rsid w:val="00963EE3"/>
    <w:rsid w:val="00965D36"/>
    <w:rsid w:val="009677A4"/>
    <w:rsid w:val="009966FD"/>
    <w:rsid w:val="009A3411"/>
    <w:rsid w:val="009A65B2"/>
    <w:rsid w:val="009B24EC"/>
    <w:rsid w:val="009C575F"/>
    <w:rsid w:val="009C7912"/>
    <w:rsid w:val="009E4277"/>
    <w:rsid w:val="00A017A7"/>
    <w:rsid w:val="00A02155"/>
    <w:rsid w:val="00A0709F"/>
    <w:rsid w:val="00A26798"/>
    <w:rsid w:val="00A35414"/>
    <w:rsid w:val="00A7122A"/>
    <w:rsid w:val="00A91382"/>
    <w:rsid w:val="00AA5EC1"/>
    <w:rsid w:val="00AB66BB"/>
    <w:rsid w:val="00AD6DC0"/>
    <w:rsid w:val="00AD7F4A"/>
    <w:rsid w:val="00B205EF"/>
    <w:rsid w:val="00B24B47"/>
    <w:rsid w:val="00B6132D"/>
    <w:rsid w:val="00B62CDE"/>
    <w:rsid w:val="00B87C37"/>
    <w:rsid w:val="00B90E88"/>
    <w:rsid w:val="00BB2473"/>
    <w:rsid w:val="00BC008A"/>
    <w:rsid w:val="00BD2206"/>
    <w:rsid w:val="00C05554"/>
    <w:rsid w:val="00C11B2E"/>
    <w:rsid w:val="00C1461A"/>
    <w:rsid w:val="00C244BD"/>
    <w:rsid w:val="00C2673E"/>
    <w:rsid w:val="00C375AD"/>
    <w:rsid w:val="00C611AD"/>
    <w:rsid w:val="00C75D3C"/>
    <w:rsid w:val="00C91027"/>
    <w:rsid w:val="00CB3FC8"/>
    <w:rsid w:val="00CD6844"/>
    <w:rsid w:val="00CE5FB1"/>
    <w:rsid w:val="00D049D0"/>
    <w:rsid w:val="00D1477F"/>
    <w:rsid w:val="00D16368"/>
    <w:rsid w:val="00D27B62"/>
    <w:rsid w:val="00D27D10"/>
    <w:rsid w:val="00DB1FBC"/>
    <w:rsid w:val="00DE6DC9"/>
    <w:rsid w:val="00DF5E0E"/>
    <w:rsid w:val="00E05DD1"/>
    <w:rsid w:val="00E34862"/>
    <w:rsid w:val="00E361C0"/>
    <w:rsid w:val="00E36458"/>
    <w:rsid w:val="00E420B2"/>
    <w:rsid w:val="00E462E2"/>
    <w:rsid w:val="00E815BA"/>
    <w:rsid w:val="00E9223A"/>
    <w:rsid w:val="00EA04FD"/>
    <w:rsid w:val="00EB268D"/>
    <w:rsid w:val="00EC4138"/>
    <w:rsid w:val="00ED26D4"/>
    <w:rsid w:val="00EF6F0B"/>
    <w:rsid w:val="00EF77A5"/>
    <w:rsid w:val="00F320BE"/>
    <w:rsid w:val="00F54D25"/>
    <w:rsid w:val="00F62E74"/>
    <w:rsid w:val="00F77FFC"/>
    <w:rsid w:val="00F801A9"/>
    <w:rsid w:val="00F925D6"/>
    <w:rsid w:val="00F9287F"/>
    <w:rsid w:val="00F97ABE"/>
    <w:rsid w:val="00FD6878"/>
    <w:rsid w:val="00FE79CC"/>
    <w:rsid w:val="00FF0B5A"/>
    <w:rsid w:val="1A82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7"/>
    <w:semiHidden/>
    <w:unhideWhenUsed/>
    <w:qFormat/>
    <w:uiPriority w:val="99"/>
  </w:style>
  <w:style w:type="paragraph" w:styleId="3">
    <w:name w:val="Balloon Text"/>
    <w:basedOn w:val="1"/>
    <w:link w:val="16"/>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6"/>
    <w:semiHidden/>
    <w:unhideWhenUsed/>
    <w:uiPriority w:val="99"/>
    <w:pPr>
      <w:snapToGrid w:val="0"/>
    </w:pPr>
    <w:rPr>
      <w:sz w:val="18"/>
      <w:szCs w:val="18"/>
    </w:rPr>
  </w:style>
  <w:style w:type="paragraph" w:styleId="7">
    <w:name w:val="annotation subject"/>
    <w:basedOn w:val="2"/>
    <w:next w:val="2"/>
    <w:link w:val="28"/>
    <w:semiHidden/>
    <w:unhideWhenUsed/>
    <w:uiPriority w:val="99"/>
    <w:rPr>
      <w:b/>
      <w:bCs/>
    </w:rPr>
  </w:style>
  <w:style w:type="table" w:styleId="9">
    <w:name w:val="Table Grid"/>
    <w:basedOn w:val="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uiPriority w:val="0"/>
    <w:rPr>
      <w:color w:val="0000FF"/>
      <w:u w:val="single"/>
    </w:rPr>
  </w:style>
  <w:style w:type="character" w:styleId="12">
    <w:name w:val="annotation reference"/>
    <w:semiHidden/>
    <w:unhideWhenUsed/>
    <w:uiPriority w:val="99"/>
    <w:rPr>
      <w:sz w:val="21"/>
      <w:szCs w:val="21"/>
    </w:rPr>
  </w:style>
  <w:style w:type="character" w:styleId="13">
    <w:name w:val="footnote reference"/>
    <w:semiHidden/>
    <w:unhideWhenUsed/>
    <w:uiPriority w:val="99"/>
    <w:rPr>
      <w:vertAlign w:val="superscript"/>
    </w:rPr>
  </w:style>
  <w:style w:type="character" w:customStyle="1" w:styleId="14">
    <w:name w:val="页眉 字符"/>
    <w:link w:val="5"/>
    <w:uiPriority w:val="99"/>
    <w:rPr>
      <w:rFonts w:eastAsia="Times New Roman"/>
      <w:color w:val="000000"/>
      <w:sz w:val="18"/>
      <w:szCs w:val="18"/>
    </w:rPr>
  </w:style>
  <w:style w:type="character" w:customStyle="1" w:styleId="15">
    <w:name w:val="页脚 字符"/>
    <w:link w:val="4"/>
    <w:uiPriority w:val="99"/>
    <w:rPr>
      <w:rFonts w:eastAsia="Times New Roman"/>
      <w:color w:val="000000"/>
      <w:sz w:val="18"/>
      <w:szCs w:val="18"/>
    </w:rPr>
  </w:style>
  <w:style w:type="character" w:customStyle="1" w:styleId="16">
    <w:name w:val="批注框文本 字符"/>
    <w:link w:val="3"/>
    <w:semiHidden/>
    <w:uiPriority w:val="99"/>
    <w:rPr>
      <w:rFonts w:eastAsia="宋体"/>
      <w:color w:val="000000"/>
      <w:sz w:val="18"/>
      <w:szCs w:val="18"/>
    </w:rPr>
  </w:style>
  <w:style w:type="paragraph" w:customStyle="1" w:styleId="17">
    <w:name w:val="样式b1"/>
    <w:basedOn w:val="1"/>
    <w:uiPriority w:val="0"/>
    <w:pPr>
      <w:pBdr>
        <w:bottom w:val="single" w:color="auto" w:sz="4" w:space="1"/>
      </w:pBdr>
      <w:snapToGrid w:val="0"/>
      <w:spacing w:beforeLines="50"/>
      <w:jc w:val="center"/>
    </w:pPr>
    <w:rPr>
      <w:b/>
      <w:bCs/>
      <w:sz w:val="52"/>
      <w:szCs w:val="52"/>
    </w:rPr>
  </w:style>
  <w:style w:type="paragraph" w:customStyle="1" w:styleId="18">
    <w:name w:val="样式b2"/>
    <w:basedOn w:val="1"/>
    <w:uiPriority w:val="0"/>
    <w:pPr>
      <w:snapToGrid w:val="0"/>
      <w:spacing w:beforeLines="50"/>
      <w:jc w:val="center"/>
    </w:pPr>
    <w:rPr>
      <w:b/>
      <w:bCs/>
      <w:sz w:val="52"/>
      <w:szCs w:val="52"/>
    </w:rPr>
  </w:style>
  <w:style w:type="paragraph" w:customStyle="1" w:styleId="19">
    <w:name w:val="样式m1"/>
    <w:basedOn w:val="1"/>
    <w:autoRedefine/>
    <w:uiPriority w:val="0"/>
    <w:pPr>
      <w:tabs>
        <w:tab w:val="left" w:pos="567"/>
      </w:tabs>
      <w:snapToGrid w:val="0"/>
      <w:jc w:val="both"/>
    </w:pPr>
    <w:rPr>
      <w:b/>
      <w:bCs/>
      <w:sz w:val="28"/>
      <w:szCs w:val="28"/>
      <w:lang w:eastAsia="zh-CN"/>
    </w:rPr>
  </w:style>
  <w:style w:type="paragraph" w:customStyle="1" w:styleId="20">
    <w:name w:val="样式m2"/>
    <w:basedOn w:val="1"/>
    <w:autoRedefine/>
    <w:qFormat/>
    <w:uiPriority w:val="0"/>
    <w:pPr>
      <w:tabs>
        <w:tab w:val="left" w:pos="1276"/>
      </w:tabs>
      <w:snapToGrid w:val="0"/>
      <w:spacing w:beforeLines="50" w:afterLines="50"/>
      <w:ind w:left="1369" w:leftChars="337" w:hanging="661" w:hangingChars="235"/>
      <w:jc w:val="both"/>
    </w:pPr>
    <w:rPr>
      <w:b/>
      <w:bCs/>
      <w:sz w:val="28"/>
      <w:szCs w:val="28"/>
      <w:lang w:eastAsia="zh-CN"/>
    </w:rPr>
  </w:style>
  <w:style w:type="paragraph" w:customStyle="1" w:styleId="21">
    <w:name w:val="样式m22"/>
    <w:basedOn w:val="1"/>
    <w:uiPriority w:val="0"/>
    <w:pPr>
      <w:tabs>
        <w:tab w:val="left" w:pos="1560"/>
      </w:tabs>
      <w:snapToGrid w:val="0"/>
      <w:spacing w:beforeLines="50" w:afterLines="50"/>
      <w:jc w:val="both"/>
    </w:pPr>
    <w:rPr>
      <w:b/>
      <w:bCs/>
      <w:sz w:val="24"/>
      <w:szCs w:val="24"/>
    </w:rPr>
  </w:style>
  <w:style w:type="paragraph" w:customStyle="1" w:styleId="22">
    <w:name w:val="样式m3"/>
    <w:basedOn w:val="1"/>
    <w:qFormat/>
    <w:uiPriority w:val="0"/>
    <w:pPr>
      <w:snapToGrid w:val="0"/>
      <w:spacing w:beforeLines="50" w:afterLines="50"/>
      <w:jc w:val="both"/>
    </w:pPr>
    <w:rPr>
      <w:b/>
      <w:bCs/>
      <w:sz w:val="24"/>
      <w:szCs w:val="24"/>
    </w:rPr>
  </w:style>
  <w:style w:type="paragraph" w:customStyle="1" w:styleId="23">
    <w:name w:val="样式x"/>
    <w:basedOn w:val="1"/>
    <w:uiPriority w:val="0"/>
    <w:pPr>
      <w:tabs>
        <w:tab w:val="left" w:pos="709"/>
      </w:tabs>
      <w:snapToGrid w:val="0"/>
      <w:spacing w:beforeLines="50"/>
      <w:ind w:left="707" w:leftChars="203" w:hanging="281" w:hangingChars="134"/>
      <w:jc w:val="both"/>
    </w:pPr>
    <w:rPr>
      <w:szCs w:val="24"/>
    </w:rPr>
  </w:style>
  <w:style w:type="paragraph" w:customStyle="1" w:styleId="24">
    <w:name w:val="样式x2"/>
    <w:basedOn w:val="1"/>
    <w:autoRedefine/>
    <w:uiPriority w:val="0"/>
    <w:pPr>
      <w:numPr>
        <w:ilvl w:val="0"/>
        <w:numId w:val="1"/>
      </w:numPr>
      <w:tabs>
        <w:tab w:val="left" w:pos="360"/>
      </w:tabs>
      <w:snapToGrid w:val="0"/>
      <w:spacing w:beforeLines="50" w:afterLines="50"/>
      <w:ind w:left="1276" w:hanging="425"/>
      <w:jc w:val="both"/>
    </w:pPr>
    <w:rPr>
      <w:sz w:val="24"/>
      <w:szCs w:val="24"/>
      <w:lang w:eastAsia="zh-CN"/>
    </w:rPr>
  </w:style>
  <w:style w:type="paragraph" w:styleId="25">
    <w:name w:val="List Paragraph"/>
    <w:basedOn w:val="1"/>
    <w:qFormat/>
    <w:uiPriority w:val="34"/>
    <w:pPr>
      <w:ind w:firstLine="420" w:firstLineChars="200"/>
    </w:pPr>
  </w:style>
  <w:style w:type="character" w:customStyle="1" w:styleId="26">
    <w:name w:val="脚注文本 字符"/>
    <w:link w:val="6"/>
    <w:semiHidden/>
    <w:uiPriority w:val="99"/>
    <w:rPr>
      <w:color w:val="000000"/>
      <w:sz w:val="18"/>
      <w:szCs w:val="18"/>
      <w:lang w:eastAsia="en-US" w:bidi="en-US"/>
    </w:rPr>
  </w:style>
  <w:style w:type="character" w:customStyle="1" w:styleId="27">
    <w:name w:val="批注文字 字符"/>
    <w:link w:val="2"/>
    <w:semiHidden/>
    <w:uiPriority w:val="99"/>
    <w:rPr>
      <w:color w:val="000000"/>
      <w:sz w:val="21"/>
      <w:szCs w:val="21"/>
      <w:lang w:eastAsia="en-US" w:bidi="en-US"/>
    </w:rPr>
  </w:style>
  <w:style w:type="character" w:customStyle="1" w:styleId="28">
    <w:name w:val="批注主题 字符"/>
    <w:link w:val="7"/>
    <w:semiHidden/>
    <w:qFormat/>
    <w:uiPriority w:val="99"/>
    <w:rPr>
      <w:b/>
      <w:bCs/>
      <w:color w:val="000000"/>
      <w:sz w:val="21"/>
      <w:szCs w:val="21"/>
      <w:lang w:eastAsia="en-US" w:bidi="en-US"/>
    </w:rPr>
  </w:style>
  <w:style w:type="paragraph" w:customStyle="1" w:styleId="29">
    <w:name w:val="Revision"/>
    <w:hidden/>
    <w:semiHidden/>
    <w:qFormat/>
    <w:uiPriority w:val="99"/>
    <w:rPr>
      <w:rFonts w:ascii="Times New Roman" w:hAnsi="Times New Roman" w:eastAsia="宋体" w:cs="Times New Roman"/>
      <w:color w:val="000000"/>
      <w:sz w:val="21"/>
      <w:szCs w:val="21"/>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6256-BCD1-4DDA-86A3-5C0520FC9BE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5143</Words>
  <Characters>5564</Characters>
  <Lines>53</Lines>
  <Paragraphs>15</Paragraphs>
  <TotalTime>28</TotalTime>
  <ScaleCrop>false</ScaleCrop>
  <LinksUpToDate>false</LinksUpToDate>
  <CharactersWithSpaces>5613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2022-03-21T02:10:00Z</dcterms:created>
  <dc:creator>Food and Drug Administration</dc:creator>
  <cp:lastModifiedBy>太极箫客</cp:lastModifiedBy>
  <dcterms:modified xsi:type="dcterms:W3CDTF">2025-08-14T06:36:27Z</dcterms:modified>
  <dc:subject>Draft guidance for sponsors, sponsor-investigators, researchers, industry, and FDA Staff</dc:subject>
  <dc:title>Certificates of Confidentiality Draft Guidance</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FF2ABC9A716A4EFCA94542543FA4A6E2_12</vt:lpwstr>
  </property>
</Properties>
</file>