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279EC">
      <w:pPr>
        <w:overflowPunct w:val="0"/>
        <w:snapToGrid w:val="0"/>
        <w:spacing w:line="300" w:lineRule="auto"/>
        <w:jc w:val="both"/>
        <w:rPr>
          <w:rFonts w:ascii="Arial" w:hAnsi="Arial" w:eastAsia="宋体" w:cs="Arial"/>
          <w:sz w:val="20"/>
          <w:szCs w:val="20"/>
        </w:rPr>
      </w:pPr>
      <w:bookmarkStart w:id="11" w:name="_GoBack"/>
      <w:bookmarkEnd w:id="11"/>
    </w:p>
    <w:p w14:paraId="7F21762A">
      <w:pPr>
        <w:overflowPunct w:val="0"/>
        <w:snapToGrid w:val="0"/>
        <w:spacing w:before="3" w:line="300" w:lineRule="auto"/>
        <w:jc w:val="both"/>
        <w:rPr>
          <w:rFonts w:ascii="Arial" w:hAnsi="Arial" w:eastAsia="宋体" w:cs="Arial"/>
          <w:sz w:val="23"/>
          <w:szCs w:val="23"/>
        </w:rPr>
      </w:pPr>
    </w:p>
    <w:p w14:paraId="4500BA95">
      <w:pPr>
        <w:pStyle w:val="2"/>
        <w:overflowPunct w:val="0"/>
        <w:snapToGrid w:val="0"/>
        <w:spacing w:line="300" w:lineRule="auto"/>
        <w:ind w:left="2532" w:hanging="2532" w:hangingChars="485"/>
        <w:jc w:val="center"/>
        <w:rPr>
          <w:rFonts w:ascii="Arial" w:hAnsi="Arial" w:eastAsia="宋体" w:cs="Arial"/>
          <w:b w:val="0"/>
          <w:bCs w:val="0"/>
          <w:sz w:val="52"/>
          <w:szCs w:val="52"/>
          <w:lang w:eastAsia="zh-CN"/>
        </w:rPr>
      </w:pPr>
      <w:r>
        <w:rPr>
          <w:rFonts w:hint="eastAsia" w:ascii="Arial" w:hAnsi="Arial" w:eastAsia="宋体" w:cs="Arial"/>
          <w:sz w:val="52"/>
          <w:szCs w:val="52"/>
          <w:lang w:eastAsia="zh-CN"/>
        </w:rPr>
        <w:t>具有联合功能的分子诊断设备</w:t>
      </w:r>
    </w:p>
    <w:p w14:paraId="0F32144E">
      <w:pPr>
        <w:overflowPunct w:val="0"/>
        <w:snapToGrid w:val="0"/>
        <w:spacing w:before="4" w:line="300" w:lineRule="auto"/>
        <w:jc w:val="center"/>
        <w:rPr>
          <w:rFonts w:ascii="Arial" w:hAnsi="Arial" w:eastAsia="宋体" w:cs="Arial"/>
          <w:b/>
          <w:bCs/>
          <w:sz w:val="15"/>
          <w:szCs w:val="15"/>
          <w:lang w:eastAsia="zh-CN"/>
        </w:rPr>
      </w:pPr>
    </w:p>
    <w:p w14:paraId="16B864AA">
      <w:pPr>
        <w:overflowPunct w:val="0"/>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8180" cy="6350"/>
                <wp:effectExtent l="0" t="0" r="23495" b="22225"/>
                <wp:docPr id="14" name="Group 13"/>
                <wp:cNvGraphicFramePr/>
                <a:graphic xmlns:a="http://schemas.openxmlformats.org/drawingml/2006/main">
                  <a:graphicData uri="http://schemas.microsoft.com/office/word/2010/wordprocessingGroup">
                    <wpg:wgp>
                      <wpg:cNvGrpSpPr/>
                      <wpg:grpSpPr>
                        <a:xfrm>
                          <a:off x="0" y="0"/>
                          <a:ext cx="5758180" cy="6350"/>
                          <a:chOff x="0" y="0"/>
                          <a:chExt cx="9068" cy="10"/>
                        </a:xfrm>
                      </wpg:grpSpPr>
                      <wpg:grpSp>
                        <wpg:cNvPr id="15" name="Group 14"/>
                        <wpg:cNvGrpSpPr/>
                        <wpg:grpSpPr>
                          <a:xfrm>
                            <a:off x="5" y="5"/>
                            <a:ext cx="9058" cy="2"/>
                            <a:chOff x="5" y="5"/>
                            <a:chExt cx="9058" cy="2"/>
                          </a:xfrm>
                        </wpg:grpSpPr>
                        <wps:wsp>
                          <wps:cNvPr id="16" name="Freeform 15"/>
                          <wps:cNvSpPr>
                            <a:spLocks noEditPoints="1"/>
                          </wps:cNvSpPr>
                          <wps:spPr bwMode="auto">
                            <a:xfrm>
                              <a:off x="25" y="25"/>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108">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3" o:spid="_x0000_s1026" o:spt="203" style="height:0.5pt;width:453.4pt;" coordsize="9068,10" o:gfxdata="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hIf6fTAAAAAwEAAA8A&#10;AAAAAAAAAQAgAAAAIgAAAGRycy9kb3ducmV2LnhtbFBLAQIUABQAAAAIAIdO4kDhIAg4OQMAACoI&#10;AAAOAAAAAAAAAAEAIAAAACIBAABkcnMvZTJvRG9jLnhtbFBLBQYAAAAABgAGAFkBAADNBgAAAAA=&#10;">
                <o:lock v:ext="edit" aspectratio="f"/>
                <v:group id="Group 14" o:spid="_x0000_s1026" o:spt="203" style="position:absolute;left:5;top:5;height:2;width:9058;" coordorigin="5,5" coordsize="9058,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5" o:spid="_x0000_s1026" o:spt="100" style="position:absolute;left:25;top:25;height:0;width:9058;" filled="f" stroked="t" coordsize="9058,1" o:gfxdata="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PkIrgAAADbAAAA&#10;DwAAAAAAAAABACAAAAAiAAAAZHJzL2Rvd25yZXYueG1sUEsBAhQAFAAAAAgAh07iQDMvBZ47AAAA&#10;OQAAABAAAAAAAAAAAQAgAAAABwEAAGRycy9zaGFwZXhtbC54bWxQSwUGAAAAAAYABgBbAQAAsQMA&#10;AAAA&#10;" path="m0,0l9058,0e">
                    <v:path o:connectlocs="0,0;9058,0" o:connectangles="0,0"/>
                    <v:fill on="f" focussize="0,0"/>
                    <v:stroke weight="0.480944881889764pt" color="#000000" joinstyle="round"/>
                    <v:imagedata o:title=""/>
                    <o:lock v:ext="edit" aspectratio="f"/>
                  </v:shape>
                </v:group>
                <w10:wrap type="none"/>
                <w10:anchorlock/>
              </v:group>
            </w:pict>
          </mc:Fallback>
        </mc:AlternateContent>
      </w:r>
    </w:p>
    <w:p w14:paraId="20A7F0C2">
      <w:pPr>
        <w:overflowPunct w:val="0"/>
        <w:snapToGrid w:val="0"/>
        <w:spacing w:before="1" w:line="300" w:lineRule="auto"/>
        <w:jc w:val="center"/>
        <w:rPr>
          <w:rFonts w:ascii="Arial" w:hAnsi="Arial" w:eastAsia="宋体" w:cs="Arial"/>
          <w:b/>
          <w:bCs/>
          <w:sz w:val="27"/>
          <w:szCs w:val="27"/>
        </w:rPr>
      </w:pPr>
    </w:p>
    <w:p w14:paraId="70C7F6A9">
      <w:pPr>
        <w:overflowPunct w:val="0"/>
        <w:snapToGrid w:val="0"/>
        <w:spacing w:before="22" w:line="300" w:lineRule="auto"/>
        <w:jc w:val="center"/>
        <w:rPr>
          <w:rFonts w:ascii="Arial" w:hAnsi="Arial" w:eastAsia="宋体" w:cs="Arial"/>
          <w:sz w:val="52"/>
          <w:szCs w:val="52"/>
          <w:lang w:eastAsia="zh-CN"/>
        </w:rPr>
      </w:pPr>
      <w:r>
        <w:rPr>
          <w:rFonts w:hint="eastAsia" w:ascii="Arial" w:hAnsi="Arial" w:eastAsia="宋体" w:cs="Arial"/>
          <w:b/>
          <w:sz w:val="52"/>
          <w:szCs w:val="52"/>
          <w:lang w:eastAsia="zh-CN"/>
        </w:rPr>
        <w:t>行业和</w:t>
      </w:r>
      <w:r>
        <w:rPr>
          <w:rFonts w:ascii="Arial" w:hAnsi="Arial" w:eastAsia="宋体" w:cs="Arial"/>
          <w:b/>
          <w:sz w:val="52"/>
          <w:szCs w:val="52"/>
          <w:lang w:eastAsia="zh-CN"/>
        </w:rPr>
        <w:t>FDA</w:t>
      </w:r>
      <w:r>
        <w:rPr>
          <w:rFonts w:hint="eastAsia" w:ascii="Arial" w:hAnsi="Arial" w:eastAsia="宋体" w:cs="Arial"/>
          <w:b/>
          <w:sz w:val="52"/>
          <w:szCs w:val="52"/>
          <w:lang w:eastAsia="zh-CN"/>
        </w:rPr>
        <w:t>人员指南</w:t>
      </w:r>
    </w:p>
    <w:p w14:paraId="7114D54C">
      <w:pPr>
        <w:overflowPunct w:val="0"/>
        <w:snapToGrid w:val="0"/>
        <w:spacing w:before="9" w:line="300" w:lineRule="auto"/>
        <w:jc w:val="center"/>
        <w:rPr>
          <w:rFonts w:ascii="Arial" w:hAnsi="Arial" w:eastAsia="宋体" w:cs="Arial"/>
          <w:b/>
          <w:sz w:val="28"/>
          <w:lang w:eastAsia="zh-CN"/>
        </w:rPr>
      </w:pPr>
    </w:p>
    <w:p w14:paraId="5D585FC8">
      <w:pPr>
        <w:overflowPunct w:val="0"/>
        <w:snapToGrid w:val="0"/>
        <w:spacing w:before="9" w:line="300" w:lineRule="auto"/>
        <w:jc w:val="center"/>
        <w:rPr>
          <w:rFonts w:ascii="Arial" w:hAnsi="Arial" w:eastAsia="宋体" w:cs="Arial"/>
          <w:b/>
          <w:sz w:val="28"/>
          <w:lang w:eastAsia="zh-CN"/>
        </w:rPr>
      </w:pPr>
      <w:r>
        <w:rPr>
          <w:rFonts w:hint="eastAsia" w:ascii="Arial" w:hAnsi="Arial" w:eastAsia="宋体" w:cs="Arial"/>
          <w:b/>
          <w:sz w:val="28"/>
          <w:lang w:eastAsia="zh-CN"/>
        </w:rPr>
        <w:t>文件发布日期：</w:t>
      </w:r>
      <w:r>
        <w:rPr>
          <w:rFonts w:ascii="Arial" w:hAnsi="Arial" w:eastAsia="宋体" w:cs="Arial"/>
          <w:b/>
          <w:sz w:val="28"/>
          <w:lang w:eastAsia="zh-CN"/>
        </w:rPr>
        <w:t>2014</w:t>
      </w:r>
      <w:r>
        <w:rPr>
          <w:rFonts w:hint="eastAsia" w:ascii="Arial" w:hAnsi="Arial" w:eastAsia="宋体" w:cs="Arial"/>
          <w:b/>
          <w:sz w:val="28"/>
          <w:lang w:eastAsia="zh-CN"/>
        </w:rPr>
        <w:t>年</w:t>
      </w:r>
      <w:r>
        <w:rPr>
          <w:rFonts w:ascii="Arial" w:hAnsi="Arial" w:eastAsia="宋体" w:cs="Arial"/>
          <w:b/>
          <w:sz w:val="28"/>
          <w:lang w:eastAsia="zh-CN"/>
        </w:rPr>
        <w:t>11</w:t>
      </w:r>
      <w:r>
        <w:rPr>
          <w:rFonts w:hint="eastAsia" w:ascii="Arial" w:hAnsi="Arial" w:eastAsia="宋体" w:cs="Arial"/>
          <w:b/>
          <w:sz w:val="28"/>
          <w:lang w:eastAsia="zh-CN"/>
        </w:rPr>
        <w:t>月</w:t>
      </w:r>
      <w:r>
        <w:rPr>
          <w:rFonts w:ascii="Arial" w:hAnsi="Arial" w:eastAsia="宋体" w:cs="Arial"/>
          <w:b/>
          <w:sz w:val="28"/>
          <w:lang w:eastAsia="zh-CN"/>
        </w:rPr>
        <w:t>12</w:t>
      </w:r>
      <w:r>
        <w:rPr>
          <w:rFonts w:hint="eastAsia" w:ascii="Arial" w:hAnsi="Arial" w:eastAsia="宋体" w:cs="Arial"/>
          <w:b/>
          <w:sz w:val="28"/>
          <w:lang w:eastAsia="zh-CN"/>
        </w:rPr>
        <w:t>日。</w:t>
      </w:r>
    </w:p>
    <w:p w14:paraId="6188D918">
      <w:pPr>
        <w:overflowPunct w:val="0"/>
        <w:snapToGrid w:val="0"/>
        <w:spacing w:before="9" w:line="300" w:lineRule="auto"/>
        <w:jc w:val="center"/>
        <w:rPr>
          <w:rFonts w:ascii="Arial" w:hAnsi="Arial" w:eastAsia="宋体" w:cs="Arial"/>
          <w:b/>
          <w:sz w:val="28"/>
          <w:lang w:eastAsia="zh-CN"/>
        </w:rPr>
      </w:pPr>
      <w:r>
        <w:rPr>
          <w:rFonts w:hint="eastAsia" w:ascii="Arial" w:hAnsi="Arial" w:eastAsia="宋体" w:cs="Arial"/>
          <w:b/>
          <w:sz w:val="28"/>
          <w:lang w:eastAsia="zh-CN"/>
        </w:rPr>
        <w:t>本文件草案于</w:t>
      </w:r>
      <w:r>
        <w:rPr>
          <w:rFonts w:ascii="Arial" w:hAnsi="Arial" w:eastAsia="宋体" w:cs="Arial"/>
          <w:b/>
          <w:sz w:val="28"/>
          <w:lang w:eastAsia="zh-CN"/>
        </w:rPr>
        <w:t>2013</w:t>
      </w:r>
      <w:r>
        <w:rPr>
          <w:rFonts w:hint="eastAsia" w:ascii="Arial" w:hAnsi="Arial" w:eastAsia="宋体" w:cs="Arial"/>
          <w:b/>
          <w:sz w:val="28"/>
          <w:lang w:eastAsia="zh-CN"/>
        </w:rPr>
        <w:t>年</w:t>
      </w:r>
      <w:r>
        <w:rPr>
          <w:rFonts w:ascii="Arial" w:hAnsi="Arial" w:eastAsia="宋体" w:cs="Arial"/>
          <w:b/>
          <w:sz w:val="28"/>
          <w:lang w:eastAsia="zh-CN"/>
        </w:rPr>
        <w:t>4</w:t>
      </w:r>
      <w:r>
        <w:rPr>
          <w:rFonts w:hint="eastAsia" w:ascii="Arial" w:hAnsi="Arial" w:eastAsia="宋体" w:cs="Arial"/>
          <w:b/>
          <w:sz w:val="28"/>
          <w:lang w:eastAsia="zh-CN"/>
        </w:rPr>
        <w:t>月</w:t>
      </w:r>
      <w:r>
        <w:rPr>
          <w:rFonts w:ascii="Arial" w:hAnsi="Arial" w:eastAsia="宋体" w:cs="Arial"/>
          <w:b/>
          <w:sz w:val="28"/>
          <w:lang w:eastAsia="zh-CN"/>
        </w:rPr>
        <w:t>9</w:t>
      </w:r>
      <w:r>
        <w:rPr>
          <w:rFonts w:hint="eastAsia" w:ascii="Arial" w:hAnsi="Arial" w:eastAsia="宋体" w:cs="Arial"/>
          <w:b/>
          <w:sz w:val="28"/>
          <w:lang w:eastAsia="zh-CN"/>
        </w:rPr>
        <w:t>日发布。</w:t>
      </w:r>
    </w:p>
    <w:p w14:paraId="032B6751">
      <w:pPr>
        <w:overflowPunct w:val="0"/>
        <w:snapToGrid w:val="0"/>
        <w:spacing w:before="11" w:line="300" w:lineRule="auto"/>
        <w:jc w:val="both"/>
        <w:rPr>
          <w:rFonts w:ascii="Arial" w:hAnsi="Arial" w:eastAsia="宋体" w:cs="Arial"/>
          <w:b/>
          <w:bCs/>
          <w:sz w:val="24"/>
          <w:szCs w:val="24"/>
          <w:lang w:eastAsia="zh-CN"/>
        </w:rPr>
      </w:pPr>
    </w:p>
    <w:p w14:paraId="581AAA96">
      <w:pPr>
        <w:overflowPunct w:val="0"/>
        <w:snapToGrid w:val="0"/>
        <w:spacing w:line="300" w:lineRule="auto"/>
        <w:ind w:hanging="1"/>
        <w:jc w:val="both"/>
        <w:rPr>
          <w:rFonts w:ascii="Arial" w:hAnsi="Arial" w:eastAsia="宋体" w:cs="Arial"/>
          <w:sz w:val="24"/>
          <w:szCs w:val="24"/>
          <w:lang w:eastAsia="zh-CN"/>
        </w:rPr>
      </w:pPr>
      <w:r>
        <w:rPr>
          <w:rFonts w:hint="eastAsia" w:ascii="Arial" w:hAnsi="Arial" w:eastAsia="宋体" w:cs="Arial"/>
          <w:sz w:val="24"/>
          <w:szCs w:val="24"/>
          <w:lang w:eastAsia="zh-CN"/>
        </w:rPr>
        <w:t>有关本文件的问题，请联系</w:t>
      </w:r>
      <w:r>
        <w:rPr>
          <w:rFonts w:ascii="Arial" w:hAnsi="Arial" w:eastAsia="宋体" w:cs="Arial"/>
          <w:sz w:val="24"/>
          <w:szCs w:val="24"/>
          <w:lang w:eastAsia="zh-CN"/>
        </w:rPr>
        <w:t>CDRH</w:t>
      </w:r>
      <w:r>
        <w:rPr>
          <w:rFonts w:hint="eastAsia" w:ascii="Arial" w:hAnsi="Arial" w:eastAsia="宋体" w:cs="Arial"/>
          <w:sz w:val="24"/>
          <w:szCs w:val="24"/>
          <w:lang w:eastAsia="zh-CN"/>
        </w:rPr>
        <w:t>的</w:t>
      </w:r>
      <w:r>
        <w:rPr>
          <w:rFonts w:ascii="Arial" w:hAnsi="Arial" w:eastAsia="宋体" w:cs="Arial"/>
          <w:sz w:val="24"/>
          <w:szCs w:val="24"/>
          <w:lang w:eastAsia="zh-CN"/>
        </w:rPr>
        <w:t>OIR</w:t>
      </w:r>
      <w:r>
        <w:rPr>
          <w:rFonts w:hint="eastAsia" w:ascii="Arial" w:hAnsi="Arial" w:eastAsia="宋体" w:cs="Arial"/>
          <w:sz w:val="24"/>
          <w:szCs w:val="24"/>
          <w:lang w:eastAsia="zh-CN"/>
        </w:rPr>
        <w:t>微生物器械司，</w:t>
      </w:r>
      <w:r>
        <w:rPr>
          <w:rFonts w:ascii="Arial" w:hAnsi="Arial" w:eastAsia="宋体" w:cs="Arial"/>
          <w:sz w:val="24"/>
          <w:szCs w:val="24"/>
          <w:lang w:eastAsia="zh-CN"/>
        </w:rPr>
        <w:t>Andrew Grove</w:t>
      </w:r>
      <w:r>
        <w:rPr>
          <w:rFonts w:hint="eastAsia" w:ascii="Arial" w:hAnsi="Arial" w:eastAsia="宋体" w:cs="Arial"/>
          <w:sz w:val="24"/>
          <w:szCs w:val="24"/>
          <w:lang w:eastAsia="zh-CN"/>
        </w:rPr>
        <w:t>，</w:t>
      </w:r>
      <w:r>
        <w:rPr>
          <w:rFonts w:ascii="Arial" w:hAnsi="Arial" w:eastAsia="宋体" w:cs="Arial"/>
          <w:lang w:eastAsia="zh-CN"/>
        </w:rPr>
        <w:t>PhD</w:t>
      </w:r>
      <w:r>
        <w:rPr>
          <w:rFonts w:hint="eastAsia" w:ascii="Arial" w:hAnsi="Arial" w:eastAsia="宋体" w:cs="Arial"/>
          <w:sz w:val="24"/>
          <w:szCs w:val="24"/>
          <w:lang w:eastAsia="zh-CN"/>
        </w:rPr>
        <w:t>，电话：</w:t>
      </w:r>
      <w:r>
        <w:rPr>
          <w:rFonts w:ascii="Arial" w:hAnsi="Arial" w:eastAsia="宋体" w:cs="Arial"/>
          <w:sz w:val="24"/>
          <w:szCs w:val="24"/>
          <w:lang w:eastAsia="zh-CN"/>
        </w:rPr>
        <w:t>301-796-6198</w:t>
      </w:r>
      <w:r>
        <w:rPr>
          <w:rFonts w:hint="eastAsia" w:ascii="Arial" w:hAnsi="Arial" w:eastAsia="宋体" w:cs="Arial"/>
          <w:sz w:val="24"/>
          <w:szCs w:val="24"/>
          <w:lang w:eastAsia="zh-CN"/>
        </w:rPr>
        <w:t>，电子邮箱：</w:t>
      </w:r>
      <w:r>
        <w:fldChar w:fldCharType="begin"/>
      </w:r>
      <w:r>
        <w:instrText xml:space="preserve"> HYPERLINK "mailto:Andrew.grove@fda.hhs.gov" </w:instrText>
      </w:r>
      <w:r>
        <w:fldChar w:fldCharType="separate"/>
      </w:r>
      <w:r>
        <w:rPr>
          <w:rStyle w:val="14"/>
          <w:rFonts w:ascii="Arial" w:hAnsi="Arial" w:eastAsia="宋体" w:cs="Arial"/>
          <w:sz w:val="24"/>
          <w:szCs w:val="24"/>
          <w:lang w:eastAsia="zh-CN"/>
        </w:rPr>
        <w:t>Andrew.grove@fda.hhs.gov</w:t>
      </w:r>
      <w:r>
        <w:rPr>
          <w:rStyle w:val="14"/>
          <w:rFonts w:ascii="Arial" w:hAnsi="Arial" w:eastAsia="宋体" w:cs="Arial"/>
          <w:sz w:val="24"/>
          <w:szCs w:val="24"/>
          <w:lang w:eastAsia="zh-CN"/>
        </w:rPr>
        <w:fldChar w:fldCharType="end"/>
      </w:r>
      <w:r>
        <w:rPr>
          <w:rFonts w:hint="eastAsia" w:ascii="Arial" w:hAnsi="Arial" w:eastAsia="宋体" w:cs="Arial"/>
          <w:sz w:val="24"/>
          <w:szCs w:val="24"/>
          <w:lang w:eastAsia="zh-CN"/>
        </w:rPr>
        <w:t>。</w:t>
      </w:r>
    </w:p>
    <w:p w14:paraId="5B0DF7E8">
      <w:pPr>
        <w:overflowPunct w:val="0"/>
        <w:snapToGrid w:val="0"/>
        <w:spacing w:line="300" w:lineRule="auto"/>
        <w:ind w:hanging="1"/>
        <w:jc w:val="both"/>
        <w:rPr>
          <w:rFonts w:ascii="Arial" w:hAnsi="Arial" w:eastAsia="宋体" w:cs="Arial"/>
          <w:sz w:val="24"/>
          <w:szCs w:val="24"/>
          <w:lang w:eastAsia="zh-CN"/>
        </w:rPr>
      </w:pPr>
      <w:r>
        <w:rPr>
          <w:rFonts w:hint="eastAsia" w:ascii="Arial" w:hAnsi="Arial" w:eastAsia="宋体" w:cs="Arial"/>
          <w:sz w:val="24"/>
          <w:szCs w:val="24"/>
          <w:lang w:eastAsia="zh-CN"/>
        </w:rPr>
        <w:t>有关</w:t>
      </w:r>
      <w:r>
        <w:rPr>
          <w:rFonts w:ascii="Arial" w:hAnsi="Arial" w:eastAsia="宋体" w:cs="Arial"/>
          <w:sz w:val="24"/>
          <w:szCs w:val="24"/>
          <w:lang w:eastAsia="zh-CN"/>
        </w:rPr>
        <w:t>CBER</w:t>
      </w:r>
      <w:r>
        <w:rPr>
          <w:rFonts w:hint="eastAsia" w:ascii="Arial" w:hAnsi="Arial" w:eastAsia="宋体" w:cs="Arial"/>
          <w:sz w:val="24"/>
          <w:szCs w:val="24"/>
          <w:lang w:eastAsia="zh-CN"/>
        </w:rPr>
        <w:t>的问题，请致电</w:t>
      </w:r>
      <w:r>
        <w:rPr>
          <w:rFonts w:ascii="Arial" w:hAnsi="Arial" w:eastAsia="宋体" w:cs="Arial"/>
          <w:sz w:val="24"/>
          <w:szCs w:val="24"/>
          <w:lang w:eastAsia="zh-CN"/>
        </w:rPr>
        <w:t>1-800-835-4709</w:t>
      </w:r>
      <w:r>
        <w:rPr>
          <w:rFonts w:hint="eastAsia" w:ascii="Arial" w:hAnsi="Arial" w:eastAsia="宋体" w:cs="Arial"/>
          <w:sz w:val="24"/>
          <w:szCs w:val="24"/>
          <w:lang w:eastAsia="zh-CN"/>
        </w:rPr>
        <w:t>或</w:t>
      </w:r>
      <w:r>
        <w:rPr>
          <w:rFonts w:ascii="Arial" w:hAnsi="Arial" w:eastAsia="宋体" w:cs="Arial"/>
          <w:sz w:val="24"/>
          <w:szCs w:val="24"/>
          <w:lang w:eastAsia="zh-CN"/>
        </w:rPr>
        <w:t>240-402-7800</w:t>
      </w:r>
      <w:r>
        <w:rPr>
          <w:rFonts w:hint="eastAsia" w:ascii="Arial" w:hAnsi="Arial" w:eastAsia="宋体" w:cs="Arial"/>
          <w:sz w:val="24"/>
          <w:szCs w:val="24"/>
          <w:lang w:eastAsia="zh-CN"/>
        </w:rPr>
        <w:t>联系交流、外联与发展办公室（</w:t>
      </w:r>
      <w:r>
        <w:rPr>
          <w:rFonts w:ascii="Arial" w:hAnsi="Arial" w:eastAsia="宋体" w:cs="Arial"/>
          <w:sz w:val="24"/>
          <w:szCs w:val="24"/>
          <w:lang w:eastAsia="zh-CN"/>
        </w:rPr>
        <w:t>OCOD</w:t>
      </w:r>
      <w:r>
        <w:rPr>
          <w:rFonts w:hint="eastAsia" w:ascii="Arial" w:hAnsi="Arial" w:eastAsia="宋体" w:cs="Arial"/>
          <w:sz w:val="24"/>
          <w:szCs w:val="24"/>
          <w:lang w:eastAsia="zh-CN"/>
        </w:rPr>
        <w:t>）。</w:t>
      </w:r>
    </w:p>
    <w:p w14:paraId="439DFAE5">
      <w:pPr>
        <w:overflowPunct w:val="0"/>
        <w:snapToGrid w:val="0"/>
        <w:spacing w:line="300" w:lineRule="auto"/>
        <w:jc w:val="both"/>
        <w:rPr>
          <w:rFonts w:ascii="Arial" w:hAnsi="Arial" w:eastAsia="宋体" w:cs="Arial"/>
          <w:sz w:val="24"/>
          <w:szCs w:val="24"/>
          <w:lang w:eastAsia="zh-CN"/>
        </w:rPr>
      </w:pPr>
    </w:p>
    <w:p w14:paraId="26F29870">
      <w:pPr>
        <w:pStyle w:val="7"/>
        <w:overflowPunct w:val="0"/>
        <w:snapToGrid w:val="0"/>
        <w:spacing w:before="205"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1142365</wp:posOffset>
            </wp:positionH>
            <wp:positionV relativeFrom="paragraph">
              <wp:posOffset>282575</wp:posOffset>
            </wp:positionV>
            <wp:extent cx="913765" cy="951865"/>
            <wp:effectExtent l="0" t="0" r="635" b="635"/>
            <wp:wrapNone/>
            <wp:docPr id="13" name="图片 1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DR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3765" cy="951865"/>
                    </a:xfrm>
                    <a:prstGeom prst="rect">
                      <a:avLst/>
                    </a:prstGeom>
                    <a:noFill/>
                  </pic:spPr>
                </pic:pic>
              </a:graphicData>
            </a:graphic>
          </wp:anchor>
        </w:drawing>
      </w:r>
      <w:r>
        <w:rPr>
          <w:rFonts w:hint="eastAsia" w:ascii="Arial" w:hAnsi="Arial" w:eastAsia="宋体" w:cs="Arial"/>
          <w:lang w:eastAsia="zh-CN"/>
        </w:rPr>
        <w:t>美国卫生与公众服务部</w:t>
      </w:r>
    </w:p>
    <w:p w14:paraId="5191000F">
      <w:pPr>
        <w:overflowPunct w:val="0"/>
        <w:snapToGrid w:val="0"/>
        <w:spacing w:before="7" w:line="300" w:lineRule="auto"/>
        <w:ind w:firstLine="1252"/>
        <w:jc w:val="right"/>
        <w:rPr>
          <w:rFonts w:ascii="Arial" w:hAnsi="Arial" w:eastAsia="宋体" w:cs="Arial"/>
          <w:b/>
          <w:spacing w:val="-1"/>
          <w:w w:val="99"/>
          <w:sz w:val="24"/>
          <w:lang w:eastAsia="zh-CN"/>
        </w:rPr>
      </w:pPr>
      <w:r>
        <w:rPr>
          <w:rFonts w:hint="eastAsia" w:ascii="Arial" w:hAnsi="Arial" w:eastAsia="宋体" w:cs="Arial"/>
          <w:b/>
          <w:spacing w:val="-1"/>
          <w:w w:val="99"/>
          <w:sz w:val="24"/>
          <w:lang w:eastAsia="zh-CN"/>
        </w:rPr>
        <w:t>食品药品监督管理局</w:t>
      </w:r>
    </w:p>
    <w:p w14:paraId="31543751">
      <w:pPr>
        <w:overflowPunct w:val="0"/>
        <w:snapToGrid w:val="0"/>
        <w:spacing w:before="7" w:line="300" w:lineRule="auto"/>
        <w:ind w:firstLine="1252"/>
        <w:jc w:val="right"/>
        <w:rPr>
          <w:rFonts w:ascii="Arial" w:hAnsi="Arial" w:eastAsia="宋体" w:cs="Arial"/>
          <w:sz w:val="24"/>
          <w:szCs w:val="24"/>
          <w:lang w:eastAsia="zh-CN"/>
        </w:rPr>
      </w:pPr>
      <w:r>
        <w:rPr>
          <w:rFonts w:hint="eastAsia" w:ascii="Arial" w:hAnsi="Arial" w:eastAsia="宋体" w:cs="Arial"/>
          <w:b/>
          <w:spacing w:val="-1"/>
          <w:w w:val="99"/>
          <w:sz w:val="24"/>
          <w:lang w:eastAsia="zh-CN"/>
        </w:rPr>
        <w:t>器械与放射健康中心</w:t>
      </w:r>
    </w:p>
    <w:p w14:paraId="601EAB1F">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体外诊断器械评估和安全办公室</w:t>
      </w:r>
    </w:p>
    <w:p w14:paraId="5141A25B">
      <w:pPr>
        <w:overflowPunct w:val="0"/>
        <w:snapToGrid w:val="0"/>
        <w:spacing w:before="7" w:line="300" w:lineRule="auto"/>
        <w:ind w:firstLine="1320"/>
        <w:jc w:val="right"/>
        <w:rPr>
          <w:rFonts w:ascii="Arial" w:hAnsi="Arial" w:eastAsia="宋体" w:cs="Arial"/>
          <w:sz w:val="24"/>
          <w:szCs w:val="24"/>
          <w:lang w:eastAsia="zh-CN"/>
        </w:rPr>
      </w:pPr>
      <w:r>
        <w:rPr>
          <w:rFonts w:ascii="Arial" w:hAnsi="Arial" w:eastAsia="宋体" w:cs="Arial"/>
          <w:b/>
          <w:sz w:val="24"/>
          <w:lang w:eastAsia="zh-CN"/>
        </w:rPr>
        <mc:AlternateContent>
          <mc:Choice Requires="wps">
            <w:drawing>
              <wp:anchor distT="0" distB="0" distL="114300" distR="114300" simplePos="0" relativeHeight="251660288" behindDoc="0" locked="0" layoutInCell="1" allowOverlap="1">
                <wp:simplePos x="0" y="0"/>
                <wp:positionH relativeFrom="column">
                  <wp:posOffset>325120</wp:posOffset>
                </wp:positionH>
                <wp:positionV relativeFrom="paragraph">
                  <wp:posOffset>215265</wp:posOffset>
                </wp:positionV>
                <wp:extent cx="1315720" cy="1314450"/>
                <wp:effectExtent l="1270" t="0" r="0" b="3810"/>
                <wp:wrapNone/>
                <wp:docPr id="1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315720" cy="1314450"/>
                        </a:xfrm>
                        <a:prstGeom prst="rect">
                          <a:avLst/>
                        </a:prstGeom>
                        <a:noFill/>
                        <a:ln>
                          <a:noFill/>
                        </a:ln>
                      </wps:spPr>
                      <wps:txbx>
                        <w:txbxContent>
                          <w:p w14:paraId="09FE6A36">
                            <w:r>
                              <w:rPr>
                                <w:rFonts w:ascii="Arial" w:hAnsi="Arial" w:eastAsia="宋体" w:cs="Arial"/>
                                <w:position w:val="-23"/>
                                <w:sz w:val="20"/>
                                <w:szCs w:val="20"/>
                                <w:lang w:eastAsia="zh-CN"/>
                              </w:rPr>
                              <w:drawing>
                                <wp:inline distT="0" distB="0" distL="0" distR="0">
                                  <wp:extent cx="807085" cy="771525"/>
                                  <wp:effectExtent l="0" t="0" r="0" b="0"/>
                                  <wp:docPr id="3" name="image2.png"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BER Logo"/>
                                          <pic:cNvPicPr>
                                            <a:picLocks noChangeAspect="1"/>
                                          </pic:cNvPicPr>
                                        </pic:nvPicPr>
                                        <pic:blipFill>
                                          <a:blip r:embed="rId7" cstate="print"/>
                                          <a:stretch>
                                            <a:fillRect/>
                                          </a:stretch>
                                        </pic:blipFill>
                                        <pic:spPr>
                                          <a:xfrm>
                                            <a:off x="0" y="0"/>
                                            <a:ext cx="807631" cy="7715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25.6pt;margin-top:16.95pt;height:103.5pt;width:103.6pt;z-index:251660288;mso-width-relative:page;mso-height-relative:page;" filled="f" stroked="f" coordsize="21600,21600" o:gfxdata="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J1tHXAAAACQEAAA8AAAAAAAAAAQAgAAAAIgAAAGRycy9k&#10;b3ducmV2LnhtbFBLAQIUABQAAAAIAIdO4kDfrB/LAwIAABcEAAAOAAAAAAAAAAEAIAAAACYBAABk&#10;cnMvZTJvRG9jLnhtbFBLBQYAAAAABgAGAFkBAACbBQAAAAA=&#10;">
                <v:fill on="f" focussize="0,0"/>
                <v:stroke on="f"/>
                <v:imagedata o:title=""/>
                <o:lock v:ext="edit" aspectratio="f"/>
                <v:textbox>
                  <w:txbxContent>
                    <w:p w14:paraId="09FE6A36">
                      <w:r>
                        <w:rPr>
                          <w:rFonts w:ascii="Arial" w:hAnsi="Arial" w:eastAsia="宋体" w:cs="Arial"/>
                          <w:position w:val="-23"/>
                          <w:sz w:val="20"/>
                          <w:szCs w:val="20"/>
                          <w:lang w:eastAsia="zh-CN"/>
                        </w:rPr>
                        <w:drawing>
                          <wp:inline distT="0" distB="0" distL="0" distR="0">
                            <wp:extent cx="807085" cy="771525"/>
                            <wp:effectExtent l="0" t="0" r="0" b="0"/>
                            <wp:docPr id="3" name="image2.png"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BER Logo"/>
                                    <pic:cNvPicPr>
                                      <a:picLocks noChangeAspect="1"/>
                                    </pic:cNvPicPr>
                                  </pic:nvPicPr>
                                  <pic:blipFill>
                                    <a:blip r:embed="rId7" cstate="print"/>
                                    <a:stretch>
                                      <a:fillRect/>
                                    </a:stretch>
                                  </pic:blipFill>
                                  <pic:spPr>
                                    <a:xfrm>
                                      <a:off x="0" y="0"/>
                                      <a:ext cx="807631" cy="771525"/>
                                    </a:xfrm>
                                    <a:prstGeom prst="rect">
                                      <a:avLst/>
                                    </a:prstGeom>
                                  </pic:spPr>
                                </pic:pic>
                              </a:graphicData>
                            </a:graphic>
                          </wp:inline>
                        </w:drawing>
                      </w:r>
                    </w:p>
                  </w:txbxContent>
                </v:textbox>
              </v:shape>
            </w:pict>
          </mc:Fallback>
        </mc:AlternateContent>
      </w:r>
      <w:r>
        <w:rPr>
          <w:rFonts w:hint="eastAsia" w:ascii="Arial" w:hAnsi="Arial" w:eastAsia="宋体" w:cs="Arial"/>
          <w:b/>
          <w:sz w:val="24"/>
          <w:lang w:eastAsia="zh-CN"/>
        </w:rPr>
        <w:t>微生物器械司</w:t>
      </w:r>
    </w:p>
    <w:p w14:paraId="162E5ADD">
      <w:pPr>
        <w:overflowPunct w:val="0"/>
        <w:snapToGrid w:val="0"/>
        <w:spacing w:line="300" w:lineRule="auto"/>
        <w:jc w:val="both"/>
        <w:rPr>
          <w:rFonts w:ascii="Arial" w:hAnsi="Arial" w:eastAsia="宋体" w:cs="Arial"/>
          <w:b/>
          <w:bCs/>
          <w:sz w:val="24"/>
          <w:szCs w:val="24"/>
          <w:lang w:eastAsia="zh-CN"/>
        </w:rPr>
      </w:pPr>
    </w:p>
    <w:p w14:paraId="61D48C9C">
      <w:pPr>
        <w:overflowPunct w:val="0"/>
        <w:snapToGrid w:val="0"/>
        <w:spacing w:before="10" w:line="300" w:lineRule="auto"/>
        <w:jc w:val="both"/>
        <w:rPr>
          <w:rFonts w:ascii="Arial" w:hAnsi="Arial" w:eastAsia="宋体" w:cs="Arial"/>
          <w:b/>
          <w:bCs/>
          <w:sz w:val="25"/>
          <w:szCs w:val="25"/>
          <w:lang w:eastAsia="zh-CN"/>
        </w:rPr>
      </w:pPr>
    </w:p>
    <w:p w14:paraId="36616440">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生物制品评估和研究中心</w:t>
      </w:r>
    </w:p>
    <w:p w14:paraId="5BADF27D">
      <w:pPr>
        <w:overflowPunct w:val="0"/>
        <w:snapToGrid w:val="0"/>
        <w:spacing w:before="8" w:line="300" w:lineRule="auto"/>
        <w:jc w:val="both"/>
        <w:rPr>
          <w:rFonts w:ascii="Arial" w:hAnsi="Arial" w:eastAsia="宋体" w:cs="Arial"/>
          <w:b/>
          <w:bCs/>
          <w:sz w:val="6"/>
          <w:szCs w:val="6"/>
          <w:lang w:eastAsia="zh-CN"/>
        </w:rPr>
      </w:pPr>
    </w:p>
    <w:p w14:paraId="7C8DD151">
      <w:pPr>
        <w:overflowPunct w:val="0"/>
        <w:snapToGrid w:val="0"/>
        <w:spacing w:line="300" w:lineRule="auto"/>
        <w:jc w:val="both"/>
        <w:rPr>
          <w:rFonts w:ascii="Arial" w:hAnsi="Arial" w:eastAsia="宋体" w:cs="Arial"/>
          <w:sz w:val="20"/>
          <w:szCs w:val="20"/>
          <w:lang w:eastAsia="zh-CN"/>
        </w:rPr>
      </w:pPr>
    </w:p>
    <w:p w14:paraId="2E846EC9">
      <w:pPr>
        <w:overflowPunct w:val="0"/>
        <w:snapToGrid w:val="0"/>
        <w:spacing w:line="300" w:lineRule="auto"/>
        <w:jc w:val="both"/>
        <w:rPr>
          <w:rFonts w:ascii="Arial" w:hAnsi="Arial" w:eastAsia="宋体" w:cs="Arial"/>
          <w:sz w:val="20"/>
          <w:szCs w:val="20"/>
          <w:lang w:eastAsia="zh-CN"/>
        </w:rPr>
      </w:pPr>
    </w:p>
    <w:p w14:paraId="35EAD5C4">
      <w:pPr>
        <w:overflowPunct w:val="0"/>
        <w:snapToGrid w:val="0"/>
        <w:spacing w:line="300" w:lineRule="auto"/>
        <w:jc w:val="both"/>
        <w:rPr>
          <w:rFonts w:ascii="Arial" w:hAnsi="Arial" w:eastAsia="宋体" w:cs="Arial"/>
          <w:sz w:val="20"/>
          <w:szCs w:val="20"/>
          <w:lang w:eastAsia="zh-CN"/>
        </w:rPr>
      </w:pPr>
    </w:p>
    <w:p w14:paraId="319F710B">
      <w:pPr>
        <w:overflowPunct w:val="0"/>
        <w:snapToGrid w:val="0"/>
        <w:spacing w:line="300" w:lineRule="auto"/>
        <w:jc w:val="both"/>
        <w:rPr>
          <w:rFonts w:ascii="Arial" w:hAnsi="Arial" w:eastAsia="宋体" w:cs="Arial"/>
          <w:sz w:val="20"/>
          <w:szCs w:val="20"/>
          <w:lang w:eastAsia="zh-CN"/>
        </w:rPr>
      </w:pPr>
    </w:p>
    <w:p w14:paraId="4A25D3D4">
      <w:pPr>
        <w:overflowPunct w:val="0"/>
        <w:snapToGrid w:val="0"/>
        <w:spacing w:line="300" w:lineRule="auto"/>
        <w:jc w:val="both"/>
        <w:rPr>
          <w:rFonts w:ascii="Arial" w:hAnsi="Arial" w:eastAsia="宋体" w:cs="Arial"/>
          <w:sz w:val="20"/>
          <w:szCs w:val="20"/>
          <w:lang w:eastAsia="zh-CN"/>
        </w:rPr>
      </w:pPr>
    </w:p>
    <w:p w14:paraId="2AE1DF93">
      <w:pPr>
        <w:overflowPunct w:val="0"/>
        <w:snapToGrid w:val="0"/>
        <w:spacing w:line="300" w:lineRule="auto"/>
        <w:jc w:val="both"/>
        <w:rPr>
          <w:rFonts w:ascii="Arial" w:hAnsi="Arial" w:eastAsia="宋体" w:cs="Arial"/>
          <w:sz w:val="20"/>
          <w:szCs w:val="20"/>
          <w:lang w:eastAsia="zh-CN"/>
        </w:rPr>
      </w:pPr>
    </w:p>
    <w:p w14:paraId="77A2E2E3">
      <w:pPr>
        <w:overflowPunct w:val="0"/>
        <w:snapToGrid w:val="0"/>
        <w:spacing w:line="300" w:lineRule="auto"/>
        <w:jc w:val="both"/>
        <w:rPr>
          <w:rFonts w:ascii="Arial" w:hAnsi="Arial" w:eastAsia="宋体" w:cs="Arial"/>
          <w:sz w:val="20"/>
          <w:szCs w:val="20"/>
          <w:lang w:eastAsia="zh-CN"/>
        </w:rPr>
        <w:sectPr>
          <w:type w:val="continuous"/>
          <w:pgSz w:w="12240" w:h="15840"/>
          <w:pgMar w:top="1134" w:right="1134" w:bottom="1134" w:left="1134" w:header="720" w:footer="720" w:gutter="0"/>
          <w:cols w:space="720" w:num="1"/>
          <w:docGrid w:linePitch="299" w:charSpace="0"/>
        </w:sectPr>
      </w:pPr>
    </w:p>
    <w:p w14:paraId="67D4E2E0">
      <w:pPr>
        <w:overflowPunct w:val="0"/>
        <w:snapToGrid w:val="0"/>
        <w:spacing w:line="300" w:lineRule="auto"/>
        <w:jc w:val="both"/>
        <w:rPr>
          <w:rFonts w:ascii="Arial" w:hAnsi="Arial" w:eastAsia="宋体" w:cs="Arial"/>
          <w:b/>
          <w:bCs/>
          <w:sz w:val="20"/>
          <w:szCs w:val="20"/>
          <w:lang w:eastAsia="zh-CN"/>
        </w:rPr>
      </w:pPr>
    </w:p>
    <w:p w14:paraId="5C75AF40">
      <w:pPr>
        <w:overflowPunct w:val="0"/>
        <w:snapToGrid w:val="0"/>
        <w:spacing w:before="4" w:line="300" w:lineRule="auto"/>
        <w:jc w:val="center"/>
        <w:rPr>
          <w:rFonts w:ascii="Arial" w:hAnsi="Arial" w:eastAsia="宋体" w:cs="Arial"/>
          <w:b/>
          <w:bCs/>
          <w:sz w:val="27"/>
          <w:szCs w:val="27"/>
        </w:rPr>
      </w:pPr>
      <w:r>
        <w:rPr>
          <w:rFonts w:hint="eastAsia" w:ascii="Arial" w:hAnsi="Arial" w:eastAsia="宋体" w:cs="Arial"/>
          <w:b/>
          <w:sz w:val="48"/>
          <w:szCs w:val="48"/>
          <w:lang w:eastAsia="zh-CN"/>
        </w:rPr>
        <w:t>前言</w:t>
      </w:r>
    </w:p>
    <w:p w14:paraId="4CD7C060">
      <w:pPr>
        <w:overflowPunct w:val="0"/>
        <w:snapToGrid w:val="0"/>
        <w:spacing w:line="300" w:lineRule="auto"/>
        <w:jc w:val="both"/>
        <w:rPr>
          <w:rFonts w:ascii="Arial" w:hAnsi="Arial" w:eastAsia="宋体" w:cs="Arial"/>
          <w:sz w:val="36"/>
          <w:szCs w:val="36"/>
          <w:lang w:eastAsia="zh-CN"/>
        </w:rPr>
      </w:pPr>
      <w:r>
        <w:rPr>
          <w:rFonts w:hint="eastAsia" w:ascii="Arial" w:hAnsi="Arial" w:eastAsia="宋体" w:cs="Arial"/>
          <w:b/>
          <w:sz w:val="36"/>
          <w:lang w:eastAsia="zh-CN"/>
        </w:rPr>
        <w:t>公共评论</w:t>
      </w:r>
    </w:p>
    <w:p w14:paraId="5AD86EDB">
      <w:pPr>
        <w:overflowPunct w:val="0"/>
        <w:snapToGrid w:val="0"/>
        <w:spacing w:before="38" w:line="300" w:lineRule="auto"/>
        <w:jc w:val="center"/>
        <w:rPr>
          <w:rFonts w:ascii="Arial" w:hAnsi="Arial" w:eastAsia="宋体" w:cs="Arial"/>
          <w:b/>
          <w:bCs/>
          <w:sz w:val="18"/>
          <w:szCs w:val="18"/>
        </w:rPr>
      </w:pPr>
    </w:p>
    <w:p w14:paraId="3C075454">
      <w:pPr>
        <w:pStyle w:val="8"/>
        <w:overflowPunct w:val="0"/>
        <w:snapToGrid w:val="0"/>
        <w:spacing w:before="69" w:line="300" w:lineRule="auto"/>
        <w:ind w:left="0"/>
        <w:jc w:val="both"/>
        <w:rPr>
          <w:rFonts w:ascii="Arial" w:hAnsi="Arial" w:eastAsia="宋体" w:cs="Arial"/>
          <w:lang w:eastAsia="zh-CN"/>
        </w:rPr>
      </w:pPr>
      <w:r>
        <w:rPr>
          <w:rFonts w:hint="eastAsia" w:ascii="Arial" w:hAnsi="Arial" w:eastAsia="宋体" w:cs="Arial"/>
        </w:rPr>
        <w:t>贵公司可以随时提交</w:t>
      </w:r>
      <w:r>
        <w:rPr>
          <w:rFonts w:hint="eastAsia" w:ascii="Arial" w:hAnsi="Arial" w:eastAsia="宋体" w:cs="Arial"/>
          <w:lang w:eastAsia="zh-CN"/>
        </w:rPr>
        <w:t>电子</w:t>
      </w:r>
      <w:r>
        <w:rPr>
          <w:rFonts w:hint="eastAsia" w:ascii="Arial" w:hAnsi="Arial" w:eastAsia="宋体" w:cs="Arial"/>
        </w:rPr>
        <w:t>评论和建议至</w:t>
      </w:r>
      <w:r>
        <w:fldChar w:fldCharType="begin"/>
      </w:r>
      <w:r>
        <w:instrText xml:space="preserve"> HYPERLINK "http://www.regulations.gov" </w:instrText>
      </w:r>
      <w:r>
        <w:fldChar w:fldCharType="separate"/>
      </w:r>
      <w:r>
        <w:rPr>
          <w:rStyle w:val="14"/>
          <w:rFonts w:ascii="Arial" w:hAnsi="Arial" w:eastAsia="宋体" w:cs="Arial"/>
        </w:rPr>
        <w:t>http://www.regulations.gov</w:t>
      </w:r>
      <w:r>
        <w:rPr>
          <w:rStyle w:val="14"/>
          <w:rFonts w:ascii="Arial" w:hAnsi="Arial" w:eastAsia="宋体" w:cs="Arial"/>
        </w:rPr>
        <w:fldChar w:fldCharType="end"/>
      </w:r>
      <w:r>
        <w:rPr>
          <w:rFonts w:hint="eastAsia" w:ascii="Arial" w:hAnsi="Arial" w:eastAsia="宋体" w:cs="Arial"/>
          <w:lang w:eastAsia="zh-CN"/>
        </w:rPr>
        <w:t>，供部门审议</w:t>
      </w:r>
      <w:r>
        <w:rPr>
          <w:rFonts w:hint="eastAsia" w:ascii="Arial" w:hAnsi="Arial" w:eastAsia="宋体" w:cs="Arial"/>
        </w:rPr>
        <w:t>。书面评论请提交至食品药品监督管理局，</w:t>
      </w:r>
      <w:r>
        <w:rPr>
          <w:rFonts w:hint="eastAsia" w:ascii="Arial" w:hAnsi="Arial" w:eastAsia="宋体" w:cs="Arial"/>
          <w:lang w:eastAsia="zh-CN"/>
        </w:rPr>
        <w:t>文档</w:t>
      </w:r>
      <w:r>
        <w:rPr>
          <w:rFonts w:hint="eastAsia" w:ascii="Arial" w:hAnsi="Arial" w:eastAsia="宋体" w:cs="Arial"/>
        </w:rPr>
        <w:t>管理部（</w:t>
      </w:r>
      <w:r>
        <w:rPr>
          <w:rFonts w:ascii="Arial" w:hAnsi="Arial" w:eastAsia="宋体" w:cs="Arial"/>
        </w:rPr>
        <w:t>5630 Fishers Lane</w:t>
      </w:r>
      <w:r>
        <w:rPr>
          <w:rFonts w:hint="eastAsia" w:ascii="Arial" w:hAnsi="Arial" w:eastAsia="宋体" w:cs="Arial"/>
        </w:rPr>
        <w:t>，</w:t>
      </w:r>
      <w:r>
        <w:rPr>
          <w:rFonts w:ascii="Arial" w:hAnsi="Arial" w:eastAsia="宋体" w:cs="Arial"/>
        </w:rPr>
        <w:t>Room 1061</w:t>
      </w:r>
      <w:r>
        <w:rPr>
          <w:rFonts w:hint="eastAsia" w:ascii="Arial" w:hAnsi="Arial" w:eastAsia="宋体" w:cs="Arial"/>
        </w:rPr>
        <w:t>，（</w:t>
      </w:r>
      <w:r>
        <w:rPr>
          <w:rFonts w:ascii="Arial" w:hAnsi="Arial" w:eastAsia="宋体" w:cs="Arial"/>
        </w:rPr>
        <w:t>HFA-305</w:t>
      </w:r>
      <w:r>
        <w:rPr>
          <w:rFonts w:hint="eastAsia" w:ascii="Arial" w:hAnsi="Arial" w:eastAsia="宋体" w:cs="Arial"/>
        </w:rPr>
        <w:t>），</w:t>
      </w:r>
      <w:r>
        <w:rPr>
          <w:rFonts w:ascii="Arial" w:hAnsi="Arial" w:eastAsia="宋体" w:cs="Arial"/>
        </w:rPr>
        <w:t>Rockville</w:t>
      </w:r>
      <w:r>
        <w:rPr>
          <w:rFonts w:hint="eastAsia" w:ascii="Arial" w:hAnsi="Arial" w:eastAsia="宋体" w:cs="Arial"/>
        </w:rPr>
        <w:t>，</w:t>
      </w:r>
      <w:r>
        <w:rPr>
          <w:rFonts w:ascii="Arial" w:hAnsi="Arial" w:eastAsia="宋体" w:cs="Arial"/>
        </w:rPr>
        <w:t>MD</w:t>
      </w:r>
      <w:r>
        <w:rPr>
          <w:rFonts w:hint="eastAsia" w:ascii="Arial" w:hAnsi="Arial" w:eastAsia="宋体" w:cs="Arial"/>
        </w:rPr>
        <w:t>，</w:t>
      </w:r>
      <w:r>
        <w:rPr>
          <w:rFonts w:ascii="Arial" w:hAnsi="Arial" w:eastAsia="宋体" w:cs="Arial"/>
        </w:rPr>
        <w:t>20852</w:t>
      </w:r>
      <w:r>
        <w:rPr>
          <w:rFonts w:hint="eastAsia" w:ascii="Arial" w:hAnsi="Arial" w:eastAsia="宋体" w:cs="Arial"/>
        </w:rPr>
        <w:t>）。</w:t>
      </w:r>
      <w:r>
        <w:rPr>
          <w:rFonts w:hint="eastAsia" w:ascii="Arial" w:hAnsi="Arial" w:eastAsia="宋体" w:cs="Arial"/>
          <w:lang w:eastAsia="zh-CN"/>
        </w:rPr>
        <w:t>请使用文档编号</w:t>
      </w:r>
      <w:r>
        <w:rPr>
          <w:rFonts w:ascii="Arial" w:hAnsi="Arial" w:eastAsia="宋体" w:cs="Arial"/>
          <w:sz w:val="25"/>
          <w:szCs w:val="25"/>
          <w:lang w:eastAsia="zh-CN"/>
        </w:rPr>
        <w:t>FDA-2013-D-0258</w:t>
      </w:r>
      <w:r>
        <w:rPr>
          <w:rFonts w:hint="eastAsia" w:ascii="Arial" w:hAnsi="Arial" w:eastAsia="宋体" w:cs="Arial"/>
          <w:lang w:eastAsia="zh-CN"/>
        </w:rPr>
        <w:t>标识所有评论。可能直到文件下次修订或更新时，评论才会被机构受理。</w:t>
      </w:r>
    </w:p>
    <w:p w14:paraId="609364AA">
      <w:pPr>
        <w:pStyle w:val="4"/>
        <w:overflowPunct w:val="0"/>
        <w:snapToGrid w:val="0"/>
        <w:spacing w:line="300" w:lineRule="auto"/>
        <w:ind w:left="0" w:firstLine="0"/>
        <w:jc w:val="both"/>
        <w:rPr>
          <w:rFonts w:ascii="Arial" w:hAnsi="Arial" w:eastAsia="宋体" w:cs="Arial"/>
          <w:lang w:eastAsia="zh-CN"/>
        </w:rPr>
      </w:pPr>
    </w:p>
    <w:p w14:paraId="4F69D156">
      <w:pPr>
        <w:pStyle w:val="4"/>
        <w:overflowPunct w:val="0"/>
        <w:snapToGrid w:val="0"/>
        <w:spacing w:line="300" w:lineRule="auto"/>
        <w:ind w:left="0" w:firstLine="0"/>
        <w:jc w:val="both"/>
        <w:rPr>
          <w:rFonts w:ascii="Arial" w:hAnsi="Arial" w:eastAsia="宋体" w:cs="Arial"/>
          <w:b w:val="0"/>
          <w:bCs w:val="0"/>
          <w:lang w:eastAsia="zh-CN"/>
        </w:rPr>
      </w:pPr>
      <w:r>
        <w:rPr>
          <w:rFonts w:hint="eastAsia" w:ascii="Arial" w:hAnsi="Arial" w:eastAsia="宋体" w:cs="Arial"/>
          <w:lang w:eastAsia="zh-CN"/>
        </w:rPr>
        <w:t>其他副本</w:t>
      </w:r>
    </w:p>
    <w:p w14:paraId="2842C26A">
      <w:pPr>
        <w:pStyle w:val="5"/>
        <w:overflowPunct w:val="0"/>
        <w:snapToGrid w:val="0"/>
        <w:spacing w:before="292" w:line="300" w:lineRule="auto"/>
        <w:ind w:left="0"/>
        <w:jc w:val="both"/>
        <w:rPr>
          <w:rFonts w:ascii="Arial" w:hAnsi="Arial" w:eastAsia="宋体" w:cs="Arial"/>
          <w:b w:val="0"/>
          <w:bCs w:val="0"/>
          <w:lang w:eastAsia="zh-CN"/>
        </w:rPr>
      </w:pPr>
      <w:r>
        <w:rPr>
          <w:rFonts w:ascii="Arial" w:hAnsi="Arial" w:eastAsia="宋体" w:cs="Arial"/>
          <w:lang w:eastAsia="zh-CN"/>
        </w:rPr>
        <w:t>CDRH</w:t>
      </w:r>
    </w:p>
    <w:p w14:paraId="70158898">
      <w:pPr>
        <w:pStyle w:val="8"/>
        <w:overflowPunct w:val="0"/>
        <w:snapToGrid w:val="0"/>
        <w:spacing w:before="3" w:line="300" w:lineRule="auto"/>
        <w:ind w:left="0"/>
        <w:jc w:val="both"/>
        <w:rPr>
          <w:rFonts w:ascii="Arial" w:hAnsi="Arial" w:eastAsia="宋体" w:cs="Arial"/>
          <w:lang w:eastAsia="zh-CN"/>
        </w:rPr>
      </w:pPr>
      <w:r>
        <w:rPr>
          <w:rFonts w:hint="eastAsia" w:ascii="Arial" w:hAnsi="Arial" w:eastAsia="宋体" w:cs="Arial"/>
          <w:lang w:eastAsia="zh-CN"/>
        </w:rPr>
        <w:t>其他副本可从互联网获得。贵公司还可以向</w:t>
      </w:r>
      <w:r>
        <w:rPr>
          <w:rFonts w:ascii="Arial" w:hAnsi="Arial" w:eastAsia="宋体" w:cs="Arial"/>
          <w:color w:val="0000FF"/>
          <w:u w:val="single"/>
          <w:lang w:eastAsia="zh-CN"/>
        </w:rPr>
        <w:t>CDRH-Guidance@fda.hhs.gov</w:t>
      </w:r>
      <w:r>
        <w:rPr>
          <w:rFonts w:hint="eastAsia" w:ascii="Arial" w:hAnsi="Arial" w:eastAsia="宋体" w:cs="Arial"/>
          <w:lang w:eastAsia="zh-CN"/>
        </w:rPr>
        <w:t>发送电子邮件请求，以接收本指南的副本。请使用文件编号</w:t>
      </w:r>
      <w:r>
        <w:rPr>
          <w:rFonts w:ascii="Arial" w:hAnsi="Arial" w:eastAsia="宋体" w:cs="Arial"/>
          <w:lang w:eastAsia="zh-CN"/>
        </w:rPr>
        <w:t>1763</w:t>
      </w:r>
      <w:r>
        <w:rPr>
          <w:rFonts w:hint="eastAsia" w:ascii="Arial" w:hAnsi="Arial" w:eastAsia="宋体" w:cs="Arial"/>
          <w:lang w:eastAsia="zh-CN"/>
        </w:rPr>
        <w:t>来标识贵公司要求获得的指南。</w:t>
      </w:r>
    </w:p>
    <w:p w14:paraId="0F65AF59">
      <w:pPr>
        <w:overflowPunct w:val="0"/>
        <w:snapToGrid w:val="0"/>
        <w:spacing w:before="1" w:line="300" w:lineRule="auto"/>
        <w:jc w:val="both"/>
        <w:rPr>
          <w:rFonts w:ascii="Arial" w:hAnsi="Arial" w:eastAsia="宋体" w:cs="Arial"/>
          <w:sz w:val="25"/>
          <w:szCs w:val="25"/>
          <w:lang w:eastAsia="zh-CN"/>
        </w:rPr>
      </w:pPr>
    </w:p>
    <w:p w14:paraId="69A738CD">
      <w:pPr>
        <w:pStyle w:val="5"/>
        <w:overflowPunct w:val="0"/>
        <w:snapToGrid w:val="0"/>
        <w:spacing w:line="300" w:lineRule="auto"/>
        <w:ind w:left="0"/>
        <w:jc w:val="both"/>
        <w:rPr>
          <w:rFonts w:ascii="Arial" w:hAnsi="Arial" w:eastAsia="宋体" w:cs="Arial"/>
          <w:b w:val="0"/>
          <w:bCs w:val="0"/>
        </w:rPr>
      </w:pPr>
      <w:r>
        <w:rPr>
          <w:rFonts w:ascii="Arial" w:hAnsi="Arial" w:eastAsia="宋体" w:cs="Arial"/>
        </w:rPr>
        <w:t>CBER</w:t>
      </w:r>
    </w:p>
    <w:p w14:paraId="52BB7968">
      <w:pPr>
        <w:pStyle w:val="8"/>
        <w:overflowPunct w:val="0"/>
        <w:snapToGrid w:val="0"/>
        <w:spacing w:before="3" w:line="300" w:lineRule="auto"/>
        <w:ind w:left="0"/>
        <w:rPr>
          <w:rFonts w:ascii="Arial" w:hAnsi="Arial" w:eastAsia="宋体" w:cs="Arial"/>
          <w:color w:val="0000FF"/>
          <w:u w:val="single"/>
          <w:lang w:eastAsia="zh-CN"/>
        </w:rPr>
      </w:pPr>
      <w:r>
        <w:rPr>
          <w:rFonts w:hint="eastAsia" w:ascii="Arial" w:hAnsi="Arial" w:eastAsia="宋体" w:cs="Arial"/>
          <w:lang w:eastAsia="zh-CN"/>
        </w:rPr>
        <w:t>其他副本还可通过提交书面请求（地址为</w:t>
      </w:r>
      <w:r>
        <w:rPr>
          <w:rFonts w:ascii="Arial" w:hAnsi="Arial" w:eastAsia="宋体" w:cs="Arial"/>
        </w:rPr>
        <w:t>10903 New Hampshire Ave.</w:t>
      </w:r>
      <w:r>
        <w:rPr>
          <w:rFonts w:hint="eastAsia" w:ascii="Arial" w:hAnsi="Arial" w:eastAsia="宋体" w:cs="Arial"/>
        </w:rPr>
        <w:t>，</w:t>
      </w:r>
      <w:r>
        <w:rPr>
          <w:rFonts w:ascii="Arial" w:hAnsi="Arial" w:eastAsia="宋体" w:cs="Arial"/>
        </w:rPr>
        <w:t>Bldg. 71</w:t>
      </w:r>
      <w:r>
        <w:rPr>
          <w:rFonts w:hint="eastAsia" w:ascii="Arial" w:hAnsi="Arial" w:eastAsia="宋体" w:cs="Arial"/>
        </w:rPr>
        <w:t>，</w:t>
      </w:r>
      <w:r>
        <w:rPr>
          <w:rFonts w:ascii="Arial" w:hAnsi="Arial" w:eastAsia="宋体" w:cs="Arial"/>
        </w:rPr>
        <w:t>Room 3128</w:t>
      </w:r>
      <w:r>
        <w:rPr>
          <w:rFonts w:hint="eastAsia" w:ascii="Arial" w:hAnsi="Arial" w:eastAsia="宋体" w:cs="Arial"/>
        </w:rPr>
        <w:t>，</w:t>
      </w:r>
      <w:r>
        <w:rPr>
          <w:rFonts w:ascii="Arial" w:hAnsi="Arial" w:eastAsia="宋体" w:cs="Arial"/>
        </w:rPr>
        <w:t>Silver Spring</w:t>
      </w:r>
      <w:r>
        <w:rPr>
          <w:rFonts w:hint="eastAsia" w:ascii="Arial" w:hAnsi="Arial" w:eastAsia="宋体" w:cs="Arial"/>
        </w:rPr>
        <w:t>，</w:t>
      </w:r>
      <w:r>
        <w:rPr>
          <w:rFonts w:ascii="Arial" w:hAnsi="Arial" w:eastAsia="宋体" w:cs="Arial"/>
        </w:rPr>
        <w:t>MD 20993-0002</w:t>
      </w:r>
      <w:r>
        <w:rPr>
          <w:rFonts w:hint="eastAsia" w:ascii="Arial" w:hAnsi="Arial" w:eastAsia="宋体" w:cs="Arial"/>
          <w:lang w:eastAsia="zh-CN"/>
        </w:rPr>
        <w:t>）或致电</w:t>
      </w:r>
      <w:r>
        <w:rPr>
          <w:rFonts w:ascii="Arial" w:hAnsi="Arial" w:eastAsia="宋体" w:cs="Arial"/>
        </w:rPr>
        <w:t>1-800-835-4709</w:t>
      </w:r>
      <w:r>
        <w:rPr>
          <w:rFonts w:hint="eastAsia" w:ascii="Arial" w:hAnsi="Arial" w:eastAsia="宋体" w:cs="Arial"/>
        </w:rPr>
        <w:t>或</w:t>
      </w:r>
      <w:r>
        <w:rPr>
          <w:rFonts w:ascii="Arial" w:hAnsi="Arial" w:eastAsia="宋体" w:cs="Arial"/>
        </w:rPr>
        <w:t>240-402-7800</w:t>
      </w:r>
      <w:r>
        <w:rPr>
          <w:rFonts w:hint="eastAsia" w:ascii="Arial" w:hAnsi="Arial" w:eastAsia="宋体" w:cs="Arial"/>
          <w:lang w:eastAsia="zh-CN"/>
        </w:rPr>
        <w:t>或发送电子邮件至</w:t>
      </w:r>
      <w:r>
        <w:rPr>
          <w:rFonts w:ascii="Arial" w:hAnsi="Arial" w:eastAsia="宋体" w:cs="Arial"/>
          <w:color w:val="0000FF"/>
          <w:u w:val="single"/>
        </w:rPr>
        <w:t>ocod@fda.hhs.gov</w:t>
      </w:r>
      <w:r>
        <w:rPr>
          <w:rFonts w:hint="eastAsia" w:ascii="Arial" w:hAnsi="Arial" w:eastAsia="宋体" w:cs="Arial"/>
          <w:lang w:eastAsia="zh-CN"/>
        </w:rPr>
        <w:t>从交流、外联与开发办</w:t>
      </w:r>
      <w:bookmarkStart w:id="0" w:name="OLE_LINK4"/>
      <w:bookmarkStart w:id="1" w:name="OLE_LINK3"/>
      <w:r>
        <w:rPr>
          <w:rFonts w:hint="eastAsia" w:ascii="Arial" w:hAnsi="Arial" w:eastAsia="宋体" w:cs="Arial"/>
          <w:lang w:eastAsia="zh-CN"/>
        </w:rPr>
        <w:t>公</w:t>
      </w:r>
      <w:bookmarkEnd w:id="0"/>
      <w:bookmarkEnd w:id="1"/>
      <w:r>
        <w:rPr>
          <w:rFonts w:hint="eastAsia" w:ascii="Arial" w:hAnsi="Arial" w:eastAsia="宋体" w:cs="Arial"/>
          <w:lang w:eastAsia="zh-CN"/>
        </w:rPr>
        <w:t>室（</w:t>
      </w:r>
      <w:r>
        <w:rPr>
          <w:rFonts w:ascii="Arial" w:hAnsi="Arial" w:eastAsia="宋体" w:cs="Arial"/>
          <w:lang w:eastAsia="zh-CN"/>
        </w:rPr>
        <w:t>OCOD</w:t>
      </w:r>
      <w:r>
        <w:rPr>
          <w:rFonts w:hint="eastAsia" w:ascii="Arial" w:hAnsi="Arial" w:eastAsia="宋体" w:cs="Arial"/>
          <w:lang w:eastAsia="zh-CN"/>
        </w:rPr>
        <w:t>），生物制品评估和研究中心（</w:t>
      </w:r>
      <w:r>
        <w:rPr>
          <w:rFonts w:ascii="Arial" w:hAnsi="Arial" w:eastAsia="宋体" w:cs="Arial"/>
          <w:lang w:eastAsia="zh-CN"/>
        </w:rPr>
        <w:t>CBER</w:t>
      </w:r>
      <w:r>
        <w:rPr>
          <w:rFonts w:hint="eastAsia" w:ascii="Arial" w:hAnsi="Arial" w:eastAsia="宋体" w:cs="Arial"/>
          <w:lang w:eastAsia="zh-CN"/>
        </w:rPr>
        <w:t>）处获得，或访问网站：</w:t>
      </w:r>
      <w:r>
        <w:rPr>
          <w:rFonts w:ascii="Arial" w:hAnsi="Arial" w:eastAsia="宋体" w:cs="Arial"/>
          <w:color w:val="0000FF"/>
          <w:u w:val="single"/>
        </w:rPr>
        <w:t>http://www.fda.gov/BiologicsBloodVaccines/GuidanceComplianceRegulatoryInformation/Guida nces / default.htm</w:t>
      </w:r>
      <w:r>
        <w:rPr>
          <w:rFonts w:ascii="Arial" w:hAnsi="Arial" w:eastAsia="宋体" w:cs="Arial"/>
          <w:lang w:eastAsia="zh-CN"/>
        </w:rPr>
        <w:t>。</w:t>
      </w:r>
    </w:p>
    <w:p w14:paraId="07B3C408">
      <w:pPr>
        <w:overflowPunct w:val="0"/>
        <w:snapToGrid w:val="0"/>
        <w:spacing w:line="300" w:lineRule="auto"/>
        <w:jc w:val="both"/>
        <w:rPr>
          <w:rFonts w:ascii="Arial" w:hAnsi="Arial" w:eastAsia="宋体" w:cs="Arial"/>
        </w:rPr>
        <w:sectPr>
          <w:headerReference r:id="rId3" w:type="default"/>
          <w:type w:val="continuous"/>
          <w:pgSz w:w="12260" w:h="15840"/>
          <w:pgMar w:top="1134" w:right="1134" w:bottom="1134" w:left="1134" w:header="720" w:footer="720" w:gutter="0"/>
          <w:cols w:space="720" w:num="1"/>
          <w:docGrid w:linePitch="299" w:charSpace="0"/>
        </w:sectPr>
      </w:pPr>
    </w:p>
    <w:p w14:paraId="2C6B9843">
      <w:pPr>
        <w:overflowPunct w:val="0"/>
        <w:snapToGrid w:val="0"/>
        <w:spacing w:before="11" w:line="300" w:lineRule="auto"/>
        <w:jc w:val="both"/>
        <w:rPr>
          <w:rFonts w:ascii="Arial" w:hAnsi="Arial" w:eastAsia="宋体" w:cs="Arial"/>
          <w:sz w:val="15"/>
          <w:szCs w:val="15"/>
        </w:rPr>
      </w:pPr>
    </w:p>
    <w:p w14:paraId="5BF5CC69">
      <w:pPr>
        <w:overflowPunct w:val="0"/>
        <w:snapToGrid w:val="0"/>
        <w:spacing w:before="38" w:line="300" w:lineRule="auto"/>
        <w:jc w:val="center"/>
        <w:rPr>
          <w:rFonts w:ascii="Arial" w:hAnsi="Arial" w:eastAsia="宋体" w:cs="Arial"/>
          <w:sz w:val="48"/>
          <w:szCs w:val="48"/>
          <w:lang w:eastAsia="zh-CN"/>
        </w:rPr>
      </w:pPr>
      <w:bookmarkStart w:id="2" w:name="Introduction"/>
      <w:bookmarkEnd w:id="2"/>
      <w:r>
        <w:rPr>
          <w:rFonts w:hint="eastAsia" w:ascii="Arial" w:hAnsi="Arial" w:eastAsia="宋体" w:cs="Arial"/>
          <w:b/>
          <w:bCs/>
          <w:sz w:val="48"/>
          <w:szCs w:val="48"/>
          <w:lang w:eastAsia="zh-CN"/>
        </w:rPr>
        <w:t>具有联合功能的分子诊断设备</w:t>
      </w:r>
    </w:p>
    <w:p w14:paraId="29E9B04B">
      <w:pPr>
        <w:overflowPunct w:val="0"/>
        <w:snapToGrid w:val="0"/>
        <w:spacing w:before="2" w:line="300" w:lineRule="auto"/>
        <w:jc w:val="both"/>
        <w:rPr>
          <w:rFonts w:ascii="Arial" w:hAnsi="Arial" w:eastAsia="宋体" w:cs="Arial"/>
          <w:b/>
          <w:bCs/>
          <w:sz w:val="17"/>
          <w:szCs w:val="17"/>
          <w:lang w:eastAsia="zh-CN"/>
        </w:rPr>
      </w:pPr>
    </w:p>
    <w:p w14:paraId="7B6C27DD">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8180" cy="6350"/>
                <wp:effectExtent l="0" t="0" r="23495" b="22225"/>
                <wp:docPr id="9" name="Group 9"/>
                <wp:cNvGraphicFramePr/>
                <a:graphic xmlns:a="http://schemas.openxmlformats.org/drawingml/2006/main">
                  <a:graphicData uri="http://schemas.microsoft.com/office/word/2010/wordprocessingGroup">
                    <wpg:wgp>
                      <wpg:cNvGrpSpPr/>
                      <wpg:grpSpPr>
                        <a:xfrm>
                          <a:off x="0" y="0"/>
                          <a:ext cx="5758180" cy="6350"/>
                          <a:chOff x="0" y="0"/>
                          <a:chExt cx="9068" cy="10"/>
                        </a:xfrm>
                      </wpg:grpSpPr>
                      <wpg:grpSp>
                        <wpg:cNvPr id="10" name="Group 10"/>
                        <wpg:cNvGrpSpPr/>
                        <wpg:grpSpPr>
                          <a:xfrm>
                            <a:off x="5" y="5"/>
                            <a:ext cx="9058" cy="2"/>
                            <a:chOff x="5" y="5"/>
                            <a:chExt cx="9058" cy="2"/>
                          </a:xfrm>
                        </wpg:grpSpPr>
                        <wps:wsp>
                          <wps:cNvPr id="11" name="Freeform 11"/>
                          <wps:cNvSpPr>
                            <a:spLocks noEditPoints="1"/>
                          </wps:cNvSpPr>
                          <wps:spPr bwMode="auto">
                            <a:xfrm>
                              <a:off x="25" y="25"/>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9" o:spid="_x0000_s1026" o:spt="203" style="height:0.5pt;width:453.4pt;" coordsize="9068,10" o:gfxdata="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ISH+n0wAAAAMBAAAP&#10;AAAAAAAAAAEAIAAAACIAAABkcnMvZG93bnJldi54bWxQSwECFAAUAAAACACHTuJAFFK/6DoDAAAo&#10;CAAADgAAAAAAAAABACAAAAAiAQAAZHJzL2Uyb0RvYy54bWxQSwUGAAAAAAYABgBZAQAAzgYAAAAA&#10;">
                <o:lock v:ext="edit" aspectratio="f"/>
                <v:group id="Group 10" o:spid="_x0000_s1026" o:spt="203" style="position:absolute;left:5;top:5;height:2;width:9058;" coordorigin="5,5" coordsize="9058,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1" o:spid="_x0000_s1026" o:spt="100" style="position:absolute;left:25;top:25;height:0;width:9058;" filled="f" stroked="t" coordsize="9058,1" o:gfxdata="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ujg0LgAAADbAAAA&#10;DwAAAAAAAAABACAAAAAiAAAAZHJzL2Rvd25yZXYueG1sUEsBAhQAFAAAAAgAh07iQDMvBZ47AAAA&#10;OQAAABAAAAAAAAAAAQAgAAAABwEAAGRycy9zaGFwZXhtbC54bWxQSwUGAAAAAAYABgBbAQAAsQMA&#10;AAAA&#10;" path="m0,0l9058,0e">
                    <v:path o:connectlocs="0,0;9058,0" o:connectangles="0,0"/>
                    <v:fill on="f" focussize="0,0"/>
                    <v:stroke weight="0.48pt" color="#000000" joinstyle="round"/>
                    <v:imagedata o:title=""/>
                    <o:lock v:ext="edit" aspectratio="f"/>
                  </v:shape>
                </v:group>
                <w10:wrap type="none"/>
                <w10:anchorlock/>
              </v:group>
            </w:pict>
          </mc:Fallback>
        </mc:AlternateContent>
      </w:r>
    </w:p>
    <w:p w14:paraId="23BAAC45">
      <w:pPr>
        <w:overflowPunct w:val="0"/>
        <w:snapToGrid w:val="0"/>
        <w:spacing w:before="5" w:line="300" w:lineRule="auto"/>
        <w:jc w:val="both"/>
        <w:rPr>
          <w:rFonts w:ascii="Arial" w:hAnsi="Arial" w:eastAsia="宋体" w:cs="Arial"/>
          <w:b/>
          <w:bCs/>
          <w:sz w:val="25"/>
          <w:szCs w:val="25"/>
        </w:rPr>
      </w:pPr>
    </w:p>
    <w:p w14:paraId="0672780A">
      <w:pPr>
        <w:overflowPunct w:val="0"/>
        <w:snapToGrid w:val="0"/>
        <w:spacing w:before="38" w:line="300" w:lineRule="auto"/>
        <w:jc w:val="center"/>
        <w:rPr>
          <w:rFonts w:ascii="Arial" w:hAnsi="Arial" w:eastAsia="宋体" w:cs="Arial"/>
          <w:sz w:val="48"/>
          <w:szCs w:val="48"/>
          <w:lang w:eastAsia="zh-CN"/>
        </w:rPr>
      </w:pPr>
      <w:r>
        <w:rPr>
          <w:rFonts w:hint="eastAsia" w:ascii="Arial" w:hAnsi="Arial" w:eastAsia="宋体" w:cs="Arial"/>
          <w:b/>
          <w:bCs/>
          <w:sz w:val="48"/>
          <w:szCs w:val="48"/>
          <w:lang w:eastAsia="zh-CN"/>
        </w:rPr>
        <w:t>行业和</w:t>
      </w:r>
      <w:r>
        <w:rPr>
          <w:rFonts w:ascii="Arial" w:hAnsi="Arial" w:eastAsia="宋体" w:cs="Arial"/>
          <w:b/>
          <w:bCs/>
          <w:sz w:val="48"/>
          <w:szCs w:val="48"/>
          <w:lang w:eastAsia="zh-CN"/>
        </w:rPr>
        <w:t>FDA</w:t>
      </w:r>
      <w:r>
        <w:rPr>
          <w:rFonts w:hint="eastAsia" w:ascii="Arial" w:hAnsi="Arial" w:eastAsia="宋体" w:cs="Arial"/>
          <w:b/>
          <w:bCs/>
          <w:sz w:val="48"/>
          <w:szCs w:val="48"/>
          <w:lang w:eastAsia="zh-CN"/>
        </w:rPr>
        <w:t>人员指南</w:t>
      </w:r>
    </w:p>
    <w:p w14:paraId="79FA7873">
      <w:pPr>
        <w:overflowPunct w:val="0"/>
        <w:snapToGrid w:val="0"/>
        <w:spacing w:before="4" w:line="300" w:lineRule="auto"/>
        <w:jc w:val="both"/>
        <w:rPr>
          <w:rFonts w:ascii="Arial" w:hAnsi="Arial" w:eastAsia="宋体" w:cs="Arial"/>
          <w:b/>
          <w:bCs/>
          <w:sz w:val="24"/>
          <w:szCs w:val="24"/>
          <w:lang w:eastAsia="zh-CN"/>
        </w:rPr>
      </w:pPr>
    </w:p>
    <w:p w14:paraId="3DBD2DD6">
      <w:pPr>
        <w:pBdr>
          <w:top w:val="single" w:color="auto" w:sz="24" w:space="1"/>
          <w:left w:val="single" w:color="auto" w:sz="24" w:space="4"/>
          <w:bottom w:val="single" w:color="auto" w:sz="24" w:space="1"/>
          <w:right w:val="single" w:color="auto" w:sz="24" w:space="4"/>
        </w:pBdr>
        <w:overflowPunct w:val="0"/>
        <w:spacing w:before="49" w:line="242" w:lineRule="auto"/>
        <w:ind w:left="136" w:right="156"/>
        <w:jc w:val="both"/>
        <w:rPr>
          <w:rFonts w:ascii="Arial" w:hAnsi="Arial" w:eastAsia="宋体" w:cs="Arial"/>
          <w:b/>
          <w:i/>
          <w:sz w:val="24"/>
          <w:lang w:eastAsia="zh-CN"/>
        </w:rPr>
      </w:pPr>
      <w:r>
        <w:rPr>
          <w:rFonts w:hint="eastAsia" w:ascii="Arial" w:hAnsi="Arial" w:eastAsia="宋体" w:cs="Arial"/>
          <w:b/>
          <w:i/>
          <w:sz w:val="24"/>
          <w:lang w:eastAsia="zh-CN"/>
        </w:rPr>
        <w:t>本指南代表食品药品监督管理局（</w:t>
      </w:r>
      <w:r>
        <w:rPr>
          <w:rFonts w:ascii="Arial" w:hAnsi="Arial" w:eastAsia="宋体" w:cs="Arial"/>
          <w:b/>
          <w:i/>
          <w:sz w:val="24"/>
          <w:lang w:eastAsia="zh-CN"/>
        </w:rPr>
        <w:t>FDA</w:t>
      </w:r>
      <w:r>
        <w:rPr>
          <w:rFonts w:hint="eastAsia" w:ascii="Arial" w:hAnsi="Arial" w:eastAsia="宋体" w:cs="Arial"/>
          <w:b/>
          <w:i/>
          <w:sz w:val="24"/>
          <w:lang w:eastAsia="zh-CN"/>
        </w:rPr>
        <w:t>）对此主题的最新见解。其不会为任何人创造或赋予任何权利，也不对</w:t>
      </w:r>
      <w:r>
        <w:rPr>
          <w:rFonts w:ascii="Arial" w:hAnsi="Arial" w:eastAsia="宋体" w:cs="Arial"/>
          <w:b/>
          <w:i/>
          <w:sz w:val="24"/>
          <w:lang w:eastAsia="zh-CN"/>
        </w:rPr>
        <w:t>FDA</w:t>
      </w:r>
      <w:r>
        <w:rPr>
          <w:rFonts w:hint="eastAsia" w:ascii="Arial" w:hAnsi="Arial" w:eastAsia="宋体" w:cs="Arial"/>
          <w:b/>
          <w:i/>
          <w:sz w:val="24"/>
          <w:lang w:eastAsia="zh-CN"/>
        </w:rPr>
        <w:t>或公众具有约束力。如果替代方法满足适用的法律、法规或其两者的要求，可以使用替代方法。如果贵公司希望讨论一种替代方法，请联系负责实施本指南的</w:t>
      </w:r>
      <w:r>
        <w:rPr>
          <w:rFonts w:ascii="Arial" w:hAnsi="Arial" w:eastAsia="宋体" w:cs="Arial"/>
          <w:b/>
          <w:i/>
          <w:sz w:val="24"/>
          <w:lang w:eastAsia="zh-CN"/>
        </w:rPr>
        <w:t>FDA</w:t>
      </w:r>
      <w:r>
        <w:rPr>
          <w:rFonts w:hint="eastAsia" w:ascii="Arial" w:hAnsi="Arial" w:eastAsia="宋体" w:cs="Arial"/>
          <w:b/>
          <w:i/>
          <w:sz w:val="24"/>
          <w:lang w:eastAsia="zh-CN"/>
        </w:rPr>
        <w:t>工作人员。如果贵公司无法确定适当的</w:t>
      </w:r>
      <w:r>
        <w:rPr>
          <w:rFonts w:ascii="Arial" w:hAnsi="Arial" w:eastAsia="宋体" w:cs="Arial"/>
          <w:b/>
          <w:i/>
          <w:sz w:val="24"/>
          <w:lang w:eastAsia="zh-CN"/>
        </w:rPr>
        <w:t>FDA</w:t>
      </w:r>
      <w:r>
        <w:rPr>
          <w:rFonts w:hint="eastAsia" w:ascii="Arial" w:hAnsi="Arial" w:eastAsia="宋体" w:cs="Arial"/>
          <w:b/>
          <w:i/>
          <w:sz w:val="24"/>
          <w:lang w:eastAsia="zh-CN"/>
        </w:rPr>
        <w:t>工作人员，请拨打本指南标题页上列出的合适的电话号码。</w:t>
      </w:r>
    </w:p>
    <w:p w14:paraId="6FD1F3CD">
      <w:pPr>
        <w:overflowPunct w:val="0"/>
        <w:snapToGrid w:val="0"/>
        <w:spacing w:before="4" w:line="300" w:lineRule="auto"/>
        <w:jc w:val="both"/>
        <w:rPr>
          <w:rFonts w:ascii="Arial" w:hAnsi="Arial" w:eastAsia="宋体" w:cs="Arial"/>
          <w:b/>
          <w:bCs/>
          <w:sz w:val="24"/>
          <w:szCs w:val="24"/>
          <w:lang w:eastAsia="zh-CN"/>
        </w:rPr>
      </w:pPr>
    </w:p>
    <w:p w14:paraId="316F0E5B">
      <w:pPr>
        <w:overflowPunct w:val="0"/>
        <w:snapToGrid w:val="0"/>
        <w:spacing w:line="300" w:lineRule="auto"/>
        <w:jc w:val="both"/>
        <w:rPr>
          <w:rFonts w:ascii="Arial" w:hAnsi="Arial" w:eastAsia="宋体" w:cs="Arial"/>
          <w:sz w:val="20"/>
          <w:szCs w:val="20"/>
          <w:lang w:eastAsia="zh-CN"/>
        </w:rPr>
      </w:pPr>
    </w:p>
    <w:p w14:paraId="303FBC5E">
      <w:pPr>
        <w:overflowPunct w:val="0"/>
        <w:snapToGrid w:val="0"/>
        <w:spacing w:line="300" w:lineRule="auto"/>
        <w:jc w:val="both"/>
        <w:rPr>
          <w:rFonts w:ascii="Arial" w:hAnsi="Arial" w:eastAsia="宋体" w:cs="Arial"/>
          <w:b/>
          <w:bCs/>
          <w:sz w:val="20"/>
          <w:szCs w:val="20"/>
          <w:lang w:eastAsia="zh-CN"/>
        </w:rPr>
      </w:pPr>
    </w:p>
    <w:p w14:paraId="7CF29E53">
      <w:pPr>
        <w:overflowPunct w:val="0"/>
        <w:snapToGrid w:val="0"/>
        <w:spacing w:before="3" w:line="300" w:lineRule="auto"/>
        <w:jc w:val="both"/>
        <w:rPr>
          <w:rFonts w:ascii="Arial" w:hAnsi="Arial" w:eastAsia="宋体" w:cs="Arial"/>
          <w:b/>
          <w:bCs/>
          <w:sz w:val="26"/>
          <w:szCs w:val="26"/>
          <w:lang w:eastAsia="zh-CN"/>
        </w:rPr>
      </w:pPr>
    </w:p>
    <w:p w14:paraId="6A1933DA">
      <w:pPr>
        <w:pStyle w:val="4"/>
        <w:numPr>
          <w:ilvl w:val="0"/>
          <w:numId w:val="1"/>
        </w:numPr>
        <w:tabs>
          <w:tab w:val="left" w:pos="1000"/>
        </w:tabs>
        <w:overflowPunct w:val="0"/>
        <w:snapToGrid w:val="0"/>
        <w:spacing w:before="53" w:line="300" w:lineRule="auto"/>
        <w:ind w:left="922" w:hanging="922" w:hangingChars="255"/>
        <w:jc w:val="both"/>
        <w:rPr>
          <w:rFonts w:ascii="Arial" w:hAnsi="Arial" w:eastAsia="宋体" w:cs="Arial"/>
          <w:b w:val="0"/>
          <w:bCs w:val="0"/>
        </w:rPr>
      </w:pPr>
      <w:r>
        <w:rPr>
          <w:rFonts w:hint="eastAsia" w:ascii="Arial" w:hAnsi="Arial" w:eastAsia="宋体" w:cs="Arial"/>
          <w:lang w:eastAsia="zh-CN"/>
        </w:rPr>
        <w:t>引言</w:t>
      </w:r>
    </w:p>
    <w:p w14:paraId="74AD1158">
      <w:pPr>
        <w:overflowPunct w:val="0"/>
        <w:snapToGrid w:val="0"/>
        <w:spacing w:before="1" w:line="300" w:lineRule="auto"/>
        <w:jc w:val="both"/>
        <w:rPr>
          <w:rFonts w:ascii="Arial" w:hAnsi="Arial" w:eastAsia="宋体" w:cs="Arial"/>
          <w:b/>
          <w:bCs/>
          <w:sz w:val="30"/>
          <w:szCs w:val="30"/>
        </w:rPr>
      </w:pPr>
    </w:p>
    <w:p w14:paraId="52D56EBB">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本文件提供了</w:t>
      </w:r>
      <w:r>
        <w:rPr>
          <w:rFonts w:ascii="Arial" w:hAnsi="Arial" w:eastAsia="宋体" w:cs="Arial"/>
          <w:lang w:eastAsia="zh-CN"/>
        </w:rPr>
        <w:t>FDA</w:t>
      </w:r>
      <w:r>
        <w:rPr>
          <w:rFonts w:hint="eastAsia" w:ascii="Arial" w:hAnsi="Arial" w:eastAsia="宋体" w:cs="Arial"/>
          <w:lang w:eastAsia="zh-CN"/>
        </w:rPr>
        <w:t>关于监管分子诊断设备的最新见解，该单个设备结合了已批准</w:t>
      </w:r>
      <w:r>
        <w:rPr>
          <w:rFonts w:ascii="Arial" w:hAnsi="Arial" w:eastAsia="宋体" w:cs="Arial"/>
          <w:lang w:eastAsia="zh-CN"/>
        </w:rPr>
        <w:t>/</w:t>
      </w:r>
      <w:r>
        <w:rPr>
          <w:rFonts w:hint="eastAsia" w:ascii="Arial" w:hAnsi="Arial" w:eastAsia="宋体" w:cs="Arial"/>
          <w:lang w:eastAsia="zh-CN"/>
        </w:rPr>
        <w:t>许可的器械功能和无需批准</w:t>
      </w:r>
      <w:r>
        <w:rPr>
          <w:rFonts w:ascii="Arial" w:hAnsi="Arial" w:eastAsia="宋体" w:cs="Arial"/>
          <w:lang w:eastAsia="zh-CN"/>
        </w:rPr>
        <w:t>/</w:t>
      </w:r>
      <w:r>
        <w:rPr>
          <w:rFonts w:hint="eastAsia" w:ascii="Arial" w:hAnsi="Arial" w:eastAsia="宋体" w:cs="Arial"/>
          <w:lang w:eastAsia="zh-CN"/>
        </w:rPr>
        <w:t>许可的器械功能。其还提供了关于在用于测量或表征核酸分析物并具有联合功能的分子诊断设备的上市前提交材料中应提供的信息类型的建议。在本文件中，</w:t>
      </w:r>
      <w:r>
        <w:rPr>
          <w:rFonts w:ascii="宋体" w:hAnsi="宋体" w:eastAsia="宋体" w:cs="Arial"/>
          <w:lang w:eastAsia="zh-CN"/>
        </w:rPr>
        <w:t>“</w:t>
      </w:r>
      <w:r>
        <w:rPr>
          <w:rFonts w:hint="eastAsia" w:ascii="Arial" w:hAnsi="Arial" w:eastAsia="宋体" w:cs="Arial"/>
          <w:lang w:eastAsia="zh-CN"/>
        </w:rPr>
        <w:t>联合功能</w:t>
      </w:r>
      <w:r>
        <w:rPr>
          <w:rFonts w:ascii="宋体" w:hAnsi="宋体" w:eastAsia="宋体" w:cs="Arial"/>
          <w:lang w:eastAsia="zh-CN"/>
        </w:rPr>
        <w:t>”</w:t>
      </w:r>
      <w:r>
        <w:rPr>
          <w:rFonts w:hint="eastAsia" w:ascii="Arial" w:hAnsi="Arial" w:eastAsia="宋体" w:cs="Arial"/>
          <w:lang w:eastAsia="zh-CN"/>
        </w:rPr>
        <w:t>是指作为</w:t>
      </w:r>
      <w:r>
        <w:rPr>
          <w:rFonts w:ascii="Arial" w:hAnsi="Arial" w:eastAsia="宋体" w:cs="Arial"/>
          <w:lang w:eastAsia="zh-CN"/>
        </w:rPr>
        <w:t>FDA</w:t>
      </w:r>
      <w:r>
        <w:rPr>
          <w:rFonts w:hint="eastAsia" w:ascii="Arial" w:hAnsi="Arial" w:eastAsia="宋体" w:cs="Arial"/>
          <w:lang w:eastAsia="zh-CN"/>
        </w:rPr>
        <w:t>已许可或批准的</w:t>
      </w:r>
      <w:r>
        <w:rPr>
          <w:rFonts w:ascii="Arial" w:hAnsi="Arial" w:eastAsia="宋体" w:cs="Arial"/>
          <w:lang w:eastAsia="zh-CN"/>
        </w:rPr>
        <w:t>IVD</w:t>
      </w:r>
      <w:r>
        <w:rPr>
          <w:rFonts w:hint="eastAsia" w:ascii="Arial" w:hAnsi="Arial" w:eastAsia="宋体" w:cs="Arial"/>
          <w:lang w:eastAsia="zh-CN"/>
        </w:rPr>
        <w:t>系统的一个组成部分，但也可由用户配置用于其他试验目的（如基础研究）的工具。</w:t>
      </w:r>
    </w:p>
    <w:p w14:paraId="3C9AD722">
      <w:pPr>
        <w:overflowPunct w:val="0"/>
        <w:snapToGrid w:val="0"/>
        <w:spacing w:before="6" w:line="300" w:lineRule="auto"/>
        <w:jc w:val="both"/>
        <w:rPr>
          <w:rFonts w:ascii="Arial" w:hAnsi="Arial" w:eastAsia="宋体" w:cs="Arial"/>
          <w:sz w:val="24"/>
          <w:szCs w:val="24"/>
          <w:lang w:eastAsia="zh-CN"/>
        </w:rPr>
      </w:pPr>
    </w:p>
    <w:p w14:paraId="5BAA47FA">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在本文件中，简单来说，</w:t>
      </w:r>
      <w:r>
        <w:rPr>
          <w:rFonts w:ascii="宋体" w:hAnsi="宋体" w:eastAsia="宋体" w:cs="Arial"/>
          <w:lang w:eastAsia="zh-CN"/>
        </w:rPr>
        <w:t>“</w:t>
      </w:r>
      <w:r>
        <w:rPr>
          <w:rFonts w:hint="eastAsia" w:ascii="Arial" w:hAnsi="Arial" w:eastAsia="宋体" w:cs="Arial"/>
          <w:lang w:eastAsia="zh-CN"/>
        </w:rPr>
        <w:t>已批准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是指需要通过</w:t>
      </w:r>
      <w:r>
        <w:rPr>
          <w:rFonts w:ascii="Arial" w:hAnsi="Arial" w:eastAsia="宋体" w:cs="Arial"/>
          <w:lang w:eastAsia="zh-CN"/>
        </w:rPr>
        <w:t>PMA</w:t>
      </w:r>
      <w:r>
        <w:rPr>
          <w:rFonts w:hint="eastAsia" w:ascii="Arial" w:hAnsi="Arial" w:eastAsia="宋体" w:cs="Arial"/>
          <w:lang w:eastAsia="zh-CN"/>
        </w:rPr>
        <w:t>流程获得批准或通过</w:t>
      </w:r>
      <w:r>
        <w:rPr>
          <w:rFonts w:ascii="Arial" w:hAnsi="Arial" w:eastAsia="宋体" w:cs="Arial"/>
          <w:lang w:eastAsia="zh-CN"/>
        </w:rPr>
        <w:t>510</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）流程获得许可的工具和功能。同样，</w:t>
      </w:r>
      <w:r>
        <w:rPr>
          <w:rFonts w:ascii="宋体" w:hAnsi="宋体" w:eastAsia="宋体" w:cs="Arial"/>
          <w:lang w:eastAsia="zh-CN"/>
        </w:rPr>
        <w:t>“</w:t>
      </w:r>
      <w:r>
        <w:rPr>
          <w:rFonts w:hint="eastAsia" w:ascii="Arial" w:hAnsi="Arial" w:eastAsia="宋体" w:cs="Arial"/>
          <w:lang w:eastAsia="zh-CN"/>
        </w:rPr>
        <w:t>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是指用于通过</w:t>
      </w:r>
      <w:r>
        <w:rPr>
          <w:rFonts w:ascii="Arial" w:hAnsi="Arial" w:eastAsia="宋体" w:cs="Arial"/>
          <w:lang w:eastAsia="zh-CN"/>
        </w:rPr>
        <w:t>PMA</w:t>
      </w:r>
      <w:r>
        <w:rPr>
          <w:rFonts w:hint="eastAsia" w:ascii="Arial" w:hAnsi="Arial" w:eastAsia="宋体" w:cs="Arial"/>
          <w:lang w:eastAsia="zh-CN"/>
        </w:rPr>
        <w:t>流程批准工具的流程以及通过</w:t>
      </w:r>
      <w:r>
        <w:rPr>
          <w:rFonts w:ascii="Arial" w:hAnsi="Arial" w:eastAsia="宋体" w:cs="Arial"/>
          <w:lang w:eastAsia="zh-CN"/>
        </w:rPr>
        <w:t>510</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）流程许可工具的流程。</w:t>
      </w:r>
      <w:r>
        <w:rPr>
          <w:rFonts w:ascii="宋体" w:hAnsi="宋体" w:eastAsia="宋体" w:cs="Arial"/>
          <w:lang w:eastAsia="zh-CN"/>
        </w:rPr>
        <w:t>“</w:t>
      </w:r>
      <w:r>
        <w:rPr>
          <w:rFonts w:hint="eastAsia" w:ascii="Arial" w:hAnsi="Arial" w:eastAsia="宋体" w:cs="Arial"/>
          <w:lang w:eastAsia="zh-CN"/>
        </w:rPr>
        <w:t>无需批准</w:t>
      </w:r>
      <w:r>
        <w:rPr>
          <w:rFonts w:ascii="Arial" w:hAnsi="Arial" w:eastAsia="宋体" w:cs="Arial"/>
          <w:lang w:eastAsia="zh-CN"/>
        </w:rPr>
        <w:t>/</w:t>
      </w:r>
      <w:r>
        <w:rPr>
          <w:rFonts w:hint="eastAsia" w:ascii="Arial" w:hAnsi="Arial" w:eastAsia="宋体" w:cs="Arial"/>
          <w:lang w:eastAsia="zh-CN"/>
        </w:rPr>
        <w:t>许可</w:t>
      </w:r>
      <w:r>
        <w:rPr>
          <w:rFonts w:ascii="宋体" w:hAnsi="宋体" w:eastAsia="宋体" w:cs="Arial"/>
          <w:lang w:eastAsia="zh-CN"/>
        </w:rPr>
        <w:t>”</w:t>
      </w:r>
      <w:r>
        <w:rPr>
          <w:rFonts w:hint="eastAsia" w:ascii="Arial" w:hAnsi="Arial" w:eastAsia="宋体" w:cs="Arial"/>
          <w:lang w:eastAsia="zh-CN"/>
        </w:rPr>
        <w:t>是指无需获得</w:t>
      </w:r>
      <w:r>
        <w:rPr>
          <w:rFonts w:ascii="Arial" w:hAnsi="Arial" w:eastAsia="宋体" w:cs="Arial"/>
          <w:lang w:eastAsia="zh-CN"/>
        </w:rPr>
        <w:t>FDA</w:t>
      </w:r>
      <w:r>
        <w:rPr>
          <w:rFonts w:hint="eastAsia" w:ascii="Arial" w:hAnsi="Arial" w:eastAsia="宋体" w:cs="Arial"/>
          <w:lang w:eastAsia="zh-CN"/>
        </w:rPr>
        <w:t>批准或许可的工具或功能，例如仅用于基础研究的那些工具或功能。</w:t>
      </w:r>
    </w:p>
    <w:p w14:paraId="1420C0E0">
      <w:pPr>
        <w:overflowPunct w:val="0"/>
        <w:snapToGrid w:val="0"/>
        <w:spacing w:before="4" w:line="300" w:lineRule="auto"/>
        <w:jc w:val="both"/>
        <w:rPr>
          <w:rFonts w:ascii="Arial" w:hAnsi="Arial" w:eastAsia="宋体" w:cs="Arial"/>
          <w:sz w:val="20"/>
          <w:szCs w:val="20"/>
          <w:lang w:eastAsia="zh-CN"/>
        </w:rPr>
      </w:pPr>
    </w:p>
    <w:p w14:paraId="13C3982C">
      <w:pPr>
        <w:pStyle w:val="8"/>
        <w:overflowPunct w:val="0"/>
        <w:snapToGrid w:val="0"/>
        <w:spacing w:line="300" w:lineRule="auto"/>
        <w:ind w:left="0"/>
        <w:jc w:val="both"/>
        <w:rPr>
          <w:rFonts w:ascii="Arial" w:hAnsi="Arial" w:eastAsia="宋体" w:cs="Arial"/>
          <w:lang w:eastAsia="zh-CN"/>
        </w:rPr>
      </w:pPr>
      <w:bookmarkStart w:id="3" w:name="OLE_LINK12"/>
      <w:bookmarkStart w:id="4" w:name="OLE_LINK13"/>
      <w:r>
        <w:rPr>
          <w:rFonts w:ascii="Arial" w:hAnsi="Arial" w:eastAsia="宋体" w:cs="Arial"/>
          <w:lang w:eastAsia="zh-CN"/>
        </w:rPr>
        <w:t>FDA</w:t>
      </w:r>
      <w:r>
        <w:rPr>
          <w:rFonts w:hint="eastAsia" w:ascii="Arial" w:hAnsi="Arial" w:eastAsia="宋体" w:cs="Arial"/>
          <w:lang w:eastAsia="zh-CN"/>
        </w:rPr>
        <w:t>的指导性文件，包括本指南，不构成具有法律强制力的责任。相反，指南表明了本审查机构对某一主题的最新见解，除非引用具体的法规或法律要求，否则只应视为建议。在本审查机构指南中使用词语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lang w:eastAsia="zh-CN"/>
        </w:rPr>
        <w:t>“</w:t>
      </w:r>
      <w:r>
        <w:rPr>
          <w:rFonts w:hint="eastAsia" w:ascii="Arial" w:hAnsi="Arial" w:eastAsia="宋体" w:cs="Arial"/>
          <w:i/>
          <w:lang w:eastAsia="zh-CN"/>
        </w:rPr>
        <w:t>应</w:t>
      </w:r>
      <w:r>
        <w:rPr>
          <w:rFonts w:ascii="宋体" w:hAnsi="宋体" w:eastAsia="宋体" w:cs="Arial"/>
          <w:lang w:eastAsia="zh-CN"/>
        </w:rPr>
        <w:t>”</w:t>
      </w:r>
      <w:r>
        <w:rPr>
          <w:rFonts w:hint="eastAsia" w:ascii="Arial" w:hAnsi="Arial" w:eastAsia="宋体" w:cs="Arial"/>
          <w:lang w:eastAsia="zh-CN"/>
        </w:rPr>
        <w:t>是指建议或推荐进行某一事项，并非强制要求。</w:t>
      </w:r>
    </w:p>
    <w:bookmarkEnd w:id="3"/>
    <w:bookmarkEnd w:id="4"/>
    <w:p w14:paraId="5FBFFD53">
      <w:pPr>
        <w:pStyle w:val="8"/>
        <w:overflowPunct w:val="0"/>
        <w:snapToGrid w:val="0"/>
        <w:spacing w:line="300" w:lineRule="auto"/>
        <w:ind w:left="0"/>
        <w:jc w:val="both"/>
        <w:rPr>
          <w:rFonts w:ascii="Arial" w:hAnsi="Arial" w:eastAsia="宋体" w:cs="Arial"/>
          <w:lang w:eastAsia="zh-CN"/>
        </w:rPr>
      </w:pPr>
    </w:p>
    <w:p w14:paraId="4E806C20">
      <w:pPr>
        <w:overflowPunct w:val="0"/>
        <w:snapToGrid w:val="0"/>
        <w:spacing w:line="300" w:lineRule="auto"/>
        <w:jc w:val="both"/>
        <w:rPr>
          <w:rFonts w:ascii="Arial" w:hAnsi="Arial" w:eastAsia="宋体" w:cs="Arial"/>
          <w:lang w:eastAsia="zh-CN"/>
        </w:rPr>
        <w:sectPr>
          <w:footerReference r:id="rId4" w:type="default"/>
          <w:pgSz w:w="12260" w:h="15840"/>
          <w:pgMar w:top="1134" w:right="1134" w:bottom="1134" w:left="1134" w:header="752" w:footer="729" w:gutter="0"/>
          <w:pgNumType w:start="1"/>
          <w:cols w:space="720" w:num="1"/>
          <w:docGrid w:linePitch="299" w:charSpace="0"/>
        </w:sectPr>
      </w:pPr>
    </w:p>
    <w:p w14:paraId="364E3FFD">
      <w:pPr>
        <w:overflowPunct w:val="0"/>
        <w:snapToGrid w:val="0"/>
        <w:spacing w:line="300" w:lineRule="auto"/>
        <w:jc w:val="both"/>
        <w:rPr>
          <w:rFonts w:ascii="Arial" w:hAnsi="Arial" w:eastAsia="宋体" w:cs="Arial"/>
          <w:sz w:val="20"/>
          <w:szCs w:val="20"/>
          <w:lang w:eastAsia="zh-CN"/>
        </w:rPr>
      </w:pPr>
    </w:p>
    <w:p w14:paraId="4FCD465D">
      <w:pPr>
        <w:overflowPunct w:val="0"/>
        <w:snapToGrid w:val="0"/>
        <w:spacing w:line="300" w:lineRule="auto"/>
        <w:jc w:val="both"/>
        <w:rPr>
          <w:rFonts w:ascii="Arial" w:hAnsi="Arial" w:eastAsia="宋体" w:cs="Arial"/>
          <w:sz w:val="20"/>
          <w:szCs w:val="20"/>
          <w:lang w:eastAsia="zh-CN"/>
        </w:rPr>
      </w:pPr>
    </w:p>
    <w:p w14:paraId="329667EE">
      <w:pPr>
        <w:overflowPunct w:val="0"/>
        <w:snapToGrid w:val="0"/>
        <w:spacing w:line="300" w:lineRule="auto"/>
        <w:jc w:val="both"/>
        <w:rPr>
          <w:rFonts w:ascii="Arial" w:hAnsi="Arial" w:eastAsia="宋体" w:cs="Arial"/>
          <w:sz w:val="20"/>
          <w:szCs w:val="20"/>
          <w:lang w:eastAsia="zh-CN"/>
        </w:rPr>
      </w:pPr>
    </w:p>
    <w:p w14:paraId="0989C26E">
      <w:pPr>
        <w:pStyle w:val="4"/>
        <w:numPr>
          <w:ilvl w:val="0"/>
          <w:numId w:val="1"/>
        </w:numPr>
        <w:tabs>
          <w:tab w:val="left" w:pos="1199"/>
          <w:tab w:val="left" w:pos="1200"/>
        </w:tabs>
        <w:overflowPunct w:val="0"/>
        <w:snapToGrid w:val="0"/>
        <w:spacing w:before="53" w:line="300" w:lineRule="auto"/>
        <w:ind w:left="1182" w:hanging="1182" w:hangingChars="327"/>
        <w:jc w:val="both"/>
        <w:rPr>
          <w:rFonts w:ascii="Arial" w:hAnsi="Arial" w:eastAsia="宋体" w:cs="Arial"/>
          <w:b w:val="0"/>
          <w:bCs w:val="0"/>
        </w:rPr>
      </w:pPr>
      <w:bookmarkStart w:id="5" w:name="Scope"/>
      <w:bookmarkEnd w:id="5"/>
      <w:bookmarkStart w:id="6" w:name="Background"/>
      <w:bookmarkEnd w:id="6"/>
      <w:r>
        <w:rPr>
          <w:rFonts w:hint="eastAsia" w:ascii="Arial" w:hAnsi="Arial" w:eastAsia="宋体" w:cs="Arial"/>
          <w:lang w:eastAsia="zh-CN"/>
        </w:rPr>
        <w:t>背景</w:t>
      </w:r>
    </w:p>
    <w:p w14:paraId="7E51D527">
      <w:pPr>
        <w:overflowPunct w:val="0"/>
        <w:snapToGrid w:val="0"/>
        <w:spacing w:before="2" w:line="300" w:lineRule="auto"/>
        <w:jc w:val="both"/>
        <w:rPr>
          <w:rFonts w:ascii="Arial" w:hAnsi="Arial" w:eastAsia="宋体" w:cs="Arial"/>
          <w:b/>
          <w:bCs/>
          <w:sz w:val="42"/>
          <w:szCs w:val="42"/>
        </w:rPr>
      </w:pPr>
    </w:p>
    <w:p w14:paraId="4885D2B9">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分子诊断设备，例如实时热循环仪，是某些</w:t>
      </w:r>
      <w:r>
        <w:rPr>
          <w:rFonts w:hint="eastAsia" w:ascii="Arial" w:hAnsi="Arial" w:eastAsia="宋体" w:cs="Arial"/>
          <w:i/>
          <w:lang w:eastAsia="zh-CN"/>
        </w:rPr>
        <w:t>体外</w:t>
      </w:r>
      <w:r>
        <w:rPr>
          <w:rFonts w:hint="eastAsia" w:ascii="Arial" w:hAnsi="Arial" w:eastAsia="宋体" w:cs="Arial"/>
          <w:lang w:eastAsia="zh-CN"/>
        </w:rPr>
        <w:t>诊断器械（</w:t>
      </w:r>
      <w:r>
        <w:rPr>
          <w:rFonts w:ascii="Arial" w:hAnsi="Arial" w:eastAsia="宋体" w:cs="Arial"/>
          <w:lang w:eastAsia="zh-CN"/>
        </w:rPr>
        <w:t>IVD</w:t>
      </w:r>
      <w:r>
        <w:rPr>
          <w:rFonts w:hint="eastAsia" w:ascii="Arial" w:hAnsi="Arial" w:eastAsia="宋体" w:cs="Arial"/>
          <w:lang w:eastAsia="zh-CN"/>
        </w:rPr>
        <w:t>）的关键组件。通常使用一种分子诊断设备进行多个无关测定，如用于检测耐甲氧西林金黄色葡萄球菌（</w:t>
      </w:r>
      <w:r>
        <w:rPr>
          <w:rFonts w:ascii="Arial" w:hAnsi="Arial" w:eastAsia="宋体" w:cs="Arial"/>
          <w:lang w:eastAsia="zh-CN"/>
        </w:rPr>
        <w:t>MRSA</w:t>
      </w:r>
      <w:r>
        <w:rPr>
          <w:rFonts w:hint="eastAsia" w:ascii="Arial" w:hAnsi="Arial" w:eastAsia="宋体" w:cs="Arial"/>
          <w:lang w:eastAsia="zh-CN"/>
        </w:rPr>
        <w:t>）、丙型肝炎病毒和囊性纤维化的遗传标记物的设备。如果未进行测定，这些类型的设备通常不被单独批准</w:t>
      </w:r>
      <w:r>
        <w:rPr>
          <w:rFonts w:ascii="Arial" w:hAnsi="Arial" w:eastAsia="宋体" w:cs="Arial"/>
          <w:lang w:eastAsia="zh-CN"/>
        </w:rPr>
        <w:t>/</w:t>
      </w:r>
      <w:r>
        <w:rPr>
          <w:rFonts w:hint="eastAsia" w:ascii="Arial" w:hAnsi="Arial" w:eastAsia="宋体" w:cs="Arial"/>
          <w:lang w:eastAsia="zh-CN"/>
        </w:rPr>
        <w:t>许可，因为其安全性和有效性或实质等同性无法在未参考其运行的测定和测定的既定性能参数的情况下进行评价。同样的设备也可以用于无需</w:t>
      </w:r>
      <w:r>
        <w:rPr>
          <w:rFonts w:ascii="Arial" w:hAnsi="Arial" w:eastAsia="宋体" w:cs="Arial"/>
          <w:lang w:eastAsia="zh-CN"/>
        </w:rPr>
        <w:t>FDA</w:t>
      </w:r>
      <w:r>
        <w:rPr>
          <w:rFonts w:hint="eastAsia" w:ascii="Arial" w:hAnsi="Arial" w:eastAsia="宋体" w:cs="Arial"/>
          <w:lang w:eastAsia="zh-CN"/>
        </w:rPr>
        <w:t>批准或许可的其他目的，例如用于基础科学研究</w:t>
      </w:r>
      <w:r>
        <w:rPr>
          <w:rFonts w:ascii="Arial" w:hAnsi="Arial" w:eastAsia="宋体" w:cs="Arial"/>
          <w:lang w:eastAsia="zh-CN"/>
        </w:rPr>
        <w:t xml:space="preserve"> – </w:t>
      </w:r>
      <w:r>
        <w:rPr>
          <w:rFonts w:hint="eastAsia" w:ascii="Arial" w:hAnsi="Arial" w:eastAsia="宋体" w:cs="Arial"/>
          <w:lang w:eastAsia="zh-CN"/>
        </w:rPr>
        <w:t>即本文件所指的其功能无需批准</w:t>
      </w:r>
      <w:r>
        <w:rPr>
          <w:rFonts w:ascii="Arial" w:hAnsi="Arial" w:eastAsia="宋体" w:cs="Arial"/>
          <w:lang w:eastAsia="zh-CN"/>
        </w:rPr>
        <w:t>/</w:t>
      </w:r>
      <w:r>
        <w:rPr>
          <w:rFonts w:hint="eastAsia" w:ascii="Arial" w:hAnsi="Arial" w:eastAsia="宋体" w:cs="Arial"/>
          <w:lang w:eastAsia="zh-CN"/>
        </w:rPr>
        <w:t>许可的目的。在过去，</w:t>
      </w:r>
      <w:r>
        <w:rPr>
          <w:rFonts w:ascii="Arial" w:hAnsi="Arial" w:eastAsia="宋体" w:cs="Arial"/>
          <w:lang w:eastAsia="zh-CN"/>
        </w:rPr>
        <w:t>FDA</w:t>
      </w:r>
      <w:r>
        <w:rPr>
          <w:rFonts w:hint="eastAsia" w:ascii="Arial" w:hAnsi="Arial" w:eastAsia="宋体" w:cs="Arial"/>
          <w:lang w:eastAsia="zh-CN"/>
        </w:rPr>
        <w:t>已经提供了非正式建议，以回应关于旨在与</w:t>
      </w:r>
      <w:r>
        <w:rPr>
          <w:rFonts w:hint="eastAsia" w:ascii="Arial" w:hAnsi="Arial" w:eastAsia="宋体" w:cs="Arial"/>
          <w:i/>
          <w:lang w:eastAsia="zh-CN"/>
        </w:rPr>
        <w:t>体外</w:t>
      </w:r>
      <w:r>
        <w:rPr>
          <w:rFonts w:hint="eastAsia" w:ascii="Arial" w:hAnsi="Arial" w:eastAsia="宋体" w:cs="Arial"/>
          <w:lang w:eastAsia="zh-CN"/>
        </w:rPr>
        <w:t>诊断测定结合使用的设备具有无需批准</w:t>
      </w:r>
      <w:r>
        <w:rPr>
          <w:rFonts w:ascii="Arial" w:hAnsi="Arial" w:eastAsia="宋体" w:cs="Arial"/>
          <w:lang w:eastAsia="zh-CN"/>
        </w:rPr>
        <w:t>/</w:t>
      </w:r>
      <w:r>
        <w:rPr>
          <w:rFonts w:hint="eastAsia" w:ascii="Arial" w:hAnsi="Arial" w:eastAsia="宋体" w:cs="Arial"/>
          <w:lang w:eastAsia="zh-CN"/>
        </w:rPr>
        <w:t>许可功能的容许性的个人询问。本指南旨在传达</w:t>
      </w:r>
      <w:r>
        <w:rPr>
          <w:rFonts w:ascii="Arial" w:hAnsi="Arial" w:eastAsia="宋体" w:cs="Arial"/>
          <w:lang w:eastAsia="zh-CN"/>
        </w:rPr>
        <w:t>FDA</w:t>
      </w:r>
      <w:r>
        <w:rPr>
          <w:rFonts w:hint="eastAsia" w:ascii="Arial" w:hAnsi="Arial" w:eastAsia="宋体" w:cs="Arial"/>
          <w:lang w:eastAsia="zh-CN"/>
        </w:rPr>
        <w:t>关于具有联合功能的分子诊断设备的政策。</w:t>
      </w:r>
    </w:p>
    <w:p w14:paraId="760D5A39">
      <w:pPr>
        <w:pStyle w:val="8"/>
        <w:overflowPunct w:val="0"/>
        <w:snapToGrid w:val="0"/>
        <w:spacing w:line="300" w:lineRule="auto"/>
        <w:ind w:left="0"/>
        <w:jc w:val="both"/>
        <w:rPr>
          <w:rFonts w:ascii="Arial" w:hAnsi="Arial" w:eastAsia="宋体" w:cs="Arial"/>
          <w:lang w:eastAsia="zh-CN"/>
        </w:rPr>
      </w:pPr>
    </w:p>
    <w:p w14:paraId="18CC229F">
      <w:pPr>
        <w:pStyle w:val="4"/>
        <w:numPr>
          <w:ilvl w:val="0"/>
          <w:numId w:val="1"/>
        </w:numPr>
        <w:tabs>
          <w:tab w:val="left" w:pos="1199"/>
          <w:tab w:val="left" w:pos="1200"/>
        </w:tabs>
        <w:overflowPunct w:val="0"/>
        <w:snapToGrid w:val="0"/>
        <w:spacing w:line="300" w:lineRule="auto"/>
        <w:ind w:left="1182" w:hanging="1182" w:hangingChars="327"/>
        <w:jc w:val="both"/>
        <w:rPr>
          <w:rFonts w:ascii="Arial" w:hAnsi="Arial" w:eastAsia="宋体" w:cs="Arial"/>
          <w:b w:val="0"/>
          <w:bCs w:val="0"/>
        </w:rPr>
      </w:pPr>
      <w:r>
        <w:rPr>
          <w:rFonts w:hint="eastAsia" w:ascii="Arial" w:hAnsi="Arial" w:eastAsia="宋体" w:cs="Arial"/>
          <w:lang w:eastAsia="zh-CN"/>
        </w:rPr>
        <w:t>范围</w:t>
      </w:r>
    </w:p>
    <w:p w14:paraId="2EFAB5B7">
      <w:pPr>
        <w:overflowPunct w:val="0"/>
        <w:snapToGrid w:val="0"/>
        <w:spacing w:before="1" w:line="300" w:lineRule="auto"/>
        <w:jc w:val="both"/>
        <w:rPr>
          <w:rFonts w:ascii="Arial" w:hAnsi="Arial" w:eastAsia="宋体" w:cs="Arial"/>
          <w:b/>
          <w:bCs/>
          <w:sz w:val="39"/>
          <w:szCs w:val="39"/>
        </w:rPr>
      </w:pPr>
    </w:p>
    <w:p w14:paraId="4E8C8782">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本文件适用于属于医疗器械</w:t>
      </w:r>
      <w:r>
        <w:rPr>
          <w:rFonts w:ascii="Arial" w:hAnsi="Arial" w:eastAsia="宋体" w:cs="Arial"/>
          <w:vertAlign w:val="superscript"/>
          <w:lang w:eastAsia="zh-CN"/>
        </w:rPr>
        <w:t>1</w:t>
      </w:r>
      <w:r>
        <w:rPr>
          <w:rFonts w:hint="eastAsia" w:ascii="Arial" w:hAnsi="Arial" w:eastAsia="宋体" w:cs="Arial"/>
          <w:lang w:eastAsia="zh-CN"/>
        </w:rPr>
        <w:t>、与测量或表征核酸分析物（人类或微生物）的测定结合使用，结合已批准</w:t>
      </w:r>
      <w:r>
        <w:rPr>
          <w:rFonts w:ascii="Arial" w:hAnsi="Arial" w:eastAsia="宋体" w:cs="Arial"/>
          <w:lang w:eastAsia="zh-CN"/>
        </w:rPr>
        <w:t>/</w:t>
      </w:r>
      <w:r>
        <w:rPr>
          <w:rFonts w:hint="eastAsia" w:ascii="Arial" w:hAnsi="Arial" w:eastAsia="宋体" w:cs="Arial"/>
          <w:lang w:eastAsia="zh-CN"/>
        </w:rPr>
        <w:t>许可的器械功能以及在单个设备中无需批准</w:t>
      </w:r>
      <w:r>
        <w:rPr>
          <w:rFonts w:ascii="Arial" w:hAnsi="Arial" w:eastAsia="宋体" w:cs="Arial"/>
          <w:lang w:eastAsia="zh-CN"/>
        </w:rPr>
        <w:t>/</w:t>
      </w:r>
      <w:r>
        <w:rPr>
          <w:rFonts w:hint="eastAsia" w:ascii="Arial" w:hAnsi="Arial" w:eastAsia="宋体" w:cs="Arial"/>
          <w:lang w:eastAsia="zh-CN"/>
        </w:rPr>
        <w:t>许可的器械功能的分子诊断设备。本文件适用于设备本身（硬件）以及用于操作或控制设备的任何固件或其他软件。本指南还涉及作为独立设备分发、与已批准</w:t>
      </w:r>
      <w:r>
        <w:rPr>
          <w:rFonts w:ascii="Arial" w:hAnsi="Arial" w:eastAsia="宋体" w:cs="Arial"/>
          <w:lang w:eastAsia="zh-CN"/>
        </w:rPr>
        <w:t>/</w:t>
      </w:r>
      <w:r>
        <w:rPr>
          <w:rFonts w:hint="eastAsia" w:ascii="Arial" w:hAnsi="Arial" w:eastAsia="宋体" w:cs="Arial"/>
          <w:lang w:eastAsia="zh-CN"/>
        </w:rPr>
        <w:t>许可分子诊断测定结合使用的软件。</w:t>
      </w:r>
    </w:p>
    <w:p w14:paraId="13F83BAB">
      <w:pPr>
        <w:overflowPunct w:val="0"/>
        <w:snapToGrid w:val="0"/>
        <w:spacing w:before="6" w:line="300" w:lineRule="auto"/>
        <w:jc w:val="both"/>
        <w:rPr>
          <w:rFonts w:ascii="Arial" w:hAnsi="Arial" w:eastAsia="宋体" w:cs="Arial"/>
          <w:sz w:val="24"/>
          <w:szCs w:val="24"/>
          <w:lang w:eastAsia="zh-CN"/>
        </w:rPr>
      </w:pPr>
    </w:p>
    <w:p w14:paraId="7508143F">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本文件不适用于已批准</w:t>
      </w:r>
      <w:r>
        <w:rPr>
          <w:rFonts w:ascii="Arial" w:hAnsi="Arial" w:eastAsia="宋体" w:cs="Arial"/>
          <w:lang w:eastAsia="zh-CN"/>
        </w:rPr>
        <w:t>/</w:t>
      </w:r>
      <w:r>
        <w:rPr>
          <w:rFonts w:hint="eastAsia" w:ascii="Arial" w:hAnsi="Arial" w:eastAsia="宋体" w:cs="Arial"/>
          <w:lang w:eastAsia="zh-CN"/>
        </w:rPr>
        <w:t>许可与旨在筛选血液和血液成分的供体和人类细胞、组织和细胞和组织类产品（</w:t>
      </w:r>
      <w:r>
        <w:rPr>
          <w:rFonts w:ascii="Arial" w:hAnsi="Arial" w:eastAsia="宋体" w:cs="Arial"/>
          <w:lang w:eastAsia="zh-CN"/>
        </w:rPr>
        <w:t>HCT / Ps</w:t>
      </w:r>
      <w:r>
        <w:rPr>
          <w:rFonts w:hint="eastAsia" w:ascii="Arial" w:hAnsi="Arial" w:eastAsia="宋体" w:cs="Arial"/>
          <w:lang w:eastAsia="zh-CN"/>
        </w:rPr>
        <w:t>）的供体来确定传染性疾病的测定结合使用的设备。本文件也不适用于批准</w:t>
      </w:r>
      <w:r>
        <w:rPr>
          <w:rFonts w:ascii="Arial" w:hAnsi="Arial" w:eastAsia="宋体" w:cs="Arial"/>
          <w:lang w:eastAsia="zh-CN"/>
        </w:rPr>
        <w:t>/</w:t>
      </w:r>
      <w:r>
        <w:rPr>
          <w:rFonts w:hint="eastAsia" w:ascii="Arial" w:hAnsi="Arial" w:eastAsia="宋体" w:cs="Arial"/>
          <w:lang w:eastAsia="zh-CN"/>
        </w:rPr>
        <w:t>许可用于血型分型的设备。我们鼓励希望上市具有联合功能的此类仪器制造商联系生物制品评估和研究中心的相应办公室。</w:t>
      </w:r>
    </w:p>
    <w:p w14:paraId="773BB29F">
      <w:pPr>
        <w:overflowPunct w:val="0"/>
        <w:snapToGrid w:val="0"/>
        <w:spacing w:line="300" w:lineRule="auto"/>
        <w:jc w:val="both"/>
        <w:rPr>
          <w:rFonts w:ascii="Arial" w:hAnsi="Arial" w:eastAsia="宋体" w:cs="Arial"/>
          <w:sz w:val="20"/>
          <w:szCs w:val="20"/>
          <w:lang w:eastAsia="zh-CN"/>
        </w:rPr>
      </w:pPr>
    </w:p>
    <w:p w14:paraId="3B08D09B">
      <w:pPr>
        <w:overflowPunct w:val="0"/>
        <w:snapToGrid w:val="0"/>
        <w:spacing w:line="300" w:lineRule="auto"/>
        <w:jc w:val="both"/>
        <w:rPr>
          <w:rFonts w:ascii="Arial" w:hAnsi="Arial" w:eastAsia="宋体" w:cs="Arial"/>
          <w:sz w:val="20"/>
          <w:szCs w:val="20"/>
          <w:lang w:eastAsia="zh-CN"/>
        </w:rPr>
      </w:pPr>
    </w:p>
    <w:p w14:paraId="6AAD3BCC">
      <w:pPr>
        <w:overflowPunct w:val="0"/>
        <w:snapToGrid w:val="0"/>
        <w:spacing w:line="300" w:lineRule="auto"/>
        <w:jc w:val="both"/>
        <w:rPr>
          <w:rFonts w:ascii="Arial" w:hAnsi="Arial" w:eastAsia="宋体" w:cs="Arial"/>
          <w:sz w:val="20"/>
          <w:szCs w:val="20"/>
          <w:lang w:eastAsia="zh-CN"/>
        </w:rPr>
      </w:pPr>
    </w:p>
    <w:p w14:paraId="2D706097">
      <w:pPr>
        <w:overflowPunct w:val="0"/>
        <w:snapToGrid w:val="0"/>
        <w:spacing w:line="300" w:lineRule="auto"/>
        <w:jc w:val="both"/>
        <w:rPr>
          <w:rFonts w:ascii="Arial" w:hAnsi="Arial" w:eastAsia="宋体" w:cs="Arial"/>
          <w:sz w:val="20"/>
          <w:szCs w:val="20"/>
          <w:lang w:eastAsia="zh-CN"/>
        </w:rPr>
      </w:pPr>
    </w:p>
    <w:p w14:paraId="0F543B5C">
      <w:pPr>
        <w:overflowPunct w:val="0"/>
        <w:snapToGrid w:val="0"/>
        <w:spacing w:before="9" w:line="300" w:lineRule="auto"/>
        <w:jc w:val="both"/>
        <w:rPr>
          <w:rFonts w:ascii="Arial" w:hAnsi="Arial" w:eastAsia="宋体" w:cs="Arial"/>
          <w:sz w:val="19"/>
          <w:szCs w:val="19"/>
          <w:lang w:eastAsia="zh-CN"/>
        </w:rPr>
      </w:pPr>
    </w:p>
    <w:p w14:paraId="1A691B6C">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22225" b="22225"/>
                <wp:docPr id="6" name="Group 5"/>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7" name="Group 6"/>
                        <wpg:cNvGrpSpPr/>
                        <wpg:grpSpPr>
                          <a:xfrm>
                            <a:off x="5" y="5"/>
                            <a:ext cx="2880" cy="2"/>
                            <a:chOff x="5" y="5"/>
                            <a:chExt cx="2880" cy="2"/>
                          </a:xfrm>
                        </wpg:grpSpPr>
                        <wps:wsp>
                          <wps:cNvPr id="8" name="Freeform 7"/>
                          <wps:cNvSpPr>
                            <a:spLocks noEditPoints="1"/>
                          </wps:cNvSpPr>
                          <wps:spPr bwMode="auto">
                            <a:xfrm>
                              <a:off x="25" y="2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HrN65NMAAAADAQAADwAAAAAA&#10;AAABACAAAAAiAAAAZHJzL2Rvd25yZXYueG1sUEsBAhQAFAAAAAgAh07iQBIYNtY1AwAAJAgAAA4A&#10;AAAAAAAAAQAgAAAAIgEAAGRycy9lMm9Eb2MueG1sUEsFBgAAAAAGAAYAWQEAAMkGAAAAAA==&#10;">
                <o:lock v:ext="edit" aspectratio="f"/>
                <v:group id="Group 6" o:spid="_x0000_s1026" o:spt="203" style="position:absolute;left:5;top:5;height:2;width:2880;" coordorigin="5,5"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7" o:spid="_x0000_s1026" o:spt="100" style="position:absolute;left:25;top:25;height:0;width:2880;" filled="f" stroked="t" coordsize="2880,1" o:gfxdata="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WURW4tAAAANoAAAAPAAAA&#10;AAAAAAEAIAAAACIAAABkcnMvZG93bnJldi54bWxQSwECFAAUAAAACACHTuJAMy8FnjsAAAA5AAAA&#10;EAAAAAAAAAABACAAAAADAQAAZHJzL3NoYXBleG1sLnhtbFBLBQYAAAAABgAGAFsBAACtAwA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2B6EC2C0">
      <w:pPr>
        <w:overflowPunct w:val="0"/>
        <w:snapToGrid w:val="0"/>
        <w:spacing w:before="54" w:line="300" w:lineRule="auto"/>
        <w:rPr>
          <w:rFonts w:ascii="Arial" w:hAnsi="Arial" w:eastAsia="宋体" w:cs="Arial"/>
          <w:sz w:val="20"/>
          <w:szCs w:val="20"/>
          <w:lang w:eastAsia="zh-CN"/>
        </w:rPr>
        <w:sectPr>
          <w:pgSz w:w="12260" w:h="15840"/>
          <w:pgMar w:top="1134" w:right="1134" w:bottom="1134" w:left="1134" w:header="752" w:footer="729" w:gutter="0"/>
          <w:cols w:space="720" w:num="1"/>
          <w:docGrid w:linePitch="299" w:charSpace="0"/>
        </w:sectPr>
      </w:pPr>
      <w:r>
        <w:rPr>
          <w:rFonts w:ascii="Arial" w:hAnsi="Arial" w:eastAsia="宋体" w:cs="Arial"/>
          <w:position w:val="9"/>
          <w:sz w:val="13"/>
          <w:lang w:eastAsia="zh-CN"/>
        </w:rPr>
        <w:t>2</w:t>
      </w:r>
      <w:r>
        <w:rPr>
          <w:rFonts w:hint="eastAsia" w:ascii="Arial" w:hAnsi="Arial" w:eastAsia="宋体" w:cs="Arial"/>
          <w:sz w:val="20"/>
          <w:szCs w:val="20"/>
          <w:lang w:eastAsia="zh-CN"/>
        </w:rPr>
        <w:t>请参见</w:t>
      </w:r>
      <w:r>
        <w:rPr>
          <w:rFonts w:ascii="Arial" w:hAnsi="Arial" w:eastAsia="宋体" w:cs="Arial"/>
          <w:sz w:val="20"/>
          <w:szCs w:val="20"/>
          <w:lang w:eastAsia="zh-CN"/>
        </w:rPr>
        <w:t>FD</w:t>
      </w:r>
      <w:r>
        <w:rPr>
          <w:rFonts w:hint="eastAsia" w:ascii="Arial" w:hAnsi="Arial" w:eastAsia="宋体" w:cs="Arial"/>
          <w:sz w:val="20"/>
          <w:szCs w:val="20"/>
          <w:lang w:eastAsia="zh-CN"/>
        </w:rPr>
        <w:t>＆</w:t>
      </w:r>
      <w:r>
        <w:rPr>
          <w:rFonts w:ascii="Arial" w:hAnsi="Arial" w:eastAsia="宋体" w:cs="Arial"/>
          <w:sz w:val="20"/>
          <w:szCs w:val="20"/>
          <w:lang w:eastAsia="zh-CN"/>
        </w:rPr>
        <w:t>C</w:t>
      </w:r>
      <w:r>
        <w:rPr>
          <w:rFonts w:hint="eastAsia" w:ascii="Arial" w:hAnsi="Arial" w:eastAsia="宋体" w:cs="Arial"/>
          <w:sz w:val="20"/>
          <w:szCs w:val="20"/>
          <w:lang w:eastAsia="zh-CN"/>
        </w:rPr>
        <w:t>法案的第</w:t>
      </w:r>
      <w:r>
        <w:rPr>
          <w:rFonts w:ascii="Arial" w:hAnsi="Arial" w:eastAsia="宋体" w:cs="Arial"/>
          <w:sz w:val="20"/>
          <w:szCs w:val="20"/>
          <w:lang w:eastAsia="zh-CN"/>
        </w:rPr>
        <w:t>501</w:t>
      </w:r>
      <w:r>
        <w:rPr>
          <w:rFonts w:hint="eastAsia" w:ascii="Arial" w:hAnsi="Arial" w:eastAsia="宋体" w:cs="Arial"/>
          <w:sz w:val="20"/>
          <w:szCs w:val="20"/>
          <w:lang w:eastAsia="zh-CN"/>
        </w:rPr>
        <w:t>和</w:t>
      </w:r>
      <w:r>
        <w:rPr>
          <w:rFonts w:ascii="Arial" w:hAnsi="Arial" w:eastAsia="宋体" w:cs="Arial"/>
          <w:sz w:val="20"/>
          <w:szCs w:val="20"/>
          <w:lang w:eastAsia="zh-CN"/>
        </w:rPr>
        <w:t>502</w:t>
      </w:r>
      <w:r>
        <w:rPr>
          <w:rFonts w:hint="eastAsia" w:ascii="Arial" w:hAnsi="Arial" w:eastAsia="宋体" w:cs="Arial"/>
          <w:sz w:val="20"/>
          <w:szCs w:val="20"/>
          <w:lang w:eastAsia="zh-CN"/>
        </w:rPr>
        <w:t>节（</w:t>
      </w:r>
      <w:r>
        <w:rPr>
          <w:rFonts w:ascii="Arial" w:hAnsi="Arial" w:eastAsia="宋体" w:cs="Arial"/>
          <w:sz w:val="20"/>
          <w:szCs w:val="20"/>
          <w:lang w:eastAsia="zh-CN"/>
        </w:rPr>
        <w:t>21 U.S.C. 351</w:t>
      </w:r>
      <w:r>
        <w:rPr>
          <w:rFonts w:hint="eastAsia" w:ascii="Arial" w:hAnsi="Arial" w:eastAsia="宋体" w:cs="Arial"/>
          <w:sz w:val="20"/>
          <w:szCs w:val="20"/>
          <w:lang w:eastAsia="zh-CN"/>
        </w:rPr>
        <w:t>和</w:t>
      </w:r>
      <w:r>
        <w:rPr>
          <w:rFonts w:ascii="Arial" w:hAnsi="Arial" w:eastAsia="宋体" w:cs="Arial"/>
          <w:sz w:val="20"/>
          <w:szCs w:val="20"/>
          <w:lang w:eastAsia="zh-CN"/>
        </w:rPr>
        <w:t>352</w:t>
      </w:r>
      <w:r>
        <w:rPr>
          <w:rFonts w:hint="eastAsia" w:ascii="Arial" w:hAnsi="Arial" w:eastAsia="宋体" w:cs="Arial"/>
          <w:sz w:val="20"/>
          <w:szCs w:val="20"/>
          <w:lang w:eastAsia="zh-CN"/>
        </w:rPr>
        <w:t>）。</w:t>
      </w:r>
    </w:p>
    <w:p w14:paraId="5FF5A2A3">
      <w:pPr>
        <w:overflowPunct w:val="0"/>
        <w:snapToGrid w:val="0"/>
        <w:spacing w:before="10" w:line="300" w:lineRule="auto"/>
        <w:jc w:val="both"/>
        <w:rPr>
          <w:rFonts w:ascii="Arial" w:hAnsi="Arial" w:eastAsia="宋体" w:cs="Arial"/>
          <w:sz w:val="23"/>
          <w:szCs w:val="23"/>
          <w:lang w:eastAsia="zh-CN"/>
        </w:rPr>
      </w:pPr>
    </w:p>
    <w:p w14:paraId="71563BBD">
      <w:pPr>
        <w:pStyle w:val="8"/>
        <w:overflowPunct w:val="0"/>
        <w:snapToGrid w:val="0"/>
        <w:spacing w:before="69" w:line="300" w:lineRule="auto"/>
        <w:ind w:left="0"/>
        <w:jc w:val="both"/>
        <w:rPr>
          <w:rFonts w:ascii="Arial" w:hAnsi="Arial" w:eastAsia="宋体" w:cs="Arial"/>
          <w:lang w:eastAsia="zh-CN"/>
        </w:rPr>
      </w:pPr>
      <w:bookmarkStart w:id="7" w:name="Approval/Clearance_of_Molecular_Diagnost"/>
      <w:bookmarkEnd w:id="7"/>
      <w:r>
        <w:rPr>
          <w:rFonts w:hint="eastAsia" w:ascii="Arial" w:hAnsi="Arial" w:eastAsia="宋体" w:cs="Arial"/>
          <w:lang w:eastAsia="zh-CN"/>
        </w:rPr>
        <w:t>本文件中的建议不适用于测定和试剂。</w:t>
      </w:r>
      <w:r>
        <w:rPr>
          <w:rFonts w:ascii="Arial" w:hAnsi="Arial" w:eastAsia="宋体" w:cs="Arial"/>
          <w:lang w:eastAsia="zh-CN"/>
        </w:rPr>
        <w:t>FDA</w:t>
      </w:r>
      <w:r>
        <w:rPr>
          <w:rFonts w:hint="eastAsia" w:ascii="Arial" w:hAnsi="Arial" w:eastAsia="宋体" w:cs="Arial"/>
          <w:lang w:eastAsia="zh-CN"/>
        </w:rPr>
        <w:t>已分别就上市</w:t>
      </w:r>
      <w:r>
        <w:rPr>
          <w:rFonts w:ascii="宋体" w:hAnsi="宋体" w:eastAsia="宋体" w:cs="Arial"/>
          <w:lang w:eastAsia="zh-CN"/>
        </w:rPr>
        <w:t>“</w:t>
      </w:r>
      <w:r>
        <w:rPr>
          <w:rFonts w:hint="eastAsia" w:ascii="Arial" w:hAnsi="Arial" w:eastAsia="宋体" w:cs="Arial"/>
          <w:lang w:eastAsia="zh-CN"/>
        </w:rPr>
        <w:t>仅供研究使用（</w:t>
      </w:r>
      <w:r>
        <w:rPr>
          <w:rFonts w:ascii="Arial" w:hAnsi="Arial" w:eastAsia="宋体" w:cs="Arial"/>
          <w:lang w:eastAsia="zh-CN"/>
        </w:rPr>
        <w:t>RUO</w:t>
      </w:r>
      <w:r>
        <w:rPr>
          <w:rFonts w:hint="eastAsia" w:ascii="Arial" w:hAnsi="Arial" w:eastAsia="宋体" w:cs="Arial"/>
          <w:lang w:eastAsia="zh-CN"/>
        </w:rPr>
        <w:t>）</w:t>
      </w:r>
      <w:r>
        <w:rPr>
          <w:rFonts w:ascii="宋体" w:hAnsi="宋体" w:eastAsia="宋体" w:cs="Arial"/>
          <w:lang w:eastAsia="zh-CN"/>
        </w:rPr>
        <w:t>”</w:t>
      </w:r>
      <w:r>
        <w:rPr>
          <w:rFonts w:hint="eastAsia" w:ascii="Arial" w:hAnsi="Arial" w:eastAsia="宋体" w:cs="Arial"/>
          <w:lang w:eastAsia="zh-CN"/>
        </w:rPr>
        <w:t>和</w:t>
      </w:r>
      <w:r>
        <w:rPr>
          <w:rFonts w:ascii="宋体" w:hAnsi="宋体" w:eastAsia="宋体" w:cs="Arial"/>
          <w:lang w:eastAsia="zh-CN"/>
        </w:rPr>
        <w:t>“</w:t>
      </w:r>
      <w:r>
        <w:rPr>
          <w:rFonts w:hint="eastAsia" w:ascii="Arial" w:hAnsi="Arial" w:eastAsia="宋体" w:cs="Arial"/>
          <w:lang w:eastAsia="zh-CN"/>
        </w:rPr>
        <w:t>仅供临床研究使用</w:t>
      </w:r>
      <w:r>
        <w:rPr>
          <w:rFonts w:ascii="宋体" w:hAnsi="宋体" w:eastAsia="宋体" w:cs="Arial"/>
          <w:lang w:eastAsia="zh-CN"/>
        </w:rPr>
        <w:t>”</w:t>
      </w:r>
      <w:r>
        <w:rPr>
          <w:rFonts w:hint="eastAsia" w:ascii="Arial" w:hAnsi="Arial" w:eastAsia="宋体" w:cs="Arial"/>
          <w:lang w:eastAsia="zh-CN"/>
        </w:rPr>
        <w:t>（</w:t>
      </w:r>
      <w:r>
        <w:rPr>
          <w:rFonts w:ascii="Arial" w:hAnsi="Arial" w:eastAsia="宋体" w:cs="Arial"/>
          <w:lang w:eastAsia="zh-CN"/>
        </w:rPr>
        <w:t>IUO</w:t>
      </w:r>
      <w:r>
        <w:rPr>
          <w:rFonts w:hint="eastAsia" w:ascii="Arial" w:hAnsi="Arial" w:eastAsia="宋体" w:cs="Arial"/>
          <w:lang w:eastAsia="zh-CN"/>
        </w:rPr>
        <w:t>）的临床用测定的检测方法发布了指南，有关信息可以在标题为</w:t>
      </w:r>
      <w:r>
        <w:rPr>
          <w:rFonts w:hint="eastAsia" w:ascii="宋体" w:hAnsi="宋体" w:eastAsia="宋体" w:cs="Arial"/>
          <w:lang w:eastAsia="zh-CN"/>
        </w:rPr>
        <w:t>“</w:t>
      </w:r>
      <w:r>
        <w:rPr>
          <w:rFonts w:hint="eastAsia" w:ascii="Arial" w:hAnsi="Arial" w:eastAsia="宋体" w:cs="Arial"/>
          <w:lang w:eastAsia="zh-CN"/>
        </w:rPr>
        <w:t>仅供研究使用或仅供临床研究使用的体外诊断产品的销售：常见问题</w:t>
      </w:r>
      <w:r>
        <w:rPr>
          <w:rFonts w:hint="eastAsia" w:ascii="宋体" w:hAnsi="宋体" w:eastAsia="宋体" w:cs="Arial"/>
          <w:lang w:eastAsia="zh-CN"/>
        </w:rPr>
        <w:t>”</w:t>
      </w:r>
      <w:r>
        <w:rPr>
          <w:rFonts w:hint="eastAsia" w:ascii="Arial" w:hAnsi="Arial" w:eastAsia="宋体" w:cs="Arial"/>
          <w:lang w:eastAsia="zh-CN"/>
        </w:rPr>
        <w:t>的指南中找到，网址为</w:t>
      </w:r>
      <w:r>
        <w:rPr>
          <w:rFonts w:ascii="Arial" w:hAnsi="Arial" w:eastAsia="宋体" w:cs="Arial"/>
          <w:color w:val="0000FF"/>
          <w:u w:val="single"/>
          <w:lang w:eastAsia="zh-CN"/>
        </w:rPr>
        <w:t>http://www.fda.gov/medicaldevices/deviceregulationandguidance/guidancedocuments/uc m253307.htm</w:t>
      </w:r>
      <w:r>
        <w:rPr>
          <w:rFonts w:ascii="Arial" w:hAnsi="Arial" w:eastAsia="宋体" w:cs="Arial"/>
          <w:lang w:eastAsia="zh-CN"/>
        </w:rPr>
        <w:t>。</w:t>
      </w:r>
    </w:p>
    <w:p w14:paraId="7FB27127">
      <w:pPr>
        <w:overflowPunct w:val="0"/>
        <w:snapToGrid w:val="0"/>
        <w:spacing w:before="3" w:line="300" w:lineRule="auto"/>
        <w:jc w:val="both"/>
        <w:rPr>
          <w:rFonts w:ascii="Arial" w:hAnsi="Arial" w:eastAsia="宋体" w:cs="Arial"/>
          <w:sz w:val="21"/>
          <w:szCs w:val="21"/>
          <w:lang w:eastAsia="zh-CN"/>
        </w:rPr>
      </w:pPr>
    </w:p>
    <w:p w14:paraId="72809920">
      <w:pPr>
        <w:overflowPunct w:val="0"/>
        <w:snapToGrid w:val="0"/>
        <w:spacing w:before="3" w:line="300" w:lineRule="auto"/>
        <w:jc w:val="both"/>
        <w:rPr>
          <w:rFonts w:ascii="Arial" w:hAnsi="Arial" w:eastAsia="宋体" w:cs="Arial"/>
          <w:sz w:val="21"/>
          <w:szCs w:val="21"/>
          <w:lang w:eastAsia="zh-CN"/>
        </w:rPr>
      </w:pPr>
    </w:p>
    <w:p w14:paraId="1B339D7E">
      <w:pPr>
        <w:pStyle w:val="4"/>
        <w:numPr>
          <w:ilvl w:val="0"/>
          <w:numId w:val="1"/>
        </w:numPr>
        <w:tabs>
          <w:tab w:val="left" w:pos="1199"/>
          <w:tab w:val="left" w:pos="1200"/>
        </w:tabs>
        <w:overflowPunct w:val="0"/>
        <w:snapToGrid w:val="0"/>
        <w:spacing w:before="53" w:line="300" w:lineRule="auto"/>
        <w:ind w:left="1182" w:hanging="1182" w:hangingChars="327"/>
        <w:jc w:val="both"/>
        <w:rPr>
          <w:rFonts w:ascii="Arial" w:hAnsi="Arial" w:eastAsia="宋体" w:cs="Arial"/>
          <w:lang w:eastAsia="zh-CN"/>
        </w:rPr>
      </w:pPr>
      <w:r>
        <w:rPr>
          <w:rFonts w:hint="eastAsia" w:ascii="Arial" w:hAnsi="Arial" w:eastAsia="宋体" w:cs="Arial"/>
          <w:lang w:eastAsia="zh-CN"/>
        </w:rPr>
        <w:t>分子诊断设备的批准</w:t>
      </w:r>
      <w:r>
        <w:rPr>
          <w:rFonts w:ascii="Arial" w:hAnsi="Arial" w:eastAsia="宋体" w:cs="Arial"/>
          <w:lang w:eastAsia="zh-CN"/>
        </w:rPr>
        <w:t>/</w:t>
      </w:r>
      <w:r>
        <w:rPr>
          <w:rFonts w:hint="eastAsia" w:ascii="Arial" w:hAnsi="Arial" w:eastAsia="宋体" w:cs="Arial"/>
          <w:lang w:eastAsia="zh-CN"/>
        </w:rPr>
        <w:t>许可</w:t>
      </w:r>
    </w:p>
    <w:p w14:paraId="264DD342">
      <w:pPr>
        <w:overflowPunct w:val="0"/>
        <w:snapToGrid w:val="0"/>
        <w:spacing w:before="6" w:line="300" w:lineRule="auto"/>
        <w:jc w:val="both"/>
        <w:rPr>
          <w:rFonts w:ascii="Arial" w:hAnsi="Arial" w:eastAsia="宋体" w:cs="Arial"/>
          <w:b/>
          <w:bCs/>
          <w:sz w:val="41"/>
          <w:szCs w:val="41"/>
          <w:lang w:eastAsia="zh-CN"/>
        </w:rPr>
      </w:pPr>
    </w:p>
    <w:p w14:paraId="1A2B8F31">
      <w:pPr>
        <w:pStyle w:val="8"/>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已制定了以下政策，用于分子诊断设备（具有申办方拟获得批准</w:t>
      </w:r>
      <w:r>
        <w:rPr>
          <w:rFonts w:ascii="Arial" w:hAnsi="Arial" w:eastAsia="宋体" w:cs="Arial"/>
          <w:lang w:eastAsia="zh-CN"/>
        </w:rPr>
        <w:t>/</w:t>
      </w:r>
      <w:r>
        <w:rPr>
          <w:rFonts w:hint="eastAsia" w:ascii="Arial" w:hAnsi="Arial" w:eastAsia="宋体" w:cs="Arial"/>
          <w:lang w:eastAsia="zh-CN"/>
        </w:rPr>
        <w:t>许可的功能以及其他申办方无需获得批准</w:t>
      </w:r>
      <w:r>
        <w:rPr>
          <w:rFonts w:ascii="Arial" w:hAnsi="Arial" w:eastAsia="宋体" w:cs="Arial"/>
          <w:lang w:eastAsia="zh-CN"/>
        </w:rPr>
        <w:t>/</w:t>
      </w:r>
      <w:r>
        <w:rPr>
          <w:rFonts w:hint="eastAsia" w:ascii="Arial" w:hAnsi="Arial" w:eastAsia="宋体" w:cs="Arial"/>
          <w:lang w:eastAsia="zh-CN"/>
        </w:rPr>
        <w:t>许可的功能）的上市前提交材料。为了使</w:t>
      </w:r>
      <w:r>
        <w:rPr>
          <w:rFonts w:ascii="Arial" w:hAnsi="Arial" w:eastAsia="宋体" w:cs="Arial"/>
          <w:lang w:eastAsia="zh-CN"/>
        </w:rPr>
        <w:t>FDA</w:t>
      </w:r>
      <w:r>
        <w:rPr>
          <w:rFonts w:hint="eastAsia" w:ascii="Arial" w:hAnsi="Arial" w:eastAsia="宋体" w:cs="Arial"/>
          <w:lang w:eastAsia="zh-CN"/>
        </w:rPr>
        <w:t>可以确定此类提交材料符合批准或许可的法规标准（如适用），我们将评估是否有足够的措施</w:t>
      </w:r>
      <w:r>
        <w:rPr>
          <w:rFonts w:ascii="Arial" w:hAnsi="Arial" w:eastAsia="宋体" w:cs="Arial"/>
          <w:lang w:eastAsia="zh-CN"/>
        </w:rPr>
        <w:t>1</w:t>
      </w:r>
      <w:r>
        <w:rPr>
          <w:rFonts w:hint="eastAsia" w:ascii="Arial" w:hAnsi="Arial" w:eastAsia="宋体" w:cs="Arial"/>
          <w:lang w:eastAsia="zh-CN"/>
        </w:rPr>
        <w:t>）确保无需批准</w:t>
      </w:r>
      <w:r>
        <w:rPr>
          <w:rFonts w:ascii="Arial" w:hAnsi="Arial" w:eastAsia="宋体" w:cs="Arial"/>
          <w:lang w:eastAsia="zh-CN"/>
        </w:rPr>
        <w:t>/</w:t>
      </w:r>
      <w:r>
        <w:rPr>
          <w:rFonts w:hint="eastAsia" w:ascii="Arial" w:hAnsi="Arial" w:eastAsia="宋体" w:cs="Arial"/>
          <w:lang w:eastAsia="zh-CN"/>
        </w:rPr>
        <w:t>许可的功能不会干扰已批准</w:t>
      </w:r>
      <w:r>
        <w:rPr>
          <w:rFonts w:ascii="Arial" w:hAnsi="Arial" w:eastAsia="宋体" w:cs="Arial"/>
          <w:lang w:eastAsia="zh-CN"/>
        </w:rPr>
        <w:t>/</w:t>
      </w:r>
      <w:r>
        <w:rPr>
          <w:rFonts w:hint="eastAsia" w:ascii="Arial" w:hAnsi="Arial" w:eastAsia="宋体" w:cs="Arial"/>
          <w:lang w:eastAsia="zh-CN"/>
        </w:rPr>
        <w:t>许可功能的安全性或有效性或对其产生不良影响，以及</w:t>
      </w:r>
      <w:r>
        <w:rPr>
          <w:rFonts w:ascii="Arial" w:hAnsi="Arial" w:eastAsia="宋体" w:cs="Arial"/>
          <w:lang w:eastAsia="zh-CN"/>
        </w:rPr>
        <w:t>2</w:t>
      </w:r>
      <w:r>
        <w:rPr>
          <w:rFonts w:hint="eastAsia" w:ascii="Arial" w:hAnsi="Arial" w:eastAsia="宋体" w:cs="Arial"/>
          <w:lang w:eastAsia="zh-CN"/>
        </w:rPr>
        <w:t>）防止最终用户产生混淆。这些措施可能包括实施以下内容：</w:t>
      </w:r>
    </w:p>
    <w:p w14:paraId="7E765B32">
      <w:pPr>
        <w:overflowPunct w:val="0"/>
        <w:snapToGrid w:val="0"/>
        <w:spacing w:before="4" w:line="300" w:lineRule="auto"/>
        <w:jc w:val="both"/>
        <w:rPr>
          <w:rFonts w:ascii="Arial" w:hAnsi="Arial" w:eastAsia="宋体" w:cs="Arial"/>
          <w:sz w:val="24"/>
          <w:szCs w:val="24"/>
          <w:lang w:eastAsia="zh-CN"/>
        </w:rPr>
      </w:pPr>
    </w:p>
    <w:p w14:paraId="3B31F9D0">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设备和软件设计控制，以确保具有联合功能的分子诊断设备的安全性和有效性。</w:t>
      </w:r>
    </w:p>
    <w:p w14:paraId="7B25B8A7">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设备确认程序，供用户进行无需批准</w:t>
      </w:r>
      <w:r>
        <w:rPr>
          <w:rFonts w:ascii="Arial" w:hAnsi="Arial" w:eastAsia="宋体" w:cs="Arial"/>
          <w:sz w:val="24"/>
          <w:szCs w:val="24"/>
          <w:lang w:eastAsia="zh-CN"/>
        </w:rPr>
        <w:t>/</w:t>
      </w:r>
      <w:r>
        <w:rPr>
          <w:rFonts w:hint="eastAsia" w:ascii="Arial" w:hAnsi="Arial" w:eastAsia="宋体" w:cs="Arial"/>
          <w:sz w:val="24"/>
          <w:szCs w:val="24"/>
          <w:lang w:eastAsia="zh-CN"/>
        </w:rPr>
        <w:t>许可的用途，以确认该用途不会影响分子诊断设备作为已批准</w:t>
      </w:r>
      <w:r>
        <w:rPr>
          <w:rFonts w:ascii="Arial" w:hAnsi="Arial" w:eastAsia="宋体" w:cs="Arial"/>
          <w:sz w:val="24"/>
          <w:szCs w:val="24"/>
          <w:lang w:eastAsia="zh-CN"/>
        </w:rPr>
        <w:t>/</w:t>
      </w:r>
      <w:r>
        <w:rPr>
          <w:rFonts w:hint="eastAsia" w:ascii="Arial" w:hAnsi="Arial" w:eastAsia="宋体" w:cs="Arial"/>
          <w:sz w:val="24"/>
          <w:szCs w:val="24"/>
          <w:lang w:eastAsia="zh-CN"/>
        </w:rPr>
        <w:t>许可设备的后续使用，并记录在后续使用时没有发生干扰。</w:t>
      </w:r>
    </w:p>
    <w:p w14:paraId="6B49A759">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一项风险缓解计划，用于提供足够的信息，以证明因拥有无需批准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许可的功能而可能引入的任何风险可以得到适当缓解。</w:t>
      </w:r>
    </w:p>
    <w:p w14:paraId="5A9EAB7C">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标签，将已批准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许可的功能区分开来（例如，为已批准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许可的功能以及无需批准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许可的功能提供单独标签）。</w:t>
      </w:r>
    </w:p>
    <w:p w14:paraId="4150397B">
      <w:pPr>
        <w:pStyle w:val="16"/>
        <w:numPr>
          <w:ilvl w:val="0"/>
          <w:numId w:val="2"/>
        </w:numPr>
        <w:tabs>
          <w:tab w:val="left" w:pos="1199"/>
          <w:tab w:val="left" w:pos="1200"/>
        </w:tabs>
        <w:overflowPunct w:val="0"/>
        <w:snapToGrid w:val="0"/>
        <w:spacing w:line="300" w:lineRule="auto"/>
        <w:ind w:left="992" w:leftChars="228" w:hanging="490"/>
        <w:jc w:val="both"/>
        <w:rPr>
          <w:rFonts w:ascii="Arial" w:hAnsi="Arial" w:eastAsia="宋体" w:cs="Arial"/>
          <w:sz w:val="24"/>
          <w:szCs w:val="24"/>
          <w:lang w:eastAsia="zh-CN"/>
        </w:rPr>
      </w:pPr>
      <w:r>
        <w:rPr>
          <w:rFonts w:hint="eastAsia" w:ascii="Arial" w:hAnsi="Arial" w:eastAsia="宋体" w:cs="Arial"/>
          <w:sz w:val="24"/>
          <w:szCs w:val="24"/>
          <w:lang w:eastAsia="zh-CN"/>
        </w:rPr>
        <w:t>结果报告，以区分使用已批准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许可功能以及将相同设备用于无需批准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许可的功能（例如，在结果报告中添加</w:t>
      </w:r>
      <w:r>
        <w:rPr>
          <w:rFonts w:ascii="宋体" w:hAnsi="宋体" w:eastAsia="宋体" w:cs="Arial"/>
          <w:sz w:val="24"/>
          <w:szCs w:val="24"/>
          <w:lang w:eastAsia="zh-CN"/>
        </w:rPr>
        <w:t>“</w:t>
      </w:r>
      <w:r>
        <w:rPr>
          <w:rFonts w:hint="eastAsia" w:ascii="Arial" w:hAnsi="Arial" w:eastAsia="宋体" w:cs="Arial"/>
          <w:sz w:val="24"/>
          <w:szCs w:val="24"/>
          <w:lang w:eastAsia="zh-CN"/>
        </w:rPr>
        <w:t>未经</w:t>
      </w:r>
      <w:r>
        <w:rPr>
          <w:rFonts w:ascii="Arial" w:hAnsi="Arial" w:eastAsia="宋体" w:cs="Arial"/>
          <w:sz w:val="24"/>
          <w:szCs w:val="24"/>
          <w:lang w:eastAsia="zh-CN"/>
        </w:rPr>
        <w:t>FDA</w:t>
      </w:r>
      <w:r>
        <w:rPr>
          <w:rFonts w:hint="eastAsia" w:ascii="Arial" w:hAnsi="Arial" w:eastAsia="宋体" w:cs="Arial"/>
          <w:sz w:val="24"/>
          <w:szCs w:val="24"/>
          <w:lang w:eastAsia="zh-CN"/>
        </w:rPr>
        <w:t>批准</w:t>
      </w:r>
      <w:r>
        <w:rPr>
          <w:rFonts w:ascii="Arial" w:hAnsi="Arial" w:eastAsia="宋体" w:cs="Arial"/>
          <w:sz w:val="24"/>
          <w:szCs w:val="24"/>
          <w:lang w:eastAsia="zh-CN"/>
        </w:rPr>
        <w:t>/</w:t>
      </w:r>
      <w:r>
        <w:rPr>
          <w:rFonts w:hint="eastAsia" w:ascii="Arial" w:hAnsi="Arial" w:eastAsia="宋体" w:cs="Arial"/>
          <w:sz w:val="24"/>
          <w:szCs w:val="24"/>
          <w:lang w:eastAsia="zh-CN"/>
        </w:rPr>
        <w:t>许可</w:t>
      </w:r>
      <w:r>
        <w:rPr>
          <w:rFonts w:ascii="宋体" w:hAnsi="宋体" w:eastAsia="宋体" w:cs="Arial"/>
          <w:sz w:val="24"/>
          <w:szCs w:val="24"/>
          <w:lang w:eastAsia="zh-CN"/>
        </w:rPr>
        <w:t>”</w:t>
      </w:r>
      <w:r>
        <w:rPr>
          <w:rFonts w:hint="eastAsia" w:ascii="Arial" w:hAnsi="Arial" w:eastAsia="宋体" w:cs="Arial"/>
          <w:sz w:val="24"/>
          <w:szCs w:val="24"/>
          <w:lang w:eastAsia="zh-CN"/>
        </w:rPr>
        <w:t>（如适用））。</w:t>
      </w:r>
    </w:p>
    <w:p w14:paraId="0A629CF1">
      <w:pPr>
        <w:overflowPunct w:val="0"/>
        <w:snapToGrid w:val="0"/>
        <w:spacing w:before="9" w:line="300" w:lineRule="auto"/>
        <w:jc w:val="both"/>
        <w:rPr>
          <w:rFonts w:ascii="Arial" w:hAnsi="Arial" w:eastAsia="宋体" w:cs="Arial"/>
          <w:sz w:val="24"/>
          <w:szCs w:val="24"/>
          <w:lang w:eastAsia="zh-CN"/>
        </w:rPr>
      </w:pPr>
    </w:p>
    <w:p w14:paraId="0B9BA95E">
      <w:pPr>
        <w:pStyle w:val="8"/>
        <w:overflowPunct w:val="0"/>
        <w:snapToGrid w:val="0"/>
        <w:spacing w:line="300" w:lineRule="auto"/>
        <w:ind w:left="0"/>
        <w:jc w:val="both"/>
        <w:rPr>
          <w:rFonts w:ascii="Arial" w:hAnsi="Arial" w:eastAsia="宋体" w:cs="Arial"/>
          <w:sz w:val="23"/>
          <w:szCs w:val="23"/>
          <w:lang w:eastAsia="zh-CN"/>
        </w:rPr>
      </w:pPr>
      <w:r>
        <w:rPr>
          <w:rFonts w:hint="eastAsia" w:ascii="Arial" w:hAnsi="Arial" w:eastAsia="宋体" w:cs="Arial"/>
          <w:lang w:eastAsia="zh-CN"/>
        </w:rPr>
        <w:t>在审查上市前提交材料中提供的信息后，</w:t>
      </w:r>
      <w:r>
        <w:rPr>
          <w:rFonts w:ascii="Arial" w:hAnsi="Arial" w:eastAsia="宋体" w:cs="Arial"/>
          <w:lang w:eastAsia="zh-CN"/>
        </w:rPr>
        <w:t>FDA</w:t>
      </w:r>
      <w:r>
        <w:rPr>
          <w:rFonts w:hint="eastAsia" w:ascii="Arial" w:hAnsi="Arial" w:eastAsia="宋体" w:cs="Arial"/>
          <w:lang w:eastAsia="zh-CN"/>
        </w:rPr>
        <w:t>将确定上述此类措施是否足以为已批准</w:t>
      </w:r>
      <w:r>
        <w:rPr>
          <w:rFonts w:ascii="Arial" w:hAnsi="Arial" w:eastAsia="宋体" w:cs="Arial"/>
          <w:lang w:eastAsia="zh-CN"/>
        </w:rPr>
        <w:t>/</w:t>
      </w:r>
      <w:r>
        <w:rPr>
          <w:rFonts w:hint="eastAsia" w:ascii="Arial" w:hAnsi="Arial" w:eastAsia="宋体" w:cs="Arial"/>
          <w:lang w:eastAsia="zh-CN"/>
        </w:rPr>
        <w:t>许可的功能提供合理的安全性和有效性或实质等同性保证。如果我们确定有必要评估设备的安全性和有效性或实质等同性，</w:t>
      </w:r>
      <w:r>
        <w:rPr>
          <w:rFonts w:ascii="Arial" w:hAnsi="Arial" w:eastAsia="宋体" w:cs="Arial"/>
          <w:lang w:eastAsia="zh-CN"/>
        </w:rPr>
        <w:t>FDA</w:t>
      </w:r>
      <w:r>
        <w:rPr>
          <w:rFonts w:hint="eastAsia" w:ascii="Arial" w:hAnsi="Arial" w:eastAsia="宋体" w:cs="Arial"/>
          <w:lang w:eastAsia="zh-CN"/>
        </w:rPr>
        <w:t>可能会要求提供其他信息。</w:t>
      </w:r>
    </w:p>
    <w:p w14:paraId="049788E7">
      <w:pPr>
        <w:overflowPunct w:val="0"/>
        <w:snapToGrid w:val="0"/>
        <w:spacing w:before="6" w:line="300" w:lineRule="auto"/>
        <w:jc w:val="both"/>
        <w:rPr>
          <w:rFonts w:ascii="Arial" w:hAnsi="Arial" w:eastAsia="宋体" w:cs="Arial"/>
          <w:sz w:val="24"/>
          <w:szCs w:val="24"/>
          <w:lang w:eastAsia="zh-CN"/>
        </w:rPr>
      </w:pPr>
      <w:bookmarkStart w:id="8" w:name="Recommendations_for_Submissions_for_Mole"/>
      <w:bookmarkEnd w:id="8"/>
    </w:p>
    <w:p w14:paraId="7CC876D0">
      <w:pPr>
        <w:rPr>
          <w:rFonts w:ascii="Arial" w:hAnsi="Arial" w:eastAsia="宋体" w:cs="Arial"/>
          <w:sz w:val="24"/>
          <w:szCs w:val="24"/>
          <w:lang w:eastAsia="zh-CN"/>
        </w:rPr>
      </w:pPr>
      <w:r>
        <w:rPr>
          <w:rFonts w:ascii="Arial" w:hAnsi="Arial" w:eastAsia="宋体" w:cs="Arial"/>
          <w:lang w:eastAsia="zh-CN"/>
        </w:rPr>
        <w:br w:type="page"/>
      </w:r>
    </w:p>
    <w:p w14:paraId="1B9B0CCA">
      <w:pPr>
        <w:pStyle w:val="8"/>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将审查有关无需批准</w:t>
      </w:r>
      <w:r>
        <w:rPr>
          <w:rFonts w:ascii="Arial" w:hAnsi="Arial" w:eastAsia="宋体" w:cs="Arial"/>
          <w:lang w:eastAsia="zh-CN"/>
        </w:rPr>
        <w:t>/</w:t>
      </w:r>
      <w:r>
        <w:rPr>
          <w:rFonts w:hint="eastAsia" w:ascii="Arial" w:hAnsi="Arial" w:eastAsia="宋体" w:cs="Arial"/>
          <w:lang w:eastAsia="zh-CN"/>
        </w:rPr>
        <w:t>许可的功能的信息，以评价已批准</w:t>
      </w:r>
      <w:r>
        <w:rPr>
          <w:rFonts w:ascii="Arial" w:hAnsi="Arial" w:eastAsia="宋体" w:cs="Arial"/>
          <w:lang w:eastAsia="zh-CN"/>
        </w:rPr>
        <w:t>/</w:t>
      </w:r>
      <w:r>
        <w:rPr>
          <w:rFonts w:hint="eastAsia" w:ascii="Arial" w:hAnsi="Arial" w:eastAsia="宋体" w:cs="Arial"/>
          <w:lang w:eastAsia="zh-CN"/>
        </w:rPr>
        <w:t>已许可功能的风险以及缓解措施的充分性。我们不打算就性能特性或适用性来审查此信息，也不打算就如何上市、在标签中提供或以其他方式提供无需批准</w:t>
      </w:r>
      <w:r>
        <w:rPr>
          <w:rFonts w:ascii="Arial" w:hAnsi="Arial" w:eastAsia="宋体" w:cs="Arial"/>
          <w:lang w:eastAsia="zh-CN"/>
        </w:rPr>
        <w:t>/</w:t>
      </w:r>
      <w:r>
        <w:rPr>
          <w:rFonts w:hint="eastAsia" w:ascii="Arial" w:hAnsi="Arial" w:eastAsia="宋体" w:cs="Arial"/>
          <w:lang w:eastAsia="zh-CN"/>
        </w:rPr>
        <w:t>许可的设备功能提供评论。</w:t>
      </w:r>
    </w:p>
    <w:p w14:paraId="2A4A71B9">
      <w:pPr>
        <w:overflowPunct w:val="0"/>
        <w:snapToGrid w:val="0"/>
        <w:spacing w:before="11" w:line="300" w:lineRule="auto"/>
        <w:jc w:val="both"/>
        <w:rPr>
          <w:rFonts w:ascii="Arial" w:hAnsi="Arial" w:eastAsia="宋体" w:cs="Arial"/>
          <w:sz w:val="21"/>
          <w:szCs w:val="21"/>
          <w:lang w:eastAsia="zh-CN"/>
        </w:rPr>
      </w:pPr>
    </w:p>
    <w:p w14:paraId="4E71AD2F">
      <w:pPr>
        <w:overflowPunct w:val="0"/>
        <w:snapToGrid w:val="0"/>
        <w:spacing w:before="11" w:line="300" w:lineRule="auto"/>
        <w:jc w:val="both"/>
        <w:rPr>
          <w:rFonts w:ascii="Arial" w:hAnsi="Arial" w:eastAsia="宋体" w:cs="Arial"/>
          <w:sz w:val="21"/>
          <w:szCs w:val="21"/>
          <w:lang w:eastAsia="zh-CN"/>
        </w:rPr>
      </w:pPr>
    </w:p>
    <w:p w14:paraId="4799C49D">
      <w:pPr>
        <w:pStyle w:val="4"/>
        <w:numPr>
          <w:ilvl w:val="0"/>
          <w:numId w:val="1"/>
        </w:numPr>
        <w:tabs>
          <w:tab w:val="left" w:pos="840"/>
        </w:tabs>
        <w:overflowPunct w:val="0"/>
        <w:snapToGrid w:val="0"/>
        <w:spacing w:line="300" w:lineRule="auto"/>
        <w:ind w:left="1182" w:hanging="1182" w:hangingChars="327"/>
        <w:jc w:val="both"/>
        <w:rPr>
          <w:rFonts w:ascii="Arial" w:hAnsi="Arial" w:eastAsia="宋体" w:cs="Arial"/>
          <w:lang w:eastAsia="zh-CN"/>
        </w:rPr>
      </w:pPr>
      <w:r>
        <w:rPr>
          <w:rFonts w:hint="eastAsia" w:ascii="Arial" w:hAnsi="Arial" w:eastAsia="宋体" w:cs="Arial"/>
          <w:lang w:eastAsia="zh-CN"/>
        </w:rPr>
        <w:t>有关具有联合功能的分子诊断设备提交材料的建议</w:t>
      </w:r>
    </w:p>
    <w:p w14:paraId="7F75B0C2">
      <w:pPr>
        <w:overflowPunct w:val="0"/>
        <w:snapToGrid w:val="0"/>
        <w:spacing w:before="6" w:line="300" w:lineRule="auto"/>
        <w:jc w:val="both"/>
        <w:rPr>
          <w:rFonts w:ascii="Arial" w:hAnsi="Arial" w:eastAsia="宋体" w:cs="Arial"/>
          <w:b/>
          <w:bCs/>
          <w:sz w:val="29"/>
          <w:szCs w:val="29"/>
          <w:lang w:eastAsia="zh-CN"/>
        </w:rPr>
      </w:pPr>
    </w:p>
    <w:p w14:paraId="4DA9A29D">
      <w:pPr>
        <w:pStyle w:val="6"/>
        <w:numPr>
          <w:ilvl w:val="0"/>
          <w:numId w:val="3"/>
        </w:numPr>
        <w:tabs>
          <w:tab w:val="left" w:pos="471"/>
        </w:tabs>
        <w:overflowPunct w:val="0"/>
        <w:snapToGrid w:val="0"/>
        <w:spacing w:line="300" w:lineRule="auto"/>
        <w:ind w:left="385" w:hanging="386" w:hangingChars="160"/>
        <w:jc w:val="both"/>
        <w:rPr>
          <w:rFonts w:ascii="Arial" w:hAnsi="Arial" w:eastAsia="宋体" w:cs="Arial"/>
          <w:b w:val="0"/>
          <w:bCs w:val="0"/>
          <w:i w:val="0"/>
        </w:rPr>
      </w:pPr>
      <w:r>
        <w:rPr>
          <w:rFonts w:hint="eastAsia" w:ascii="Arial" w:hAnsi="Arial" w:eastAsia="宋体" w:cs="Arial"/>
          <w:sz w:val="24"/>
          <w:szCs w:val="24"/>
        </w:rPr>
        <w:t>新设备</w:t>
      </w:r>
    </w:p>
    <w:p w14:paraId="3453C997">
      <w:pPr>
        <w:overflowPunct w:val="0"/>
        <w:snapToGrid w:val="0"/>
        <w:spacing w:before="8" w:line="300" w:lineRule="auto"/>
        <w:jc w:val="both"/>
        <w:rPr>
          <w:rFonts w:ascii="Arial" w:hAnsi="Arial" w:eastAsia="宋体" w:cs="Arial"/>
          <w:b/>
          <w:bCs/>
          <w:i/>
          <w:sz w:val="24"/>
          <w:szCs w:val="24"/>
        </w:rPr>
      </w:pPr>
    </w:p>
    <w:p w14:paraId="64F3007D">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对于那些正在开发具有无需批准</w:t>
      </w:r>
      <w:r>
        <w:rPr>
          <w:rFonts w:ascii="Arial" w:hAnsi="Arial" w:eastAsia="宋体" w:cs="Arial"/>
          <w:lang w:eastAsia="zh-CN"/>
        </w:rPr>
        <w:t>/</w:t>
      </w:r>
      <w:r>
        <w:rPr>
          <w:rFonts w:hint="eastAsia" w:ascii="Arial" w:hAnsi="Arial" w:eastAsia="宋体" w:cs="Arial"/>
          <w:lang w:eastAsia="zh-CN"/>
        </w:rPr>
        <w:t>许可功能的新型分子诊断设备的制造商，</w:t>
      </w:r>
      <w:r>
        <w:rPr>
          <w:rFonts w:ascii="Arial" w:hAnsi="Arial" w:eastAsia="宋体" w:cs="Arial"/>
          <w:lang w:eastAsia="zh-CN"/>
        </w:rPr>
        <w:t>FDA</w:t>
      </w:r>
      <w:r>
        <w:rPr>
          <w:rFonts w:hint="eastAsia" w:ascii="Arial" w:hAnsi="Arial" w:eastAsia="宋体" w:cs="Arial"/>
          <w:lang w:eastAsia="zh-CN"/>
        </w:rPr>
        <w:t>建议，这些设备的软件应将已批准</w:t>
      </w:r>
      <w:r>
        <w:rPr>
          <w:rFonts w:ascii="Arial" w:hAnsi="Arial" w:eastAsia="宋体" w:cs="Arial"/>
          <w:lang w:eastAsia="zh-CN"/>
        </w:rPr>
        <w:t>/</w:t>
      </w:r>
      <w:r>
        <w:rPr>
          <w:rFonts w:hint="eastAsia" w:ascii="Arial" w:hAnsi="Arial" w:eastAsia="宋体" w:cs="Arial"/>
          <w:lang w:eastAsia="zh-CN"/>
        </w:rPr>
        <w:t>许可的功能与任何无需批准</w:t>
      </w:r>
      <w:r>
        <w:rPr>
          <w:rFonts w:ascii="Arial" w:hAnsi="Arial" w:eastAsia="宋体" w:cs="Arial"/>
          <w:lang w:eastAsia="zh-CN"/>
        </w:rPr>
        <w:t>/</w:t>
      </w:r>
      <w:r>
        <w:rPr>
          <w:rFonts w:hint="eastAsia" w:ascii="Arial" w:hAnsi="Arial" w:eastAsia="宋体" w:cs="Arial"/>
          <w:lang w:eastAsia="zh-CN"/>
        </w:rPr>
        <w:t>许可的功能区分开来。实现这种分离的一种方法是双引导设计。当使用双引导设计时，在启动时，设备可以给出选择已批准</w:t>
      </w:r>
      <w:r>
        <w:rPr>
          <w:rFonts w:ascii="Arial" w:hAnsi="Arial" w:eastAsia="宋体" w:cs="Arial"/>
          <w:lang w:eastAsia="zh-CN"/>
        </w:rPr>
        <w:t>/</w:t>
      </w:r>
      <w:r>
        <w:rPr>
          <w:rFonts w:hint="eastAsia" w:ascii="Arial" w:hAnsi="Arial" w:eastAsia="宋体" w:cs="Arial"/>
          <w:lang w:eastAsia="zh-CN"/>
        </w:rPr>
        <w:t>许可的功能或任何无需批准</w:t>
      </w:r>
      <w:r>
        <w:rPr>
          <w:rFonts w:ascii="Arial" w:hAnsi="Arial" w:eastAsia="宋体" w:cs="Arial"/>
          <w:lang w:eastAsia="zh-CN"/>
        </w:rPr>
        <w:t>/</w:t>
      </w:r>
      <w:r>
        <w:rPr>
          <w:rFonts w:hint="eastAsia" w:ascii="Arial" w:hAnsi="Arial" w:eastAsia="宋体" w:cs="Arial"/>
          <w:lang w:eastAsia="zh-CN"/>
        </w:rPr>
        <w:t>许可的功能的选项，然后要求用户根据要执行的测定类型选择其中一个。在未首先返回到启动屏幕的情况下，用户无法切换功能。例如，该方法可以用于有效分离软件功能并防止用户对于设备正在执行的功能的任何混淆，并提供防止用户改变任何已批准</w:t>
      </w:r>
      <w:r>
        <w:rPr>
          <w:rFonts w:ascii="Arial" w:hAnsi="Arial" w:eastAsia="宋体" w:cs="Arial"/>
          <w:lang w:eastAsia="zh-CN"/>
        </w:rPr>
        <w:t>/</w:t>
      </w:r>
      <w:r>
        <w:rPr>
          <w:rFonts w:hint="eastAsia" w:ascii="Arial" w:hAnsi="Arial" w:eastAsia="宋体" w:cs="Arial"/>
          <w:lang w:eastAsia="zh-CN"/>
        </w:rPr>
        <w:t>已许可的功能参数的保护性机制。</w:t>
      </w:r>
    </w:p>
    <w:p w14:paraId="624494B9">
      <w:pPr>
        <w:overflowPunct w:val="0"/>
        <w:snapToGrid w:val="0"/>
        <w:spacing w:before="6" w:line="300" w:lineRule="auto"/>
        <w:jc w:val="both"/>
        <w:rPr>
          <w:rFonts w:ascii="Arial" w:hAnsi="Arial" w:eastAsia="宋体" w:cs="Arial"/>
          <w:sz w:val="24"/>
          <w:szCs w:val="24"/>
          <w:lang w:eastAsia="zh-CN"/>
        </w:rPr>
      </w:pPr>
    </w:p>
    <w:p w14:paraId="414EDFEE">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只要制造商可证明已批准</w:t>
      </w:r>
      <w:r>
        <w:rPr>
          <w:rFonts w:ascii="Arial" w:hAnsi="Arial" w:eastAsia="宋体" w:cs="Arial"/>
          <w:lang w:eastAsia="zh-CN"/>
        </w:rPr>
        <w:t>/</w:t>
      </w:r>
      <w:r>
        <w:rPr>
          <w:rFonts w:hint="eastAsia" w:ascii="Arial" w:hAnsi="Arial" w:eastAsia="宋体" w:cs="Arial"/>
          <w:lang w:eastAsia="zh-CN"/>
        </w:rPr>
        <w:t>许可的功能不会干扰未经批准</w:t>
      </w:r>
      <w:r>
        <w:rPr>
          <w:rFonts w:ascii="Arial" w:hAnsi="Arial" w:eastAsia="宋体" w:cs="Arial"/>
          <w:lang w:eastAsia="zh-CN"/>
        </w:rPr>
        <w:t>/</w:t>
      </w:r>
      <w:r>
        <w:rPr>
          <w:rFonts w:hint="eastAsia" w:ascii="Arial" w:hAnsi="Arial" w:eastAsia="宋体" w:cs="Arial"/>
          <w:lang w:eastAsia="zh-CN"/>
        </w:rPr>
        <w:t>未被许可的功能，可以使用双引导设计的替代方法。</w:t>
      </w:r>
    </w:p>
    <w:p w14:paraId="14F57FCC">
      <w:pPr>
        <w:overflowPunct w:val="0"/>
        <w:snapToGrid w:val="0"/>
        <w:spacing w:before="8" w:line="300" w:lineRule="auto"/>
        <w:jc w:val="both"/>
        <w:rPr>
          <w:rFonts w:ascii="Arial" w:hAnsi="Arial" w:eastAsia="宋体" w:cs="Arial"/>
          <w:sz w:val="24"/>
          <w:szCs w:val="24"/>
          <w:lang w:eastAsia="zh-CN"/>
        </w:rPr>
      </w:pPr>
    </w:p>
    <w:p w14:paraId="208C316D">
      <w:pPr>
        <w:pStyle w:val="6"/>
        <w:numPr>
          <w:ilvl w:val="0"/>
          <w:numId w:val="3"/>
        </w:numPr>
        <w:tabs>
          <w:tab w:val="left" w:pos="480"/>
        </w:tabs>
        <w:overflowPunct w:val="0"/>
        <w:snapToGrid w:val="0"/>
        <w:spacing w:line="300" w:lineRule="auto"/>
        <w:ind w:left="390" w:hanging="390" w:hangingChars="162"/>
        <w:jc w:val="both"/>
        <w:rPr>
          <w:rFonts w:ascii="Arial" w:hAnsi="Arial" w:eastAsia="宋体" w:cs="Arial"/>
          <w:b w:val="0"/>
          <w:bCs w:val="0"/>
          <w:i w:val="0"/>
        </w:rPr>
      </w:pPr>
      <w:r>
        <w:rPr>
          <w:rFonts w:hint="eastAsia" w:ascii="Arial" w:hAnsi="Arial" w:eastAsia="宋体" w:cs="Arial"/>
          <w:sz w:val="24"/>
          <w:szCs w:val="24"/>
          <w:lang w:eastAsia="zh-CN"/>
        </w:rPr>
        <w:t>现有已批准</w:t>
      </w:r>
      <w:r>
        <w:rPr>
          <w:rFonts w:ascii="Arial" w:hAnsi="Arial" w:eastAsia="宋体" w:cs="Arial"/>
          <w:sz w:val="24"/>
          <w:szCs w:val="24"/>
          <w:lang w:eastAsia="zh-CN"/>
        </w:rPr>
        <w:t>/</w:t>
      </w:r>
      <w:r>
        <w:rPr>
          <w:rFonts w:hint="eastAsia" w:ascii="Arial" w:hAnsi="Arial" w:eastAsia="宋体" w:cs="Arial"/>
          <w:sz w:val="24"/>
          <w:szCs w:val="24"/>
          <w:lang w:eastAsia="zh-CN"/>
        </w:rPr>
        <w:t>许可的设备</w:t>
      </w:r>
    </w:p>
    <w:p w14:paraId="17D5770B">
      <w:pPr>
        <w:overflowPunct w:val="0"/>
        <w:snapToGrid w:val="0"/>
        <w:spacing w:before="8" w:line="300" w:lineRule="auto"/>
        <w:jc w:val="both"/>
        <w:rPr>
          <w:rFonts w:ascii="Arial" w:hAnsi="Arial" w:eastAsia="宋体" w:cs="Arial"/>
          <w:b/>
          <w:bCs/>
          <w:i/>
          <w:sz w:val="24"/>
          <w:szCs w:val="24"/>
        </w:rPr>
      </w:pPr>
    </w:p>
    <w:p w14:paraId="1830AC02">
      <w:pPr>
        <w:pStyle w:val="16"/>
        <w:numPr>
          <w:ilvl w:val="1"/>
          <w:numId w:val="3"/>
        </w:numPr>
        <w:tabs>
          <w:tab w:val="left" w:pos="840"/>
        </w:tabs>
        <w:overflowPunct w:val="0"/>
        <w:snapToGrid w:val="0"/>
        <w:spacing w:line="300" w:lineRule="auto"/>
        <w:ind w:left="837" w:leftChars="177" w:hanging="448"/>
        <w:jc w:val="both"/>
        <w:rPr>
          <w:rFonts w:ascii="Arial" w:hAnsi="Arial" w:eastAsia="宋体" w:cs="Arial"/>
          <w:sz w:val="23"/>
          <w:szCs w:val="23"/>
          <w:lang w:eastAsia="zh-CN"/>
        </w:rPr>
      </w:pPr>
      <w:r>
        <w:rPr>
          <w:rFonts w:hint="eastAsia" w:ascii="Arial" w:hAnsi="Arial" w:eastAsia="宋体" w:cs="Arial"/>
          <w:sz w:val="24"/>
          <w:szCs w:val="24"/>
          <w:lang w:eastAsia="zh-CN"/>
        </w:rPr>
        <w:t>对于那些具有已获批准或许可且其配置用于执行无需批准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许可的功能的分子诊断设备，但没有具体解决有关已批准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许可的功能的共存问题的制造商，</w:t>
      </w:r>
      <w:r>
        <w:rPr>
          <w:rFonts w:ascii="Arial" w:hAnsi="Arial" w:eastAsia="宋体" w:cs="Arial"/>
          <w:sz w:val="24"/>
          <w:szCs w:val="24"/>
          <w:lang w:eastAsia="zh-CN"/>
        </w:rPr>
        <w:t>FDA</w:t>
      </w:r>
      <w:r>
        <w:rPr>
          <w:rFonts w:hint="eastAsia" w:ascii="Arial" w:hAnsi="Arial" w:eastAsia="宋体" w:cs="Arial"/>
          <w:sz w:val="24"/>
          <w:szCs w:val="24"/>
          <w:lang w:eastAsia="zh-CN"/>
        </w:rPr>
        <w:t>希望其可以在该设备预期用途的任何新上市前测定提交材料中处理本文件中提出的建议。</w:t>
      </w:r>
    </w:p>
    <w:p w14:paraId="72BE7899">
      <w:pPr>
        <w:rPr>
          <w:rFonts w:ascii="Arial" w:hAnsi="Arial" w:eastAsia="宋体" w:cs="Arial"/>
          <w:sz w:val="24"/>
          <w:lang w:eastAsia="zh-CN"/>
        </w:rPr>
      </w:pPr>
      <w:r>
        <w:rPr>
          <w:rFonts w:ascii="Arial" w:hAnsi="Arial" w:eastAsia="宋体" w:cs="Arial"/>
          <w:sz w:val="24"/>
          <w:lang w:eastAsia="zh-CN"/>
        </w:rPr>
        <w:br w:type="page"/>
      </w:r>
    </w:p>
    <w:p w14:paraId="7DEDCAEE">
      <w:pPr>
        <w:pStyle w:val="16"/>
        <w:numPr>
          <w:ilvl w:val="1"/>
          <w:numId w:val="3"/>
        </w:numPr>
        <w:tabs>
          <w:tab w:val="left" w:pos="820"/>
        </w:tabs>
        <w:overflowPunct w:val="0"/>
        <w:snapToGrid w:val="0"/>
        <w:spacing w:line="300" w:lineRule="auto"/>
        <w:ind w:left="837" w:leftChars="177" w:hanging="448"/>
        <w:jc w:val="both"/>
        <w:rPr>
          <w:rFonts w:ascii="Arial" w:hAnsi="Arial" w:eastAsia="宋体" w:cs="Arial"/>
          <w:sz w:val="24"/>
          <w:lang w:eastAsia="zh-CN"/>
        </w:rPr>
      </w:pPr>
      <w:r>
        <w:rPr>
          <w:rFonts w:hint="eastAsia" w:ascii="Arial" w:hAnsi="Arial" w:eastAsia="宋体" w:cs="Arial"/>
          <w:sz w:val="24"/>
          <w:lang w:eastAsia="zh-CN"/>
        </w:rPr>
        <w:t>此外，对于那些更愿意在提供任何新上市前测定提交材料之前处理这些建议的制造商，贵公司应该联系</w:t>
      </w:r>
      <w:r>
        <w:rPr>
          <w:rFonts w:ascii="Arial" w:hAnsi="Arial" w:eastAsia="宋体" w:cs="Arial"/>
          <w:sz w:val="24"/>
          <w:lang w:eastAsia="zh-CN"/>
        </w:rPr>
        <w:t>FDA</w:t>
      </w:r>
      <w:r>
        <w:rPr>
          <w:rFonts w:hint="eastAsia" w:ascii="Arial" w:hAnsi="Arial" w:eastAsia="宋体" w:cs="Arial"/>
          <w:sz w:val="24"/>
          <w:lang w:eastAsia="zh-CN"/>
        </w:rPr>
        <w:t>来讨论潜在的提交材料以及本指南中概述的建议。</w:t>
      </w:r>
    </w:p>
    <w:p w14:paraId="6733B8E6">
      <w:pPr>
        <w:pStyle w:val="16"/>
        <w:tabs>
          <w:tab w:val="left" w:pos="820"/>
        </w:tabs>
        <w:overflowPunct w:val="0"/>
        <w:snapToGrid w:val="0"/>
        <w:spacing w:before="69" w:line="300" w:lineRule="auto"/>
        <w:jc w:val="both"/>
        <w:rPr>
          <w:rFonts w:ascii="Arial" w:hAnsi="Arial" w:eastAsia="宋体" w:cs="Arial"/>
          <w:sz w:val="24"/>
          <w:szCs w:val="24"/>
          <w:highlight w:val="yellow"/>
          <w:lang w:eastAsia="zh-CN"/>
        </w:rPr>
      </w:pPr>
    </w:p>
    <w:p w14:paraId="363609F7">
      <w:pPr>
        <w:pStyle w:val="6"/>
        <w:numPr>
          <w:ilvl w:val="0"/>
          <w:numId w:val="3"/>
        </w:numPr>
        <w:tabs>
          <w:tab w:val="left" w:pos="451"/>
        </w:tabs>
        <w:overflowPunct w:val="0"/>
        <w:snapToGrid w:val="0"/>
        <w:spacing w:line="300" w:lineRule="auto"/>
        <w:ind w:left="385" w:hanging="386" w:hangingChars="160"/>
        <w:jc w:val="both"/>
        <w:rPr>
          <w:rFonts w:ascii="Arial" w:hAnsi="Arial" w:eastAsia="宋体" w:cs="Arial"/>
          <w:b w:val="0"/>
          <w:bCs w:val="0"/>
          <w:i w:val="0"/>
          <w:lang w:eastAsia="zh-CN"/>
        </w:rPr>
      </w:pPr>
      <w:r>
        <w:rPr>
          <w:rFonts w:hint="eastAsia" w:ascii="Arial" w:hAnsi="Arial" w:eastAsia="宋体" w:cs="Arial"/>
          <w:sz w:val="24"/>
          <w:szCs w:val="24"/>
          <w:lang w:eastAsia="zh-CN"/>
        </w:rPr>
        <w:t>提交材料信息、标签和上市</w:t>
      </w:r>
    </w:p>
    <w:p w14:paraId="1CB0196A">
      <w:pPr>
        <w:overflowPunct w:val="0"/>
        <w:snapToGrid w:val="0"/>
        <w:spacing w:before="8" w:line="300" w:lineRule="auto"/>
        <w:jc w:val="both"/>
        <w:rPr>
          <w:rFonts w:ascii="Arial" w:hAnsi="Arial" w:eastAsia="宋体" w:cs="Arial"/>
          <w:b/>
          <w:bCs/>
          <w:i/>
          <w:sz w:val="24"/>
          <w:szCs w:val="24"/>
          <w:lang w:eastAsia="zh-CN"/>
        </w:rPr>
      </w:pPr>
    </w:p>
    <w:p w14:paraId="4A4F48DC">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在确定是否批准</w:t>
      </w:r>
      <w:r>
        <w:rPr>
          <w:rFonts w:ascii="Arial" w:hAnsi="Arial" w:eastAsia="宋体" w:cs="Arial"/>
          <w:lang w:eastAsia="zh-CN"/>
        </w:rPr>
        <w:t>/</w:t>
      </w:r>
      <w:r>
        <w:rPr>
          <w:rFonts w:hint="eastAsia" w:ascii="Arial" w:hAnsi="Arial" w:eastAsia="宋体" w:cs="Arial"/>
          <w:lang w:eastAsia="zh-CN"/>
        </w:rPr>
        <w:t>许可具有联合功能且用于已批准</w:t>
      </w:r>
      <w:r>
        <w:rPr>
          <w:rFonts w:ascii="Arial" w:hAnsi="Arial" w:eastAsia="宋体" w:cs="Arial"/>
          <w:lang w:eastAsia="zh-CN"/>
        </w:rPr>
        <w:t>/</w:t>
      </w:r>
      <w:r>
        <w:rPr>
          <w:rFonts w:hint="eastAsia" w:ascii="Arial" w:hAnsi="Arial" w:eastAsia="宋体" w:cs="Arial"/>
          <w:lang w:eastAsia="zh-CN"/>
        </w:rPr>
        <w:t>许可测定的分子诊断设备时，</w:t>
      </w:r>
      <w:r>
        <w:rPr>
          <w:rFonts w:ascii="Arial" w:hAnsi="Arial" w:eastAsia="宋体" w:cs="Arial"/>
          <w:lang w:eastAsia="zh-CN"/>
        </w:rPr>
        <w:t>FDA</w:t>
      </w:r>
      <w:r>
        <w:rPr>
          <w:rFonts w:hint="eastAsia" w:ascii="Arial" w:hAnsi="Arial" w:eastAsia="宋体" w:cs="Arial"/>
          <w:lang w:eastAsia="zh-CN"/>
        </w:rPr>
        <w:t>建议考虑以下条件：</w:t>
      </w:r>
    </w:p>
    <w:p w14:paraId="55DEF36F">
      <w:pPr>
        <w:overflowPunct w:val="0"/>
        <w:snapToGrid w:val="0"/>
        <w:spacing w:before="6" w:line="300" w:lineRule="auto"/>
        <w:jc w:val="both"/>
        <w:rPr>
          <w:rFonts w:ascii="Arial" w:hAnsi="Arial" w:eastAsia="宋体" w:cs="Arial"/>
          <w:sz w:val="24"/>
          <w:szCs w:val="24"/>
          <w:lang w:eastAsia="zh-CN"/>
        </w:rPr>
      </w:pPr>
    </w:p>
    <w:p w14:paraId="2622FF28">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申办方应提供足够的信息来确定已批准</w:t>
      </w:r>
      <w:r>
        <w:rPr>
          <w:rFonts w:ascii="Arial" w:hAnsi="Arial" w:eastAsia="宋体" w:cs="Arial"/>
          <w:sz w:val="24"/>
          <w:szCs w:val="24"/>
          <w:lang w:eastAsia="zh-CN"/>
        </w:rPr>
        <w:t>/</w:t>
      </w:r>
      <w:r>
        <w:rPr>
          <w:rFonts w:hint="eastAsia" w:ascii="Arial" w:hAnsi="Arial" w:eastAsia="宋体" w:cs="Arial"/>
          <w:sz w:val="24"/>
          <w:szCs w:val="24"/>
          <w:lang w:eastAsia="zh-CN"/>
        </w:rPr>
        <w:t>已许可的功能不受无需批准</w:t>
      </w:r>
      <w:r>
        <w:rPr>
          <w:rFonts w:ascii="Arial" w:hAnsi="Arial" w:eastAsia="宋体" w:cs="Arial"/>
          <w:sz w:val="24"/>
          <w:szCs w:val="24"/>
          <w:lang w:eastAsia="zh-CN"/>
        </w:rPr>
        <w:t>/</w:t>
      </w:r>
      <w:r>
        <w:rPr>
          <w:rFonts w:hint="eastAsia" w:ascii="Arial" w:hAnsi="Arial" w:eastAsia="宋体" w:cs="Arial"/>
          <w:sz w:val="24"/>
          <w:szCs w:val="24"/>
          <w:lang w:eastAsia="zh-CN"/>
        </w:rPr>
        <w:t>批准的功能的影响，证明无需批准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许可的功能不会干扰已批准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许可的功能。例如，申办方可以提供或描述：材料和说明，以验证无需批准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许可的功能的使用不会干扰已批准</w:t>
      </w:r>
      <w:r>
        <w:rPr>
          <w:rFonts w:ascii="Arial" w:hAnsi="Arial" w:eastAsia="宋体" w:cs="Arial"/>
          <w:sz w:val="24"/>
          <w:szCs w:val="24"/>
          <w:lang w:eastAsia="zh-CN"/>
        </w:rPr>
        <w:t>/</w:t>
      </w:r>
      <w:r>
        <w:rPr>
          <w:rFonts w:hint="eastAsia" w:ascii="Arial" w:hAnsi="Arial" w:eastAsia="宋体" w:cs="Arial"/>
          <w:sz w:val="24"/>
          <w:szCs w:val="24"/>
          <w:lang w:eastAsia="zh-CN"/>
        </w:rPr>
        <w:t>已许可的功能；在进行已批准</w:t>
      </w:r>
      <w:r>
        <w:rPr>
          <w:rFonts w:ascii="Arial" w:hAnsi="Arial" w:eastAsia="宋体" w:cs="Arial"/>
          <w:sz w:val="24"/>
          <w:szCs w:val="24"/>
          <w:lang w:eastAsia="zh-CN"/>
        </w:rPr>
        <w:t>/</w:t>
      </w:r>
      <w:r>
        <w:rPr>
          <w:rFonts w:hint="eastAsia" w:ascii="Arial" w:hAnsi="Arial" w:eastAsia="宋体" w:cs="Arial"/>
          <w:sz w:val="24"/>
          <w:szCs w:val="24"/>
          <w:lang w:eastAsia="zh-CN"/>
        </w:rPr>
        <w:t>许可测定之前使用</w:t>
      </w:r>
      <w:r>
        <w:rPr>
          <w:rFonts w:ascii="宋体" w:hAnsi="宋体" w:eastAsia="宋体" w:cs="Arial"/>
          <w:sz w:val="24"/>
          <w:szCs w:val="24"/>
          <w:lang w:eastAsia="zh-CN"/>
        </w:rPr>
        <w:t>“</w:t>
      </w:r>
      <w:r>
        <w:rPr>
          <w:rFonts w:hint="eastAsia" w:ascii="Arial" w:hAnsi="Arial" w:eastAsia="宋体" w:cs="Arial"/>
          <w:sz w:val="24"/>
          <w:szCs w:val="24"/>
          <w:lang w:eastAsia="zh-CN"/>
        </w:rPr>
        <w:t>分析物试验组</w:t>
      </w:r>
      <w:r>
        <w:rPr>
          <w:rFonts w:ascii="宋体" w:hAnsi="宋体" w:eastAsia="宋体" w:cs="Arial"/>
          <w:sz w:val="24"/>
          <w:szCs w:val="24"/>
          <w:lang w:eastAsia="zh-CN"/>
        </w:rPr>
        <w:t>”</w:t>
      </w:r>
      <w:r>
        <w:rPr>
          <w:rFonts w:hint="eastAsia" w:ascii="Arial" w:hAnsi="Arial" w:eastAsia="宋体" w:cs="Arial"/>
          <w:sz w:val="24"/>
          <w:szCs w:val="24"/>
          <w:lang w:eastAsia="zh-CN"/>
        </w:rPr>
        <w:t>；重新校准程序；设备清洁和维护等。我们建议，申办方应提供关于如何通过系统设计措施和标签管理分离已批准</w:t>
      </w:r>
      <w:r>
        <w:rPr>
          <w:rFonts w:ascii="Arial" w:hAnsi="Arial" w:eastAsia="宋体" w:cs="Arial"/>
          <w:sz w:val="24"/>
          <w:szCs w:val="24"/>
          <w:lang w:eastAsia="zh-CN"/>
        </w:rPr>
        <w:t>/</w:t>
      </w:r>
      <w:r>
        <w:rPr>
          <w:rFonts w:hint="eastAsia" w:ascii="Arial" w:hAnsi="Arial" w:eastAsia="宋体" w:cs="Arial"/>
          <w:sz w:val="24"/>
          <w:szCs w:val="24"/>
          <w:lang w:eastAsia="zh-CN"/>
        </w:rPr>
        <w:t>许可功能以及无需批准</w:t>
      </w:r>
      <w:r>
        <w:rPr>
          <w:rFonts w:ascii="Arial" w:hAnsi="Arial" w:eastAsia="宋体" w:cs="Arial"/>
          <w:sz w:val="24"/>
          <w:szCs w:val="24"/>
          <w:lang w:eastAsia="zh-CN"/>
        </w:rPr>
        <w:t>/</w:t>
      </w:r>
      <w:r>
        <w:rPr>
          <w:rFonts w:hint="eastAsia" w:ascii="Arial" w:hAnsi="Arial" w:eastAsia="宋体" w:cs="Arial"/>
          <w:sz w:val="24"/>
          <w:szCs w:val="24"/>
          <w:lang w:eastAsia="zh-CN"/>
        </w:rPr>
        <w:t>许可功能的文档，以及其如何在测定操作和结果报告期间避免或消除用户对给定测定是否已被批准</w:t>
      </w:r>
      <w:r>
        <w:rPr>
          <w:rFonts w:ascii="Arial" w:hAnsi="Arial" w:eastAsia="宋体" w:cs="Arial"/>
          <w:sz w:val="24"/>
          <w:szCs w:val="24"/>
          <w:lang w:eastAsia="zh-CN"/>
        </w:rPr>
        <w:t>/</w:t>
      </w:r>
      <w:r>
        <w:rPr>
          <w:rFonts w:hint="eastAsia" w:ascii="Arial" w:hAnsi="Arial" w:eastAsia="宋体" w:cs="Arial"/>
          <w:sz w:val="24"/>
          <w:szCs w:val="24"/>
          <w:lang w:eastAsia="zh-CN"/>
        </w:rPr>
        <w:t>许可的困惑。</w:t>
      </w:r>
    </w:p>
    <w:p w14:paraId="6535F615">
      <w:pPr>
        <w:pStyle w:val="16"/>
        <w:overflowPunct w:val="0"/>
        <w:snapToGrid w:val="0"/>
        <w:spacing w:line="300" w:lineRule="auto"/>
        <w:ind w:left="1245" w:leftChars="375" w:hanging="420"/>
        <w:jc w:val="both"/>
        <w:rPr>
          <w:rFonts w:ascii="Arial" w:hAnsi="Arial" w:eastAsia="宋体" w:cs="Arial"/>
          <w:sz w:val="24"/>
          <w:szCs w:val="24"/>
          <w:lang w:eastAsia="zh-CN"/>
        </w:rPr>
      </w:pPr>
    </w:p>
    <w:p w14:paraId="6E18BE35">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申办方应提供风险</w:t>
      </w:r>
      <w:r>
        <w:rPr>
          <w:rFonts w:ascii="Arial" w:hAnsi="Arial" w:eastAsia="宋体" w:cs="Arial"/>
          <w:sz w:val="24"/>
          <w:szCs w:val="24"/>
          <w:lang w:eastAsia="zh-CN"/>
        </w:rPr>
        <w:t>/</w:t>
      </w:r>
      <w:r>
        <w:rPr>
          <w:rFonts w:hint="eastAsia" w:ascii="Arial" w:hAnsi="Arial" w:eastAsia="宋体" w:cs="Arial"/>
          <w:sz w:val="24"/>
          <w:szCs w:val="24"/>
          <w:lang w:eastAsia="zh-CN"/>
        </w:rPr>
        <w:t>危害分析，处理与批准</w:t>
      </w:r>
      <w:r>
        <w:rPr>
          <w:rFonts w:ascii="Arial" w:hAnsi="Arial" w:eastAsia="宋体" w:cs="Arial"/>
          <w:sz w:val="24"/>
          <w:szCs w:val="24"/>
          <w:lang w:eastAsia="zh-CN"/>
        </w:rPr>
        <w:t>/</w:t>
      </w:r>
      <w:r>
        <w:rPr>
          <w:rFonts w:hint="eastAsia" w:ascii="Arial" w:hAnsi="Arial" w:eastAsia="宋体" w:cs="Arial"/>
          <w:sz w:val="24"/>
          <w:szCs w:val="24"/>
          <w:lang w:eastAsia="zh-CN"/>
        </w:rPr>
        <w:t>已许可功能共存的且无需批准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许可的功能，并明确确定适当的缓解措施。申办方应在缓解措施设计中考虑人为因素，例如清晰明了的菜单选项，不适用的灰色软件选项等。</w:t>
      </w:r>
    </w:p>
    <w:p w14:paraId="1DF1B00D">
      <w:pPr>
        <w:pStyle w:val="16"/>
        <w:overflowPunct w:val="0"/>
        <w:snapToGrid w:val="0"/>
        <w:spacing w:line="300" w:lineRule="auto"/>
        <w:ind w:left="1245" w:leftChars="375" w:hanging="420"/>
        <w:jc w:val="both"/>
        <w:rPr>
          <w:rFonts w:ascii="Arial" w:hAnsi="Arial" w:eastAsia="宋体" w:cs="Arial"/>
          <w:sz w:val="24"/>
          <w:szCs w:val="24"/>
          <w:lang w:eastAsia="zh-CN"/>
        </w:rPr>
      </w:pPr>
    </w:p>
    <w:p w14:paraId="2AB0600C">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szCs w:val="24"/>
          <w:lang w:eastAsia="zh-CN"/>
        </w:rPr>
        <w:t>申办方为已批准</w:t>
      </w:r>
      <w:r>
        <w:rPr>
          <w:rFonts w:ascii="Arial" w:hAnsi="Arial" w:eastAsia="宋体" w:cs="Arial"/>
          <w:sz w:val="24"/>
          <w:szCs w:val="24"/>
          <w:lang w:eastAsia="zh-CN"/>
        </w:rPr>
        <w:t>/</w:t>
      </w:r>
      <w:r>
        <w:rPr>
          <w:rFonts w:hint="eastAsia" w:ascii="Arial" w:hAnsi="Arial" w:eastAsia="宋体" w:cs="Arial"/>
          <w:sz w:val="24"/>
          <w:szCs w:val="24"/>
          <w:lang w:eastAsia="zh-CN"/>
        </w:rPr>
        <w:t>许可的功能制定单独标签（包括设备手册和其他标签）。已批准</w:t>
      </w:r>
      <w:r>
        <w:rPr>
          <w:rFonts w:ascii="Arial" w:hAnsi="Arial" w:eastAsia="宋体" w:cs="Arial"/>
          <w:sz w:val="24"/>
          <w:szCs w:val="24"/>
          <w:lang w:eastAsia="zh-CN"/>
        </w:rPr>
        <w:t>/</w:t>
      </w:r>
      <w:r>
        <w:rPr>
          <w:rFonts w:hint="eastAsia" w:ascii="Arial" w:hAnsi="Arial" w:eastAsia="宋体" w:cs="Arial"/>
          <w:sz w:val="24"/>
          <w:szCs w:val="24"/>
          <w:lang w:eastAsia="zh-CN"/>
        </w:rPr>
        <w:t>许可功能的标签应符合</w:t>
      </w:r>
      <w:r>
        <w:rPr>
          <w:rFonts w:ascii="Arial" w:hAnsi="Arial" w:eastAsia="宋体" w:cs="Arial"/>
          <w:sz w:val="24"/>
          <w:szCs w:val="24"/>
          <w:lang w:eastAsia="zh-CN"/>
        </w:rPr>
        <w:t>21 CFR 809.10</w:t>
      </w:r>
      <w:r>
        <w:rPr>
          <w:rFonts w:hint="eastAsia" w:ascii="Arial" w:hAnsi="Arial" w:eastAsia="宋体" w:cs="Arial"/>
          <w:sz w:val="24"/>
          <w:szCs w:val="24"/>
          <w:lang w:eastAsia="zh-CN"/>
        </w:rPr>
        <w:t>中体外诊断产品的要求，并且应仅提及</w:t>
      </w:r>
      <w:r>
        <w:rPr>
          <w:rFonts w:ascii="Arial" w:hAnsi="Arial" w:eastAsia="宋体" w:cs="Arial"/>
          <w:sz w:val="24"/>
          <w:szCs w:val="24"/>
          <w:lang w:eastAsia="zh-CN"/>
        </w:rPr>
        <w:t>FDA</w:t>
      </w:r>
      <w:r>
        <w:rPr>
          <w:rFonts w:hint="eastAsia" w:ascii="Arial" w:hAnsi="Arial" w:eastAsia="宋体" w:cs="Arial"/>
          <w:sz w:val="24"/>
          <w:szCs w:val="24"/>
          <w:lang w:eastAsia="zh-CN"/>
        </w:rPr>
        <w:t>已审查和批准</w:t>
      </w:r>
      <w:r>
        <w:rPr>
          <w:rFonts w:ascii="Arial" w:hAnsi="Arial" w:eastAsia="宋体" w:cs="Arial"/>
          <w:sz w:val="24"/>
          <w:szCs w:val="24"/>
          <w:lang w:eastAsia="zh-CN"/>
        </w:rPr>
        <w:t>/</w:t>
      </w:r>
      <w:r>
        <w:rPr>
          <w:rFonts w:hint="eastAsia" w:ascii="Arial" w:hAnsi="Arial" w:eastAsia="宋体" w:cs="Arial"/>
          <w:sz w:val="24"/>
          <w:szCs w:val="24"/>
          <w:lang w:eastAsia="zh-CN"/>
        </w:rPr>
        <w:t>许可的设备方面。此外，已批准</w:t>
      </w:r>
      <w:r>
        <w:rPr>
          <w:rFonts w:ascii="Arial" w:hAnsi="Arial" w:eastAsia="宋体" w:cs="Arial"/>
          <w:sz w:val="24"/>
          <w:szCs w:val="24"/>
          <w:lang w:eastAsia="zh-CN"/>
        </w:rPr>
        <w:t>/</w:t>
      </w:r>
      <w:r>
        <w:rPr>
          <w:rFonts w:hint="eastAsia" w:ascii="Arial" w:hAnsi="Arial" w:eastAsia="宋体" w:cs="Arial"/>
          <w:sz w:val="24"/>
          <w:szCs w:val="24"/>
          <w:lang w:eastAsia="zh-CN"/>
        </w:rPr>
        <w:t>许可设备的标签应表明该设备已被批准</w:t>
      </w:r>
      <w:r>
        <w:rPr>
          <w:rFonts w:ascii="Arial" w:hAnsi="Arial" w:eastAsia="宋体" w:cs="Arial"/>
          <w:sz w:val="24"/>
          <w:szCs w:val="24"/>
          <w:lang w:eastAsia="zh-CN"/>
        </w:rPr>
        <w:t>/</w:t>
      </w:r>
      <w:r>
        <w:rPr>
          <w:rFonts w:hint="eastAsia" w:ascii="Arial" w:hAnsi="Arial" w:eastAsia="宋体" w:cs="Arial"/>
          <w:sz w:val="24"/>
          <w:szCs w:val="24"/>
          <w:lang w:eastAsia="zh-CN"/>
        </w:rPr>
        <w:t>许可，但仅用于运行已批准</w:t>
      </w:r>
      <w:r>
        <w:rPr>
          <w:rFonts w:ascii="Arial" w:hAnsi="Arial" w:eastAsia="宋体" w:cs="Arial"/>
          <w:sz w:val="24"/>
          <w:szCs w:val="24"/>
          <w:lang w:eastAsia="zh-CN"/>
        </w:rPr>
        <w:t>/</w:t>
      </w:r>
      <w:r>
        <w:rPr>
          <w:rFonts w:hint="eastAsia" w:ascii="Arial" w:hAnsi="Arial" w:eastAsia="宋体" w:cs="Arial"/>
          <w:sz w:val="24"/>
          <w:szCs w:val="24"/>
          <w:lang w:eastAsia="zh-CN"/>
        </w:rPr>
        <w:t>许可的测定。这些信息应包括在决策摘要、实质等同性和批准信函以及设备手册中。</w:t>
      </w:r>
    </w:p>
    <w:p w14:paraId="0BDA9582">
      <w:pPr>
        <w:overflowPunct w:val="0"/>
        <w:snapToGrid w:val="0"/>
        <w:spacing w:before="6" w:line="300" w:lineRule="auto"/>
        <w:ind w:left="1245" w:leftChars="375" w:hanging="420"/>
        <w:jc w:val="both"/>
        <w:rPr>
          <w:rFonts w:ascii="Arial" w:hAnsi="Arial" w:eastAsia="宋体" w:cs="Arial"/>
          <w:sz w:val="24"/>
          <w:szCs w:val="24"/>
          <w:lang w:eastAsia="zh-CN"/>
        </w:rPr>
      </w:pPr>
    </w:p>
    <w:p w14:paraId="52E713F0">
      <w:pPr>
        <w:pStyle w:val="16"/>
        <w:numPr>
          <w:ilvl w:val="1"/>
          <w:numId w:val="3"/>
        </w:numPr>
        <w:tabs>
          <w:tab w:val="left" w:pos="820"/>
        </w:tabs>
        <w:overflowPunct w:val="0"/>
        <w:snapToGrid w:val="0"/>
        <w:spacing w:line="300" w:lineRule="auto"/>
        <w:ind w:left="825" w:leftChars="184" w:hanging="420"/>
        <w:jc w:val="both"/>
        <w:rPr>
          <w:rFonts w:ascii="Arial" w:hAnsi="Arial" w:eastAsia="宋体" w:cs="Arial"/>
          <w:sz w:val="24"/>
          <w:szCs w:val="24"/>
          <w:lang w:eastAsia="zh-CN"/>
        </w:rPr>
      </w:pPr>
      <w:r>
        <w:rPr>
          <w:rFonts w:hint="eastAsia" w:ascii="Arial" w:hAnsi="Arial" w:eastAsia="宋体" w:cs="Arial"/>
          <w:sz w:val="24"/>
          <w:lang w:eastAsia="zh-CN"/>
        </w:rPr>
        <w:t>根据联邦食品、药品和化妆品法案，设备制造商或申办方不得通过将未经批准</w:t>
      </w:r>
      <w:r>
        <w:rPr>
          <w:rFonts w:ascii="Arial" w:hAnsi="Arial" w:eastAsia="宋体" w:cs="Arial"/>
          <w:sz w:val="24"/>
          <w:lang w:eastAsia="zh-CN"/>
        </w:rPr>
        <w:t>/</w:t>
      </w:r>
      <w:r>
        <w:rPr>
          <w:rFonts w:hint="eastAsia" w:ascii="Arial" w:hAnsi="Arial" w:eastAsia="宋体" w:cs="Arial"/>
          <w:sz w:val="24"/>
          <w:lang w:eastAsia="zh-CN"/>
        </w:rPr>
        <w:t>未经许可的测定</w:t>
      </w:r>
      <w:r>
        <w:rPr>
          <w:rFonts w:ascii="Arial" w:hAnsi="Arial" w:eastAsia="宋体" w:cs="Arial"/>
          <w:sz w:val="24"/>
          <w:lang w:eastAsia="zh-CN"/>
        </w:rPr>
        <w:t>/</w:t>
      </w:r>
      <w:r>
        <w:rPr>
          <w:rFonts w:hint="eastAsia" w:ascii="Arial" w:hAnsi="Arial" w:eastAsia="宋体" w:cs="Arial"/>
          <w:sz w:val="24"/>
          <w:lang w:eastAsia="zh-CN"/>
        </w:rPr>
        <w:t>试剂应用于分子诊断设备或者以其他方式直接或间接暗示</w:t>
      </w:r>
      <w:r>
        <w:rPr>
          <w:rFonts w:ascii="Arial" w:hAnsi="Arial" w:eastAsia="宋体" w:cs="Arial"/>
          <w:sz w:val="24"/>
          <w:lang w:eastAsia="zh-CN"/>
        </w:rPr>
        <w:t>FDA</w:t>
      </w:r>
      <w:r>
        <w:rPr>
          <w:rFonts w:hint="eastAsia" w:ascii="Arial" w:hAnsi="Arial" w:eastAsia="宋体" w:cs="Arial"/>
          <w:sz w:val="24"/>
          <w:lang w:eastAsia="zh-CN"/>
        </w:rPr>
        <w:t>已批准</w:t>
      </w:r>
      <w:r>
        <w:rPr>
          <w:rFonts w:ascii="Arial" w:hAnsi="Arial" w:eastAsia="宋体" w:cs="Arial"/>
          <w:sz w:val="24"/>
          <w:lang w:eastAsia="zh-CN"/>
        </w:rPr>
        <w:t>/</w:t>
      </w:r>
      <w:r>
        <w:rPr>
          <w:rFonts w:hint="eastAsia" w:ascii="Arial" w:hAnsi="Arial" w:eastAsia="宋体" w:cs="Arial"/>
          <w:sz w:val="24"/>
          <w:lang w:eastAsia="zh-CN"/>
        </w:rPr>
        <w:t>许可无需批准</w:t>
      </w:r>
      <w:r>
        <w:rPr>
          <w:rFonts w:ascii="Arial" w:hAnsi="Arial" w:eastAsia="宋体" w:cs="Arial"/>
          <w:sz w:val="24"/>
          <w:lang w:eastAsia="zh-CN"/>
        </w:rPr>
        <w:t>/</w:t>
      </w:r>
      <w:r>
        <w:rPr>
          <w:rFonts w:hint="eastAsia" w:ascii="Arial" w:hAnsi="Arial" w:eastAsia="宋体" w:cs="Arial"/>
          <w:sz w:val="24"/>
          <w:lang w:eastAsia="zh-CN"/>
        </w:rPr>
        <w:t>许可的功能来伪制该器械或贴假标。</w:t>
      </w:r>
      <w:r>
        <w:rPr>
          <w:rFonts w:ascii="Arial" w:hAnsi="Arial" w:eastAsia="宋体" w:cs="Arial"/>
          <w:sz w:val="24"/>
          <w:vertAlign w:val="superscript"/>
          <w:lang w:eastAsia="zh-CN"/>
        </w:rPr>
        <w:t>2</w:t>
      </w:r>
    </w:p>
    <w:p w14:paraId="06422E37">
      <w:pPr>
        <w:tabs>
          <w:tab w:val="left" w:pos="820"/>
        </w:tabs>
        <w:overflowPunct w:val="0"/>
        <w:snapToGrid w:val="0"/>
        <w:spacing w:line="300" w:lineRule="auto"/>
        <w:rPr>
          <w:rFonts w:ascii="Arial" w:hAnsi="Arial" w:eastAsia="宋体" w:cs="Arial"/>
          <w:sz w:val="24"/>
          <w:szCs w:val="24"/>
          <w:lang w:eastAsia="zh-CN"/>
        </w:rPr>
      </w:pPr>
    </w:p>
    <w:p w14:paraId="72DBF106">
      <w:pPr>
        <w:tabs>
          <w:tab w:val="left" w:pos="820"/>
        </w:tabs>
        <w:overflowPunct w:val="0"/>
        <w:snapToGrid w:val="0"/>
        <w:spacing w:line="300" w:lineRule="auto"/>
        <w:rPr>
          <w:rFonts w:ascii="Arial" w:hAnsi="Arial" w:eastAsia="宋体" w:cs="Arial"/>
          <w:sz w:val="24"/>
          <w:szCs w:val="24"/>
          <w:lang w:eastAsia="zh-CN"/>
        </w:rPr>
        <w:sectPr>
          <w:pgSz w:w="12260" w:h="15840"/>
          <w:pgMar w:top="1134" w:right="1134" w:bottom="1134" w:left="1134" w:header="752" w:footer="729" w:gutter="0"/>
          <w:cols w:space="720" w:num="1"/>
          <w:docGrid w:linePitch="299" w:charSpace="0"/>
        </w:sectPr>
      </w:pPr>
    </w:p>
    <w:p w14:paraId="475076D9">
      <w:pPr>
        <w:pStyle w:val="6"/>
        <w:numPr>
          <w:ilvl w:val="0"/>
          <w:numId w:val="4"/>
        </w:numPr>
        <w:tabs>
          <w:tab w:val="left" w:pos="471"/>
        </w:tabs>
        <w:overflowPunct w:val="0"/>
        <w:snapToGrid w:val="0"/>
        <w:spacing w:before="214" w:line="300" w:lineRule="auto"/>
        <w:ind w:left="385" w:hanging="386" w:hangingChars="160"/>
        <w:jc w:val="both"/>
        <w:rPr>
          <w:rFonts w:ascii="Arial" w:hAnsi="Arial" w:eastAsia="宋体" w:cs="Arial"/>
          <w:b w:val="0"/>
          <w:bCs w:val="0"/>
          <w:i w:val="0"/>
          <w:sz w:val="24"/>
          <w:szCs w:val="24"/>
        </w:rPr>
      </w:pPr>
      <w:r>
        <w:rPr>
          <w:rFonts w:hint="eastAsia" w:ascii="Arial" w:hAnsi="Arial" w:eastAsia="宋体" w:cs="Arial"/>
          <w:sz w:val="24"/>
          <w:szCs w:val="24"/>
          <w:lang w:eastAsia="zh-CN"/>
        </w:rPr>
        <w:t>推广</w:t>
      </w:r>
      <w:r>
        <w:rPr>
          <w:rFonts w:hint="eastAsia" w:ascii="Arial" w:hAnsi="Arial" w:eastAsia="宋体" w:cs="Arial"/>
          <w:sz w:val="24"/>
          <w:szCs w:val="24"/>
        </w:rPr>
        <w:t>和</w:t>
      </w:r>
      <w:r>
        <w:rPr>
          <w:rFonts w:hint="eastAsia" w:ascii="Arial" w:hAnsi="Arial" w:eastAsia="宋体" w:cs="Arial"/>
          <w:sz w:val="24"/>
          <w:szCs w:val="24"/>
          <w:lang w:eastAsia="zh-CN"/>
        </w:rPr>
        <w:t>贴标问题</w:t>
      </w:r>
    </w:p>
    <w:p w14:paraId="4EA512C0">
      <w:pPr>
        <w:overflowPunct w:val="0"/>
        <w:snapToGrid w:val="0"/>
        <w:spacing w:before="11" w:line="300" w:lineRule="auto"/>
        <w:jc w:val="both"/>
        <w:rPr>
          <w:rFonts w:ascii="Arial" w:hAnsi="Arial" w:eastAsia="宋体" w:cs="Arial"/>
          <w:b/>
          <w:bCs/>
          <w:i/>
          <w:sz w:val="24"/>
          <w:szCs w:val="24"/>
        </w:rPr>
      </w:pPr>
    </w:p>
    <w:p w14:paraId="6D14EFCC">
      <w:pPr>
        <w:pStyle w:val="8"/>
        <w:overflowPunct w:val="0"/>
        <w:snapToGrid w:val="0"/>
        <w:spacing w:line="300" w:lineRule="auto"/>
        <w:ind w:left="0"/>
        <w:jc w:val="both"/>
        <w:rPr>
          <w:rFonts w:ascii="Arial" w:hAnsi="Arial" w:eastAsia="宋体" w:cs="Arial"/>
          <w:sz w:val="25"/>
          <w:szCs w:val="25"/>
          <w:lang w:eastAsia="zh-CN"/>
        </w:rPr>
      </w:pPr>
      <w:r>
        <w:rPr>
          <w:rFonts w:hint="eastAsia" w:ascii="Arial" w:hAnsi="Arial" w:eastAsia="宋体" w:cs="Arial"/>
          <w:sz w:val="25"/>
          <w:szCs w:val="25"/>
          <w:lang w:eastAsia="zh-CN"/>
        </w:rPr>
        <w:t>以下提供了有关具有联合功能的分子诊断设备的贴标和推广的指南。这种产品的申办方通常可以：</w:t>
      </w:r>
    </w:p>
    <w:p w14:paraId="047F065B">
      <w:pPr>
        <w:pStyle w:val="8"/>
        <w:overflowPunct w:val="0"/>
        <w:snapToGrid w:val="0"/>
        <w:spacing w:line="300" w:lineRule="auto"/>
        <w:ind w:left="0"/>
        <w:jc w:val="both"/>
        <w:rPr>
          <w:rFonts w:ascii="Arial" w:hAnsi="Arial" w:eastAsia="宋体" w:cs="Arial"/>
          <w:lang w:eastAsia="zh-CN"/>
        </w:rPr>
      </w:pPr>
    </w:p>
    <w:p w14:paraId="36A1B360">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在获得与已批准</w:t>
      </w:r>
      <w:r>
        <w:rPr>
          <w:rFonts w:ascii="Arial" w:hAnsi="Arial" w:eastAsia="宋体" w:cs="Arial"/>
          <w:sz w:val="24"/>
          <w:lang w:eastAsia="zh-CN"/>
        </w:rPr>
        <w:t>/</w:t>
      </w:r>
      <w:r>
        <w:rPr>
          <w:rFonts w:hint="eastAsia" w:ascii="Arial" w:hAnsi="Arial" w:eastAsia="宋体" w:cs="Arial"/>
          <w:sz w:val="24"/>
          <w:lang w:eastAsia="zh-CN"/>
        </w:rPr>
        <w:t>许可用于该设备系统的测定结合使用后，推广该设备。</w:t>
      </w:r>
    </w:p>
    <w:p w14:paraId="775FCD98">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推广该设备无需批准</w:t>
      </w:r>
      <w:r>
        <w:rPr>
          <w:rFonts w:ascii="Arial" w:hAnsi="Arial" w:eastAsia="宋体" w:cs="Arial"/>
          <w:sz w:val="24"/>
          <w:lang w:eastAsia="zh-CN"/>
        </w:rPr>
        <w:t>/</w:t>
      </w:r>
      <w:r>
        <w:rPr>
          <w:rFonts w:hint="eastAsia" w:ascii="Arial" w:hAnsi="Arial" w:eastAsia="宋体" w:cs="Arial"/>
          <w:sz w:val="24"/>
          <w:lang w:eastAsia="zh-CN"/>
        </w:rPr>
        <w:t>许可的用途（即除经批准</w:t>
      </w:r>
      <w:r>
        <w:rPr>
          <w:rFonts w:ascii="Arial" w:hAnsi="Arial" w:eastAsia="宋体" w:cs="Arial"/>
          <w:sz w:val="24"/>
          <w:lang w:eastAsia="zh-CN"/>
        </w:rPr>
        <w:t>/</w:t>
      </w:r>
      <w:r>
        <w:rPr>
          <w:rFonts w:hint="eastAsia" w:ascii="Arial" w:hAnsi="Arial" w:eastAsia="宋体" w:cs="Arial"/>
          <w:sz w:val="24"/>
          <w:lang w:eastAsia="zh-CN"/>
        </w:rPr>
        <w:t>许可的标签之外），但不得声明或暗示该用途已被批准</w:t>
      </w:r>
      <w:r>
        <w:rPr>
          <w:rFonts w:ascii="Arial" w:hAnsi="Arial" w:eastAsia="宋体" w:cs="Arial"/>
          <w:sz w:val="24"/>
          <w:lang w:eastAsia="zh-CN"/>
        </w:rPr>
        <w:t>/</w:t>
      </w:r>
      <w:r>
        <w:rPr>
          <w:rFonts w:hint="eastAsia" w:ascii="Arial" w:hAnsi="Arial" w:eastAsia="宋体" w:cs="Arial"/>
          <w:sz w:val="24"/>
          <w:lang w:eastAsia="zh-CN"/>
        </w:rPr>
        <w:t>许可。</w:t>
      </w:r>
    </w:p>
    <w:p w14:paraId="73F53D24">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lang w:eastAsia="zh-CN"/>
        </w:rPr>
      </w:pPr>
      <w:r>
        <w:rPr>
          <w:rFonts w:hint="eastAsia" w:ascii="Arial" w:hAnsi="Arial" w:eastAsia="宋体" w:cs="Arial"/>
          <w:sz w:val="24"/>
          <w:lang w:eastAsia="zh-CN"/>
        </w:rPr>
        <w:t>与为已批准</w:t>
      </w:r>
      <w:r>
        <w:rPr>
          <w:rFonts w:ascii="Arial" w:hAnsi="Arial" w:eastAsia="宋体" w:cs="Arial"/>
          <w:sz w:val="24"/>
          <w:lang w:eastAsia="zh-CN"/>
        </w:rPr>
        <w:t>/</w:t>
      </w:r>
      <w:r>
        <w:rPr>
          <w:rFonts w:hint="eastAsia" w:ascii="Arial" w:hAnsi="Arial" w:eastAsia="宋体" w:cs="Arial"/>
          <w:sz w:val="24"/>
          <w:lang w:eastAsia="zh-CN"/>
        </w:rPr>
        <w:t>许可产品提供的设备标签分开提供关于无需批准</w:t>
      </w:r>
      <w:r>
        <w:rPr>
          <w:rFonts w:ascii="Arial" w:hAnsi="Arial" w:eastAsia="宋体" w:cs="Arial"/>
          <w:sz w:val="24"/>
          <w:lang w:eastAsia="zh-CN"/>
        </w:rPr>
        <w:t>/</w:t>
      </w:r>
      <w:r>
        <w:rPr>
          <w:rFonts w:hint="eastAsia" w:ascii="Arial" w:hAnsi="Arial" w:eastAsia="宋体" w:cs="Arial"/>
          <w:sz w:val="24"/>
          <w:lang w:eastAsia="zh-CN"/>
        </w:rPr>
        <w:t>许可的分子诊断设备功能的信息。</w:t>
      </w:r>
    </w:p>
    <w:p w14:paraId="089043F4">
      <w:pPr>
        <w:overflowPunct w:val="0"/>
        <w:snapToGrid w:val="0"/>
        <w:spacing w:before="9" w:line="300" w:lineRule="auto"/>
        <w:ind w:left="1258" w:leftChars="381" w:hanging="420"/>
        <w:jc w:val="both"/>
        <w:rPr>
          <w:rFonts w:ascii="Arial" w:hAnsi="Arial" w:eastAsia="宋体" w:cs="Arial"/>
          <w:sz w:val="24"/>
          <w:szCs w:val="24"/>
          <w:lang w:eastAsia="zh-CN"/>
        </w:rPr>
      </w:pPr>
    </w:p>
    <w:p w14:paraId="4FF3B6B0">
      <w:pPr>
        <w:pStyle w:val="8"/>
        <w:overflowPunct w:val="0"/>
        <w:snapToGrid w:val="0"/>
        <w:spacing w:line="300" w:lineRule="auto"/>
        <w:ind w:left="1259" w:leftChars="204" w:hanging="810"/>
        <w:jc w:val="both"/>
        <w:rPr>
          <w:rFonts w:ascii="Arial" w:hAnsi="Arial" w:eastAsia="宋体" w:cs="Arial"/>
          <w:lang w:eastAsia="zh-CN"/>
        </w:rPr>
      </w:pPr>
      <w:r>
        <w:rPr>
          <w:rFonts w:hint="eastAsia" w:ascii="Arial" w:hAnsi="Arial" w:eastAsia="宋体" w:cs="Arial"/>
          <w:sz w:val="25"/>
          <w:szCs w:val="25"/>
          <w:lang w:eastAsia="zh-CN"/>
        </w:rPr>
        <w:t>关于这些产品，申办方一般不应该：</w:t>
      </w:r>
    </w:p>
    <w:p w14:paraId="58E34D93">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结合已</w:t>
      </w:r>
      <w:r>
        <w:rPr>
          <w:rFonts w:hint="eastAsia" w:ascii="Arial" w:hAnsi="Arial" w:eastAsia="宋体" w:cs="Arial"/>
          <w:sz w:val="24"/>
          <w:lang w:eastAsia="zh-CN"/>
        </w:rPr>
        <w:t>批准</w:t>
      </w:r>
      <w:r>
        <w:rPr>
          <w:rFonts w:ascii="Arial" w:hAnsi="Arial" w:eastAsia="宋体" w:cs="Arial"/>
          <w:sz w:val="24"/>
          <w:szCs w:val="24"/>
          <w:lang w:eastAsia="zh-CN"/>
        </w:rPr>
        <w:t>/</w:t>
      </w:r>
      <w:r>
        <w:rPr>
          <w:rFonts w:hint="eastAsia" w:ascii="Arial" w:hAnsi="Arial" w:eastAsia="宋体" w:cs="Arial"/>
          <w:sz w:val="24"/>
          <w:szCs w:val="24"/>
          <w:lang w:eastAsia="zh-CN"/>
        </w:rPr>
        <w:t>许可和其他标签声明（例如，</w:t>
      </w:r>
      <w:r>
        <w:rPr>
          <w:rFonts w:ascii="宋体" w:hAnsi="宋体" w:eastAsia="宋体" w:cs="Arial"/>
          <w:sz w:val="24"/>
          <w:szCs w:val="24"/>
          <w:lang w:eastAsia="zh-CN"/>
        </w:rPr>
        <w:t>“</w:t>
      </w:r>
      <w:r>
        <w:rPr>
          <w:rFonts w:hint="eastAsia" w:ascii="Arial" w:hAnsi="Arial" w:eastAsia="宋体" w:cs="Arial"/>
          <w:sz w:val="24"/>
          <w:szCs w:val="24"/>
          <w:lang w:eastAsia="zh-CN"/>
        </w:rPr>
        <w:t>贵公司可以使用本设备来检测</w:t>
      </w:r>
      <w:r>
        <w:rPr>
          <w:rFonts w:ascii="Arial" w:hAnsi="Arial" w:eastAsia="宋体" w:cs="Arial"/>
          <w:sz w:val="24"/>
          <w:szCs w:val="24"/>
          <w:lang w:eastAsia="zh-CN"/>
        </w:rPr>
        <w:t>MRSA</w:t>
      </w:r>
      <w:r>
        <w:rPr>
          <w:rFonts w:hint="eastAsia" w:ascii="Arial" w:hAnsi="Arial" w:eastAsia="宋体" w:cs="Arial"/>
          <w:sz w:val="24"/>
          <w:szCs w:val="24"/>
          <w:lang w:eastAsia="zh-CN"/>
        </w:rPr>
        <w:t>和进行基础研究</w:t>
      </w:r>
      <w:r>
        <w:rPr>
          <w:rFonts w:ascii="宋体" w:hAnsi="宋体" w:eastAsia="宋体" w:cs="Arial"/>
          <w:sz w:val="24"/>
          <w:szCs w:val="24"/>
          <w:lang w:eastAsia="zh-CN"/>
        </w:rPr>
        <w:t>”</w:t>
      </w:r>
      <w:r>
        <w:rPr>
          <w:rFonts w:hint="eastAsia" w:ascii="Arial" w:hAnsi="Arial" w:eastAsia="宋体" w:cs="Arial"/>
          <w:sz w:val="24"/>
          <w:szCs w:val="24"/>
          <w:lang w:eastAsia="zh-CN"/>
        </w:rPr>
        <w:t>）。</w:t>
      </w:r>
    </w:p>
    <w:p w14:paraId="7EE91412">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结合描述已批准</w:t>
      </w:r>
      <w:r>
        <w:rPr>
          <w:rFonts w:ascii="Arial" w:hAnsi="Arial" w:eastAsia="宋体" w:cs="Arial"/>
          <w:sz w:val="24"/>
          <w:szCs w:val="24"/>
          <w:lang w:eastAsia="zh-CN"/>
        </w:rPr>
        <w:t>/</w:t>
      </w:r>
      <w:r>
        <w:rPr>
          <w:rFonts w:hint="eastAsia" w:ascii="Arial" w:hAnsi="Arial" w:eastAsia="宋体" w:cs="Arial"/>
          <w:sz w:val="24"/>
          <w:szCs w:val="24"/>
          <w:lang w:eastAsia="zh-CN"/>
        </w:rPr>
        <w:t>已许可功能（即用户手册、小册子等）的标签与有关其他功能的信息。</w:t>
      </w:r>
    </w:p>
    <w:p w14:paraId="49436D3E">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4"/>
          <w:szCs w:val="24"/>
          <w:lang w:eastAsia="zh-CN"/>
        </w:rPr>
      </w:pPr>
      <w:r>
        <w:rPr>
          <w:rFonts w:hint="eastAsia" w:ascii="Arial" w:hAnsi="Arial" w:eastAsia="宋体" w:cs="Arial"/>
          <w:sz w:val="24"/>
          <w:szCs w:val="24"/>
          <w:lang w:eastAsia="zh-CN"/>
        </w:rPr>
        <w:t>声明或暗示其他功能已被批准</w:t>
      </w:r>
      <w:r>
        <w:rPr>
          <w:rFonts w:ascii="Arial" w:hAnsi="Arial" w:eastAsia="宋体" w:cs="Arial"/>
          <w:sz w:val="24"/>
          <w:szCs w:val="24"/>
          <w:lang w:eastAsia="zh-CN"/>
        </w:rPr>
        <w:t>/</w:t>
      </w:r>
      <w:r>
        <w:rPr>
          <w:rFonts w:hint="eastAsia" w:ascii="Arial" w:hAnsi="Arial" w:eastAsia="宋体" w:cs="Arial"/>
          <w:sz w:val="24"/>
          <w:szCs w:val="24"/>
          <w:lang w:eastAsia="zh-CN"/>
        </w:rPr>
        <w:t>许可。</w:t>
      </w:r>
    </w:p>
    <w:p w14:paraId="59D55E0C">
      <w:pPr>
        <w:pStyle w:val="16"/>
        <w:numPr>
          <w:ilvl w:val="1"/>
          <w:numId w:val="4"/>
        </w:numPr>
        <w:tabs>
          <w:tab w:val="left" w:pos="840"/>
        </w:tabs>
        <w:overflowPunct w:val="0"/>
        <w:snapToGrid w:val="0"/>
        <w:spacing w:line="300" w:lineRule="auto"/>
        <w:ind w:left="838" w:leftChars="190" w:hanging="420"/>
        <w:jc w:val="both"/>
        <w:rPr>
          <w:rFonts w:ascii="Arial" w:hAnsi="Arial" w:eastAsia="宋体" w:cs="Arial"/>
          <w:sz w:val="25"/>
          <w:szCs w:val="25"/>
          <w:lang w:eastAsia="zh-CN"/>
        </w:rPr>
      </w:pPr>
      <w:r>
        <w:rPr>
          <w:rFonts w:hint="eastAsia" w:ascii="Arial" w:hAnsi="Arial" w:eastAsia="宋体" w:cs="Arial"/>
          <w:sz w:val="24"/>
          <w:szCs w:val="24"/>
          <w:lang w:eastAsia="zh-CN"/>
        </w:rPr>
        <w:t>暗示或声明该设备已被批准</w:t>
      </w:r>
      <w:r>
        <w:rPr>
          <w:rFonts w:ascii="Arial" w:hAnsi="Arial" w:eastAsia="宋体" w:cs="Arial"/>
          <w:sz w:val="24"/>
          <w:szCs w:val="24"/>
          <w:lang w:eastAsia="zh-CN"/>
        </w:rPr>
        <w:t>/</w:t>
      </w:r>
      <w:r>
        <w:rPr>
          <w:rFonts w:hint="eastAsia" w:ascii="Arial" w:hAnsi="Arial" w:eastAsia="宋体" w:cs="Arial"/>
          <w:sz w:val="24"/>
          <w:szCs w:val="24"/>
          <w:lang w:eastAsia="zh-CN"/>
        </w:rPr>
        <w:t>许可用于</w:t>
      </w:r>
      <w:r>
        <w:rPr>
          <w:rFonts w:ascii="Arial" w:hAnsi="Arial" w:eastAsia="宋体" w:cs="Arial"/>
          <w:sz w:val="24"/>
          <w:szCs w:val="24"/>
          <w:lang w:eastAsia="zh-CN"/>
        </w:rPr>
        <w:t>FDA</w:t>
      </w:r>
      <w:r>
        <w:rPr>
          <w:rFonts w:hint="eastAsia" w:ascii="Arial" w:hAnsi="Arial" w:eastAsia="宋体" w:cs="Arial"/>
          <w:sz w:val="24"/>
          <w:szCs w:val="24"/>
          <w:lang w:eastAsia="zh-CN"/>
        </w:rPr>
        <w:t>明确批准</w:t>
      </w:r>
      <w:r>
        <w:rPr>
          <w:rFonts w:ascii="Arial" w:hAnsi="Arial" w:eastAsia="宋体" w:cs="Arial"/>
          <w:sz w:val="24"/>
          <w:szCs w:val="24"/>
          <w:lang w:eastAsia="zh-CN"/>
        </w:rPr>
        <w:t>/</w:t>
      </w:r>
      <w:r>
        <w:rPr>
          <w:rFonts w:hint="eastAsia" w:ascii="Arial" w:hAnsi="Arial" w:eastAsia="宋体" w:cs="Arial"/>
          <w:sz w:val="24"/>
          <w:szCs w:val="24"/>
          <w:lang w:eastAsia="zh-CN"/>
        </w:rPr>
        <w:t>许可用于设备测定以外的任何测定。</w:t>
      </w:r>
    </w:p>
    <w:p w14:paraId="4605A378">
      <w:pPr>
        <w:overflowPunct w:val="0"/>
        <w:snapToGrid w:val="0"/>
        <w:spacing w:before="10" w:line="300" w:lineRule="auto"/>
        <w:jc w:val="both"/>
        <w:rPr>
          <w:rFonts w:ascii="Arial" w:hAnsi="Arial" w:eastAsia="宋体" w:cs="Arial"/>
          <w:sz w:val="24"/>
          <w:szCs w:val="24"/>
          <w:lang w:eastAsia="zh-CN"/>
        </w:rPr>
      </w:pPr>
    </w:p>
    <w:p w14:paraId="09D760DA">
      <w:pPr>
        <w:pStyle w:val="6"/>
        <w:numPr>
          <w:ilvl w:val="0"/>
          <w:numId w:val="5"/>
        </w:numPr>
        <w:tabs>
          <w:tab w:val="left" w:pos="471"/>
        </w:tabs>
        <w:overflowPunct w:val="0"/>
        <w:snapToGrid w:val="0"/>
        <w:spacing w:line="300" w:lineRule="auto"/>
        <w:ind w:left="385" w:hanging="386" w:hangingChars="160"/>
        <w:jc w:val="both"/>
        <w:rPr>
          <w:rFonts w:ascii="Arial" w:hAnsi="Arial" w:eastAsia="宋体" w:cs="Arial"/>
          <w:b w:val="0"/>
          <w:bCs w:val="0"/>
          <w:i w:val="0"/>
          <w:sz w:val="24"/>
          <w:szCs w:val="24"/>
        </w:rPr>
      </w:pPr>
      <w:r>
        <w:rPr>
          <w:rFonts w:hint="eastAsia" w:ascii="Arial" w:hAnsi="Arial" w:eastAsia="宋体" w:cs="Arial"/>
          <w:sz w:val="24"/>
          <w:szCs w:val="24"/>
        </w:rPr>
        <w:t>软件</w:t>
      </w:r>
      <w:r>
        <w:rPr>
          <w:rFonts w:ascii="Arial" w:hAnsi="Arial" w:eastAsia="宋体" w:cs="Arial"/>
          <w:sz w:val="24"/>
          <w:szCs w:val="24"/>
        </w:rPr>
        <w:t>/</w:t>
      </w:r>
      <w:r>
        <w:rPr>
          <w:rFonts w:hint="eastAsia" w:ascii="Arial" w:hAnsi="Arial" w:eastAsia="宋体" w:cs="Arial"/>
          <w:sz w:val="24"/>
          <w:szCs w:val="24"/>
        </w:rPr>
        <w:t>硬件更改</w:t>
      </w:r>
    </w:p>
    <w:p w14:paraId="46CA7E49">
      <w:pPr>
        <w:overflowPunct w:val="0"/>
        <w:snapToGrid w:val="0"/>
        <w:spacing w:before="8" w:line="300" w:lineRule="auto"/>
        <w:jc w:val="both"/>
        <w:rPr>
          <w:rFonts w:ascii="Arial" w:hAnsi="Arial" w:eastAsia="宋体" w:cs="Arial"/>
          <w:b/>
          <w:bCs/>
          <w:i/>
          <w:sz w:val="24"/>
          <w:szCs w:val="24"/>
        </w:rPr>
      </w:pPr>
    </w:p>
    <w:p w14:paraId="6745565F">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sz w:val="25"/>
          <w:szCs w:val="25"/>
          <w:lang w:eastAsia="zh-CN"/>
        </w:rPr>
        <w:t>在具有联合功能的分子诊断设备获得批准</w:t>
      </w:r>
      <w:r>
        <w:rPr>
          <w:rFonts w:ascii="Arial" w:hAnsi="Arial" w:eastAsia="宋体" w:cs="Arial"/>
          <w:sz w:val="25"/>
          <w:szCs w:val="25"/>
          <w:lang w:eastAsia="zh-CN"/>
        </w:rPr>
        <w:t>/</w:t>
      </w:r>
      <w:r>
        <w:rPr>
          <w:rFonts w:hint="eastAsia" w:ascii="Arial" w:hAnsi="Arial" w:eastAsia="宋体" w:cs="Arial"/>
          <w:sz w:val="25"/>
          <w:szCs w:val="25"/>
          <w:lang w:eastAsia="zh-CN"/>
        </w:rPr>
        <w:t>许可后，贵公司应该根据</w:t>
      </w:r>
      <w:r>
        <w:rPr>
          <w:rFonts w:ascii="Arial" w:hAnsi="Arial" w:eastAsia="宋体" w:cs="Arial"/>
          <w:sz w:val="25"/>
          <w:szCs w:val="25"/>
          <w:lang w:eastAsia="zh-CN"/>
        </w:rPr>
        <w:t>21 CFR 807.81</w:t>
      </w:r>
      <w:r>
        <w:rPr>
          <w:rFonts w:hint="eastAsia" w:ascii="Arial" w:hAnsi="Arial" w:eastAsia="宋体" w:cs="Arial"/>
          <w:sz w:val="25"/>
          <w:szCs w:val="25"/>
          <w:lang w:eastAsia="zh-CN"/>
        </w:rPr>
        <w:t>（</w:t>
      </w:r>
      <w:r>
        <w:rPr>
          <w:rFonts w:ascii="Arial" w:hAnsi="Arial" w:eastAsia="宋体" w:cs="Arial"/>
          <w:sz w:val="25"/>
          <w:szCs w:val="25"/>
          <w:lang w:eastAsia="zh-CN"/>
        </w:rPr>
        <w:t>a</w:t>
      </w:r>
      <w:r>
        <w:rPr>
          <w:rFonts w:hint="eastAsia" w:ascii="Arial" w:hAnsi="Arial" w:eastAsia="宋体" w:cs="Arial"/>
          <w:sz w:val="25"/>
          <w:szCs w:val="25"/>
          <w:lang w:eastAsia="zh-CN"/>
        </w:rPr>
        <w:t>）（</w:t>
      </w:r>
      <w:r>
        <w:rPr>
          <w:rFonts w:ascii="Arial" w:hAnsi="Arial" w:eastAsia="宋体" w:cs="Arial"/>
          <w:sz w:val="25"/>
          <w:szCs w:val="25"/>
          <w:lang w:eastAsia="zh-CN"/>
        </w:rPr>
        <w:t>3</w:t>
      </w:r>
      <w:r>
        <w:rPr>
          <w:rFonts w:hint="eastAsia" w:ascii="Arial" w:hAnsi="Arial" w:eastAsia="宋体" w:cs="Arial"/>
          <w:sz w:val="25"/>
          <w:szCs w:val="25"/>
          <w:lang w:eastAsia="zh-CN"/>
        </w:rPr>
        <w:t>）和</w:t>
      </w:r>
      <w:r>
        <w:rPr>
          <w:rFonts w:ascii="Arial" w:hAnsi="Arial" w:eastAsia="宋体" w:cs="Arial"/>
          <w:sz w:val="25"/>
          <w:szCs w:val="25"/>
          <w:lang w:eastAsia="zh-CN"/>
        </w:rPr>
        <w:t>814.39</w:t>
      </w:r>
      <w:r>
        <w:rPr>
          <w:rFonts w:hint="eastAsia" w:ascii="Arial" w:hAnsi="Arial" w:eastAsia="宋体" w:cs="Arial"/>
          <w:sz w:val="25"/>
          <w:szCs w:val="25"/>
          <w:lang w:eastAsia="zh-CN"/>
        </w:rPr>
        <w:t>的要求通知</w:t>
      </w:r>
      <w:r>
        <w:rPr>
          <w:rFonts w:ascii="Arial" w:hAnsi="Arial" w:eastAsia="宋体" w:cs="Arial"/>
          <w:sz w:val="25"/>
          <w:szCs w:val="25"/>
          <w:lang w:eastAsia="zh-CN"/>
        </w:rPr>
        <w:t>FDA</w:t>
      </w:r>
      <w:r>
        <w:rPr>
          <w:rFonts w:hint="eastAsia" w:ascii="Arial" w:hAnsi="Arial" w:eastAsia="宋体" w:cs="Arial"/>
          <w:sz w:val="25"/>
          <w:szCs w:val="25"/>
          <w:lang w:eastAsia="zh-CN"/>
        </w:rPr>
        <w:t>可能会影响设备的已批准</w:t>
      </w:r>
      <w:r>
        <w:rPr>
          <w:rFonts w:ascii="Arial" w:hAnsi="Arial" w:eastAsia="宋体" w:cs="Arial"/>
          <w:sz w:val="25"/>
          <w:szCs w:val="25"/>
          <w:lang w:eastAsia="zh-CN"/>
        </w:rPr>
        <w:t>/</w:t>
      </w:r>
      <w:r>
        <w:rPr>
          <w:rFonts w:hint="eastAsia" w:ascii="Arial" w:hAnsi="Arial" w:eastAsia="宋体" w:cs="Arial"/>
          <w:sz w:val="25"/>
          <w:szCs w:val="25"/>
          <w:lang w:eastAsia="zh-CN"/>
        </w:rPr>
        <w:t>许可功能的设备硬件或软件的更改。这适用于对已批准</w:t>
      </w:r>
      <w:r>
        <w:rPr>
          <w:rFonts w:ascii="Arial" w:hAnsi="Arial" w:eastAsia="宋体" w:cs="Arial"/>
          <w:sz w:val="25"/>
          <w:szCs w:val="25"/>
          <w:lang w:eastAsia="zh-CN"/>
        </w:rPr>
        <w:t>/</w:t>
      </w:r>
      <w:r>
        <w:rPr>
          <w:rFonts w:hint="eastAsia" w:ascii="Arial" w:hAnsi="Arial" w:eastAsia="宋体" w:cs="Arial"/>
          <w:sz w:val="25"/>
          <w:szCs w:val="25"/>
          <w:lang w:eastAsia="zh-CN"/>
        </w:rPr>
        <w:t>许可的硬件和软件功能以及无需批准</w:t>
      </w:r>
      <w:r>
        <w:rPr>
          <w:rFonts w:ascii="Arial" w:hAnsi="Arial" w:eastAsia="宋体" w:cs="Arial"/>
          <w:sz w:val="25"/>
          <w:szCs w:val="25"/>
          <w:lang w:eastAsia="zh-CN"/>
        </w:rPr>
        <w:t>/</w:t>
      </w:r>
      <w:r>
        <w:rPr>
          <w:rFonts w:hint="eastAsia" w:ascii="Arial" w:hAnsi="Arial" w:eastAsia="宋体" w:cs="Arial"/>
          <w:sz w:val="25"/>
          <w:szCs w:val="25"/>
          <w:lang w:eastAsia="zh-CN"/>
        </w:rPr>
        <w:t>许可的硬件和软件功能的更改。对已批准</w:t>
      </w:r>
      <w:r>
        <w:rPr>
          <w:rFonts w:ascii="Arial" w:hAnsi="Arial" w:eastAsia="宋体" w:cs="Arial"/>
          <w:sz w:val="25"/>
          <w:szCs w:val="25"/>
          <w:lang w:eastAsia="zh-CN"/>
        </w:rPr>
        <w:t>/</w:t>
      </w:r>
      <w:r>
        <w:rPr>
          <w:rFonts w:hint="eastAsia" w:ascii="Arial" w:hAnsi="Arial" w:eastAsia="宋体" w:cs="Arial"/>
          <w:sz w:val="25"/>
          <w:szCs w:val="25"/>
          <w:lang w:eastAsia="zh-CN"/>
        </w:rPr>
        <w:t>许可的功能和无需批准</w:t>
      </w:r>
      <w:r>
        <w:rPr>
          <w:rFonts w:ascii="Arial" w:hAnsi="Arial" w:eastAsia="宋体" w:cs="Arial"/>
          <w:sz w:val="25"/>
          <w:szCs w:val="25"/>
          <w:lang w:eastAsia="zh-CN"/>
        </w:rPr>
        <w:t>/</w:t>
      </w:r>
      <w:r>
        <w:rPr>
          <w:rFonts w:hint="eastAsia" w:ascii="Arial" w:hAnsi="Arial" w:eastAsia="宋体" w:cs="Arial"/>
          <w:sz w:val="25"/>
          <w:szCs w:val="25"/>
          <w:lang w:eastAsia="zh-CN"/>
        </w:rPr>
        <w:t>许可的功能的所有更改都应包括在制造商质量体系的制造商</w:t>
      </w:r>
      <w:r>
        <w:rPr>
          <w:rFonts w:ascii="Arial" w:hAnsi="Arial" w:eastAsia="宋体" w:cs="Arial"/>
          <w:sz w:val="25"/>
          <w:szCs w:val="25"/>
          <w:lang w:eastAsia="zh-CN"/>
        </w:rPr>
        <w:t>IVD</w:t>
      </w:r>
      <w:r>
        <w:rPr>
          <w:rFonts w:hint="eastAsia" w:ascii="Arial" w:hAnsi="Arial" w:eastAsia="宋体" w:cs="Arial"/>
          <w:sz w:val="25"/>
          <w:szCs w:val="25"/>
          <w:lang w:eastAsia="zh-CN"/>
        </w:rPr>
        <w:t>更改控制部分中。制造商应根据以下相关指导性文件中提出的建议，考虑对其系统使用的</w:t>
      </w:r>
      <w:r>
        <w:rPr>
          <w:rFonts w:ascii="Arial" w:hAnsi="Arial" w:eastAsia="宋体" w:cs="Arial"/>
          <w:sz w:val="25"/>
          <w:szCs w:val="25"/>
          <w:lang w:eastAsia="zh-CN"/>
        </w:rPr>
        <w:t>II</w:t>
      </w:r>
      <w:r>
        <w:rPr>
          <w:rFonts w:hint="eastAsia" w:ascii="Arial" w:hAnsi="Arial" w:eastAsia="宋体" w:cs="Arial"/>
          <w:sz w:val="25"/>
          <w:szCs w:val="25"/>
          <w:lang w:eastAsia="zh-CN"/>
        </w:rPr>
        <w:t>类和</w:t>
      </w:r>
      <w:r>
        <w:rPr>
          <w:rFonts w:ascii="Arial" w:hAnsi="Arial" w:eastAsia="宋体" w:cs="Arial"/>
          <w:sz w:val="25"/>
          <w:szCs w:val="25"/>
          <w:lang w:eastAsia="zh-CN"/>
        </w:rPr>
        <w:t>III</w:t>
      </w:r>
      <w:r>
        <w:rPr>
          <w:rFonts w:hint="eastAsia" w:ascii="Arial" w:hAnsi="Arial" w:eastAsia="宋体" w:cs="Arial"/>
          <w:sz w:val="25"/>
          <w:szCs w:val="25"/>
          <w:lang w:eastAsia="zh-CN"/>
        </w:rPr>
        <w:t>类测定的潜在影响，并进行适用的风险评定以确定是否需要向</w:t>
      </w:r>
      <w:r>
        <w:rPr>
          <w:rFonts w:ascii="Arial" w:hAnsi="Arial" w:eastAsia="宋体" w:cs="Arial"/>
          <w:sz w:val="25"/>
          <w:szCs w:val="25"/>
          <w:lang w:eastAsia="zh-CN"/>
        </w:rPr>
        <w:t>FDA</w:t>
      </w:r>
      <w:r>
        <w:rPr>
          <w:rFonts w:hint="eastAsia" w:ascii="Arial" w:hAnsi="Arial" w:eastAsia="宋体" w:cs="Arial"/>
          <w:sz w:val="25"/>
          <w:szCs w:val="25"/>
          <w:lang w:eastAsia="zh-CN"/>
        </w:rPr>
        <w:t>提交更改。</w:t>
      </w:r>
    </w:p>
    <w:p w14:paraId="31D5D985">
      <w:pPr>
        <w:overflowPunct w:val="0"/>
        <w:snapToGrid w:val="0"/>
        <w:spacing w:line="300" w:lineRule="auto"/>
        <w:jc w:val="both"/>
        <w:rPr>
          <w:rFonts w:ascii="Arial" w:hAnsi="Arial" w:eastAsia="宋体" w:cs="Arial"/>
          <w:sz w:val="20"/>
          <w:szCs w:val="20"/>
          <w:lang w:eastAsia="zh-CN"/>
        </w:rPr>
      </w:pPr>
    </w:p>
    <w:p w14:paraId="415D565A">
      <w:pPr>
        <w:overflowPunct w:val="0"/>
        <w:snapToGrid w:val="0"/>
        <w:spacing w:before="1" w:line="300" w:lineRule="auto"/>
        <w:jc w:val="both"/>
        <w:rPr>
          <w:rFonts w:ascii="Arial" w:hAnsi="Arial" w:eastAsia="宋体" w:cs="Arial"/>
          <w:sz w:val="16"/>
          <w:szCs w:val="16"/>
          <w:lang w:eastAsia="zh-CN"/>
        </w:rPr>
      </w:pPr>
    </w:p>
    <w:p w14:paraId="7673A667">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22225" b="22225"/>
                <wp:docPr id="2" name="Group 2"/>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4" name="Group 3"/>
                        <wpg:cNvGrpSpPr/>
                        <wpg:grpSpPr>
                          <a:xfrm>
                            <a:off x="5" y="5"/>
                            <a:ext cx="2880" cy="2"/>
                            <a:chOff x="5" y="5"/>
                            <a:chExt cx="2880" cy="2"/>
                          </a:xfrm>
                        </wpg:grpSpPr>
                        <wps:wsp>
                          <wps:cNvPr id="5" name="Freeform 4"/>
                          <wps:cNvSpPr>
                            <a:spLocks noEditPoints="1"/>
                          </wps:cNvSpPr>
                          <wps:spPr bwMode="auto">
                            <a:xfrm>
                              <a:off x="25" y="2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6zeuTTAAAAAwEAAA8AAAAA&#10;AAAAAQAgAAAAIgAAAGRycy9kb3ducmV2LnhtbFBLAQIUABQAAAAIAIdO4kD7NMs7NgMAACQIAAAO&#10;AAAAAAAAAAEAIAAAACIBAABkcnMvZTJvRG9jLnhtbFBLBQYAAAAABgAGAFkBAADKBgAAAAA=&#10;">
                <o:lock v:ext="edit" aspectratio="f"/>
                <v:group id="Group 3" o:spid="_x0000_s1026" o:spt="203" style="position:absolute;left:5;top:5;height:2;width:2880;" coordorigin="5,5" coordsize="288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25;top:25;height:0;width:2880;" filled="f" stroked="t" coordsize="2880,1" o:gfxdata="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ULomtwAAANoAAAAP&#10;AAAAAAAAAAEAIAAAACIAAABkcnMvZG93bnJldi54bWxQSwECFAAUAAAACACHTuJAMy8FnjsAAAA5&#10;AAAAEAAAAAAAAAABACAAAAAGAQAAZHJzL3NoYXBleG1sLnhtbFBLBQYAAAAABgAGAFsBAACwAwAA&#10;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5577C616">
      <w:pPr>
        <w:overflowPunct w:val="0"/>
        <w:snapToGrid w:val="0"/>
        <w:spacing w:before="54" w:line="300" w:lineRule="auto"/>
        <w:rPr>
          <w:rFonts w:ascii="Arial" w:hAnsi="Arial" w:eastAsia="宋体" w:cs="Arial"/>
          <w:sz w:val="20"/>
          <w:szCs w:val="20"/>
          <w:lang w:eastAsia="zh-CN"/>
        </w:rPr>
        <w:sectPr>
          <w:pgSz w:w="12260" w:h="15840"/>
          <w:pgMar w:top="1134" w:right="1134" w:bottom="1134" w:left="1134" w:header="752" w:footer="729" w:gutter="0"/>
          <w:cols w:space="720" w:num="1"/>
          <w:docGrid w:linePitch="299" w:charSpace="0"/>
        </w:sectPr>
      </w:pPr>
      <w:bookmarkStart w:id="9" w:name="_bookmark0"/>
      <w:bookmarkEnd w:id="9"/>
      <w:r>
        <w:rPr>
          <w:rFonts w:ascii="Arial" w:hAnsi="Arial" w:eastAsia="宋体" w:cs="Arial"/>
          <w:position w:val="9"/>
          <w:sz w:val="13"/>
          <w:lang w:eastAsia="zh-CN"/>
        </w:rPr>
        <w:t xml:space="preserve">2 </w:t>
      </w:r>
      <w:bookmarkStart w:id="10" w:name="_bookmark1"/>
      <w:bookmarkEnd w:id="10"/>
      <w:r>
        <w:rPr>
          <w:rFonts w:hint="eastAsia" w:ascii="Arial" w:hAnsi="Arial" w:eastAsia="宋体" w:cs="Arial"/>
          <w:sz w:val="20"/>
          <w:szCs w:val="20"/>
          <w:lang w:eastAsia="zh-CN"/>
        </w:rPr>
        <w:t>请参见</w:t>
      </w:r>
      <w:r>
        <w:rPr>
          <w:rFonts w:ascii="Arial" w:hAnsi="Arial" w:eastAsia="宋体" w:cs="Arial"/>
          <w:sz w:val="20"/>
          <w:szCs w:val="20"/>
          <w:lang w:eastAsia="zh-CN"/>
        </w:rPr>
        <w:t>FD</w:t>
      </w:r>
      <w:r>
        <w:rPr>
          <w:rFonts w:hint="eastAsia" w:ascii="Arial" w:hAnsi="Arial" w:eastAsia="宋体" w:cs="Arial"/>
          <w:sz w:val="20"/>
          <w:szCs w:val="20"/>
          <w:lang w:eastAsia="zh-CN"/>
        </w:rPr>
        <w:t>＆</w:t>
      </w:r>
      <w:r>
        <w:rPr>
          <w:rFonts w:ascii="Arial" w:hAnsi="Arial" w:eastAsia="宋体" w:cs="Arial"/>
          <w:sz w:val="20"/>
          <w:szCs w:val="20"/>
          <w:lang w:eastAsia="zh-CN"/>
        </w:rPr>
        <w:t>C</w:t>
      </w:r>
      <w:r>
        <w:rPr>
          <w:rFonts w:hint="eastAsia" w:ascii="Arial" w:hAnsi="Arial" w:eastAsia="宋体" w:cs="Arial"/>
          <w:sz w:val="20"/>
          <w:szCs w:val="20"/>
          <w:lang w:eastAsia="zh-CN"/>
        </w:rPr>
        <w:t>法案的第</w:t>
      </w:r>
      <w:r>
        <w:rPr>
          <w:rFonts w:ascii="Arial" w:hAnsi="Arial" w:eastAsia="宋体" w:cs="Arial"/>
          <w:sz w:val="20"/>
          <w:szCs w:val="20"/>
          <w:lang w:eastAsia="zh-CN"/>
        </w:rPr>
        <w:t>501</w:t>
      </w:r>
      <w:r>
        <w:rPr>
          <w:rFonts w:hint="eastAsia" w:ascii="Arial" w:hAnsi="Arial" w:eastAsia="宋体" w:cs="Arial"/>
          <w:sz w:val="20"/>
          <w:szCs w:val="20"/>
          <w:lang w:eastAsia="zh-CN"/>
        </w:rPr>
        <w:t>和</w:t>
      </w:r>
      <w:r>
        <w:rPr>
          <w:rFonts w:ascii="Arial" w:hAnsi="Arial" w:eastAsia="宋体" w:cs="Arial"/>
          <w:sz w:val="20"/>
          <w:szCs w:val="20"/>
          <w:lang w:eastAsia="zh-CN"/>
        </w:rPr>
        <w:t>502</w:t>
      </w:r>
      <w:r>
        <w:rPr>
          <w:rFonts w:hint="eastAsia" w:ascii="Arial" w:hAnsi="Arial" w:eastAsia="宋体" w:cs="Arial"/>
          <w:sz w:val="20"/>
          <w:szCs w:val="20"/>
          <w:lang w:eastAsia="zh-CN"/>
        </w:rPr>
        <w:t>节（</w:t>
      </w:r>
      <w:r>
        <w:rPr>
          <w:rFonts w:ascii="Arial" w:hAnsi="Arial" w:eastAsia="宋体" w:cs="Arial"/>
          <w:sz w:val="20"/>
          <w:szCs w:val="20"/>
          <w:lang w:eastAsia="zh-CN"/>
        </w:rPr>
        <w:t>21 U.S.C. 351</w:t>
      </w:r>
      <w:r>
        <w:rPr>
          <w:rFonts w:hint="eastAsia" w:ascii="Arial" w:hAnsi="Arial" w:eastAsia="宋体" w:cs="Arial"/>
          <w:sz w:val="20"/>
          <w:szCs w:val="20"/>
          <w:lang w:eastAsia="zh-CN"/>
        </w:rPr>
        <w:t>和</w:t>
      </w:r>
      <w:r>
        <w:rPr>
          <w:rFonts w:ascii="Arial" w:hAnsi="Arial" w:eastAsia="宋体" w:cs="Arial"/>
          <w:sz w:val="20"/>
          <w:szCs w:val="20"/>
          <w:lang w:eastAsia="zh-CN"/>
        </w:rPr>
        <w:t>352</w:t>
      </w:r>
      <w:r>
        <w:rPr>
          <w:rFonts w:hint="eastAsia" w:ascii="Arial" w:hAnsi="Arial" w:eastAsia="宋体" w:cs="Arial"/>
          <w:sz w:val="20"/>
          <w:szCs w:val="20"/>
          <w:lang w:eastAsia="zh-CN"/>
        </w:rPr>
        <w:t>）。</w:t>
      </w:r>
    </w:p>
    <w:p w14:paraId="1201C970">
      <w:pPr>
        <w:pStyle w:val="16"/>
        <w:numPr>
          <w:ilvl w:val="1"/>
          <w:numId w:val="5"/>
        </w:numPr>
        <w:tabs>
          <w:tab w:val="left" w:pos="840"/>
        </w:tabs>
        <w:overflowPunct w:val="0"/>
        <w:snapToGrid w:val="0"/>
        <w:spacing w:before="69" w:line="300" w:lineRule="auto"/>
        <w:ind w:left="389" w:hanging="388" w:hangingChars="162"/>
        <w:rPr>
          <w:rFonts w:ascii="Arial" w:hAnsi="Arial" w:eastAsia="宋体" w:cs="Arial"/>
          <w:sz w:val="24"/>
          <w:szCs w:val="24"/>
        </w:rPr>
      </w:pPr>
      <w:r>
        <w:rPr>
          <w:rFonts w:hint="eastAsia" w:ascii="Arial" w:hAnsi="Arial" w:eastAsia="宋体" w:cs="Arial"/>
          <w:sz w:val="24"/>
          <w:szCs w:val="24"/>
        </w:rPr>
        <w:t>决定何时为现有</w:t>
      </w:r>
      <w:r>
        <w:rPr>
          <w:rFonts w:hint="eastAsia" w:ascii="Arial" w:hAnsi="Arial" w:eastAsia="宋体" w:cs="Arial"/>
          <w:sz w:val="24"/>
          <w:szCs w:val="24"/>
          <w:lang w:eastAsia="zh-CN"/>
        </w:rPr>
        <w:t>器械的更改</w:t>
      </w:r>
      <w:r>
        <w:rPr>
          <w:rFonts w:hint="eastAsia" w:ascii="Arial" w:hAnsi="Arial" w:eastAsia="宋体" w:cs="Arial"/>
          <w:sz w:val="24"/>
          <w:szCs w:val="24"/>
        </w:rPr>
        <w:t>提交</w:t>
      </w:r>
      <w:r>
        <w:rPr>
          <w:rFonts w:ascii="Arial" w:hAnsi="Arial" w:eastAsia="宋体" w:cs="Arial"/>
          <w:sz w:val="24"/>
          <w:szCs w:val="24"/>
        </w:rPr>
        <w:t>510</w:t>
      </w:r>
      <w:r>
        <w:rPr>
          <w:rFonts w:hint="eastAsia" w:ascii="Arial" w:hAnsi="Arial" w:eastAsia="宋体" w:cs="Arial"/>
          <w:sz w:val="24"/>
          <w:szCs w:val="24"/>
        </w:rPr>
        <w:t>（</w:t>
      </w:r>
      <w:r>
        <w:rPr>
          <w:rFonts w:ascii="Arial" w:hAnsi="Arial" w:eastAsia="宋体" w:cs="Arial"/>
          <w:sz w:val="24"/>
          <w:szCs w:val="24"/>
        </w:rPr>
        <w:t>k</w:t>
      </w:r>
      <w:r>
        <w:rPr>
          <w:rFonts w:hint="eastAsia" w:ascii="Arial" w:hAnsi="Arial" w:eastAsia="宋体" w:cs="Arial"/>
          <w:sz w:val="24"/>
          <w:szCs w:val="24"/>
        </w:rPr>
        <w:t>），网址为</w:t>
      </w:r>
      <w:r>
        <w:rPr>
          <w:rFonts w:ascii="Arial" w:hAnsi="Arial" w:eastAsia="宋体" w:cs="Arial"/>
          <w:color w:val="0000FF"/>
          <w:sz w:val="24"/>
          <w:szCs w:val="24"/>
          <w:u w:val="single"/>
        </w:rPr>
        <w:t>http://www.fda.gov/downloads/MedicalDevices/DeviceRegulationandGuidance/Guid anceDocuments / UCM080243.pdf</w:t>
      </w:r>
    </w:p>
    <w:p w14:paraId="184EA71C">
      <w:pPr>
        <w:pStyle w:val="16"/>
        <w:tabs>
          <w:tab w:val="left" w:pos="840"/>
        </w:tabs>
        <w:overflowPunct w:val="0"/>
        <w:snapToGrid w:val="0"/>
        <w:spacing w:before="69" w:line="300" w:lineRule="auto"/>
        <w:jc w:val="both"/>
        <w:rPr>
          <w:rFonts w:ascii="Arial" w:hAnsi="Arial" w:eastAsia="宋体" w:cs="Arial"/>
          <w:sz w:val="24"/>
          <w:szCs w:val="24"/>
        </w:rPr>
      </w:pPr>
    </w:p>
    <w:p w14:paraId="6CA33135">
      <w:pPr>
        <w:pStyle w:val="16"/>
        <w:numPr>
          <w:ilvl w:val="1"/>
          <w:numId w:val="5"/>
        </w:numPr>
        <w:tabs>
          <w:tab w:val="left" w:pos="840"/>
        </w:tabs>
        <w:overflowPunct w:val="0"/>
        <w:snapToGrid w:val="0"/>
        <w:spacing w:before="69" w:line="300" w:lineRule="auto"/>
        <w:ind w:left="389" w:hanging="388" w:hangingChars="162"/>
        <w:rPr>
          <w:rFonts w:ascii="Arial" w:hAnsi="Arial" w:eastAsia="宋体" w:cs="Arial"/>
          <w:sz w:val="24"/>
          <w:szCs w:val="24"/>
        </w:rPr>
      </w:pPr>
      <w:r>
        <w:rPr>
          <w:rFonts w:hint="eastAsia" w:ascii="Arial" w:hAnsi="Arial" w:eastAsia="宋体" w:cs="Arial"/>
          <w:sz w:val="24"/>
          <w:szCs w:val="24"/>
        </w:rPr>
        <w:t>修改</w:t>
      </w:r>
      <w:r>
        <w:rPr>
          <w:rFonts w:hint="eastAsia" w:ascii="Arial" w:hAnsi="Arial" w:eastAsia="宋体" w:cs="Arial"/>
          <w:sz w:val="24"/>
          <w:szCs w:val="24"/>
          <w:lang w:eastAsia="zh-CN"/>
        </w:rPr>
        <w:t>受</w:t>
      </w:r>
      <w:r>
        <w:rPr>
          <w:rFonts w:hint="eastAsia" w:ascii="Arial" w:hAnsi="Arial" w:eastAsia="宋体" w:cs="Arial"/>
          <w:sz w:val="24"/>
          <w:szCs w:val="24"/>
        </w:rPr>
        <w:t>上市前批准制约的</w:t>
      </w:r>
      <w:r>
        <w:rPr>
          <w:rFonts w:hint="eastAsia" w:ascii="Arial" w:hAnsi="Arial" w:eastAsia="宋体" w:cs="Arial"/>
          <w:sz w:val="24"/>
          <w:szCs w:val="24"/>
          <w:lang w:eastAsia="zh-CN"/>
        </w:rPr>
        <w:t>器械</w:t>
      </w:r>
      <w:r>
        <w:rPr>
          <w:rFonts w:hint="eastAsia" w:ascii="Arial" w:hAnsi="Arial" w:eastAsia="宋体" w:cs="Arial"/>
          <w:sz w:val="24"/>
          <w:szCs w:val="24"/>
        </w:rPr>
        <w:t>（</w:t>
      </w:r>
      <w:r>
        <w:rPr>
          <w:rFonts w:ascii="Arial" w:hAnsi="Arial" w:eastAsia="宋体" w:cs="Arial"/>
          <w:sz w:val="24"/>
          <w:szCs w:val="24"/>
        </w:rPr>
        <w:t>PMA</w:t>
      </w:r>
      <w:r>
        <w:rPr>
          <w:rFonts w:hint="eastAsia" w:ascii="Arial" w:hAnsi="Arial" w:eastAsia="宋体" w:cs="Arial"/>
          <w:sz w:val="24"/>
          <w:szCs w:val="24"/>
        </w:rPr>
        <w:t>）</w:t>
      </w:r>
      <w:r>
        <w:rPr>
          <w:rFonts w:ascii="Arial" w:hAnsi="Arial" w:eastAsia="宋体" w:cs="Arial"/>
          <w:sz w:val="24"/>
          <w:szCs w:val="24"/>
        </w:rPr>
        <w:t>-PMA</w:t>
      </w:r>
      <w:r>
        <w:rPr>
          <w:rFonts w:hint="eastAsia" w:ascii="Arial" w:hAnsi="Arial" w:eastAsia="宋体" w:cs="Arial"/>
          <w:sz w:val="24"/>
          <w:szCs w:val="24"/>
        </w:rPr>
        <w:t>补充决策</w:t>
      </w:r>
      <w:r>
        <w:rPr>
          <w:rFonts w:ascii="Arial" w:hAnsi="Arial" w:eastAsia="宋体" w:cs="Arial"/>
          <w:sz w:val="24"/>
          <w:szCs w:val="24"/>
          <w:lang w:eastAsia="zh-CN"/>
        </w:rPr>
        <w:t>-</w:t>
      </w:r>
      <w:r>
        <w:rPr>
          <w:rFonts w:hint="eastAsia" w:ascii="Arial" w:hAnsi="Arial" w:eastAsia="宋体" w:cs="Arial"/>
          <w:sz w:val="24"/>
          <w:szCs w:val="24"/>
          <w:lang w:eastAsia="zh-CN"/>
        </w:rPr>
        <w:t>决策</w:t>
      </w:r>
      <w:r>
        <w:rPr>
          <w:rFonts w:hint="eastAsia" w:ascii="Arial" w:hAnsi="Arial" w:eastAsia="宋体" w:cs="Arial"/>
          <w:sz w:val="24"/>
          <w:szCs w:val="24"/>
        </w:rPr>
        <w:t>过程，网址为</w:t>
      </w:r>
      <w:r>
        <w:rPr>
          <w:rFonts w:ascii="Arial" w:hAnsi="Arial" w:eastAsia="宋体" w:cs="Arial"/>
          <w:color w:val="0000FF"/>
          <w:sz w:val="24"/>
          <w:szCs w:val="24"/>
          <w:u w:val="single"/>
        </w:rPr>
        <w:t>http://www.fda.gov/downloads/MedicalDevices/DeviceRegulationandGuidance/Guid anceDocuments / UCM089360.pdf</w:t>
      </w:r>
    </w:p>
    <w:p w14:paraId="6989F2D1">
      <w:pPr>
        <w:overflowPunct w:val="0"/>
        <w:snapToGrid w:val="0"/>
        <w:spacing w:before="1" w:line="300" w:lineRule="auto"/>
        <w:jc w:val="both"/>
        <w:rPr>
          <w:rFonts w:ascii="Arial" w:hAnsi="Arial" w:eastAsia="宋体" w:cs="Arial"/>
          <w:sz w:val="19"/>
          <w:szCs w:val="19"/>
        </w:rPr>
      </w:pPr>
    </w:p>
    <w:p w14:paraId="65C3EA4D">
      <w:pPr>
        <w:pStyle w:val="6"/>
        <w:numPr>
          <w:ilvl w:val="0"/>
          <w:numId w:val="5"/>
        </w:numPr>
        <w:tabs>
          <w:tab w:val="left" w:pos="471"/>
        </w:tabs>
        <w:overflowPunct w:val="0"/>
        <w:snapToGrid w:val="0"/>
        <w:spacing w:before="64" w:line="300" w:lineRule="auto"/>
        <w:ind w:left="385" w:hanging="386" w:hangingChars="160"/>
        <w:jc w:val="both"/>
        <w:rPr>
          <w:rFonts w:ascii="Arial" w:hAnsi="Arial" w:eastAsia="宋体" w:cs="Arial"/>
          <w:b w:val="0"/>
          <w:bCs w:val="0"/>
          <w:i w:val="0"/>
        </w:rPr>
      </w:pPr>
      <w:r>
        <w:rPr>
          <w:rFonts w:hint="eastAsia" w:ascii="Arial" w:hAnsi="Arial" w:eastAsia="宋体" w:cs="Arial"/>
          <w:sz w:val="24"/>
          <w:szCs w:val="24"/>
        </w:rPr>
        <w:t>第三方测定开发</w:t>
      </w:r>
      <w:r>
        <w:rPr>
          <w:rFonts w:hint="eastAsia" w:ascii="Arial" w:hAnsi="Arial" w:eastAsia="宋体" w:cs="Arial"/>
          <w:sz w:val="24"/>
          <w:szCs w:val="24"/>
          <w:lang w:eastAsia="zh-CN"/>
        </w:rPr>
        <w:t>人员</w:t>
      </w:r>
    </w:p>
    <w:p w14:paraId="16F34EA5">
      <w:pPr>
        <w:overflowPunct w:val="0"/>
        <w:snapToGrid w:val="0"/>
        <w:spacing w:before="8" w:line="300" w:lineRule="auto"/>
        <w:jc w:val="both"/>
        <w:rPr>
          <w:rFonts w:ascii="Arial" w:hAnsi="Arial" w:eastAsia="宋体" w:cs="Arial"/>
          <w:b/>
          <w:bCs/>
          <w:i/>
          <w:sz w:val="24"/>
          <w:szCs w:val="24"/>
        </w:rPr>
      </w:pPr>
    </w:p>
    <w:p w14:paraId="6B078072">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适用于在用户可配置的分子诊断设备上运行的测定（如本指南中描述的那些测定）由第三方测定开发人员向</w:t>
      </w:r>
      <w:r>
        <w:rPr>
          <w:rFonts w:ascii="Arial" w:hAnsi="Arial" w:eastAsia="宋体" w:cs="Arial"/>
          <w:lang w:eastAsia="zh-CN"/>
        </w:rPr>
        <w:t>FDA</w:t>
      </w:r>
      <w:r>
        <w:rPr>
          <w:rFonts w:hint="eastAsia" w:ascii="Arial" w:hAnsi="Arial" w:eastAsia="宋体" w:cs="Arial"/>
          <w:lang w:eastAsia="zh-CN"/>
        </w:rPr>
        <w:t>提交，由</w:t>
      </w:r>
      <w:r>
        <w:rPr>
          <w:rFonts w:ascii="Arial" w:hAnsi="Arial" w:eastAsia="宋体" w:cs="Arial"/>
          <w:lang w:eastAsia="zh-CN"/>
        </w:rPr>
        <w:t>FDA</w:t>
      </w:r>
      <w:r>
        <w:rPr>
          <w:rFonts w:hint="eastAsia" w:ascii="Arial" w:hAnsi="Arial" w:eastAsia="宋体" w:cs="Arial"/>
          <w:lang w:eastAsia="zh-CN"/>
        </w:rPr>
        <w:t>根据具体情况进行审查，以确定具有联合功能的分子诊断设备的风险是否得到充分缓解（如上所述）。在最低情况下，第三方测定开发人员应提供完整的使用说明，以允许最终用户在指定设备上进行测定（包括确保设备和软件在已批准</w:t>
      </w:r>
      <w:r>
        <w:rPr>
          <w:rFonts w:ascii="Arial" w:hAnsi="Arial" w:eastAsia="宋体" w:cs="Arial"/>
          <w:lang w:eastAsia="zh-CN"/>
        </w:rPr>
        <w:t>/</w:t>
      </w:r>
      <w:r>
        <w:rPr>
          <w:rFonts w:hint="eastAsia" w:ascii="Arial" w:hAnsi="Arial" w:eastAsia="宋体" w:cs="Arial"/>
          <w:lang w:eastAsia="zh-CN"/>
        </w:rPr>
        <w:t>许可功能下的非干扰性和正确运行的程序）。此外，标签不应依赖或参考不属于已批准</w:t>
      </w:r>
      <w:r>
        <w:rPr>
          <w:rFonts w:ascii="Arial" w:hAnsi="Arial" w:eastAsia="宋体" w:cs="Arial"/>
          <w:lang w:eastAsia="zh-CN"/>
        </w:rPr>
        <w:t>/</w:t>
      </w:r>
      <w:r>
        <w:rPr>
          <w:rFonts w:hint="eastAsia" w:ascii="Arial" w:hAnsi="Arial" w:eastAsia="宋体" w:cs="Arial"/>
          <w:lang w:eastAsia="zh-CN"/>
        </w:rPr>
        <w:t>许可产品标签一部分的设备用户手册。</w:t>
      </w:r>
    </w:p>
    <w:p w14:paraId="010F2FA6">
      <w:pPr>
        <w:overflowPunct w:val="0"/>
        <w:snapToGrid w:val="0"/>
        <w:spacing w:before="11" w:line="300" w:lineRule="auto"/>
        <w:jc w:val="both"/>
        <w:rPr>
          <w:rFonts w:ascii="Arial" w:hAnsi="Arial" w:eastAsia="宋体" w:cs="Arial"/>
          <w:sz w:val="21"/>
          <w:szCs w:val="21"/>
          <w:lang w:eastAsia="zh-CN"/>
        </w:rPr>
      </w:pPr>
    </w:p>
    <w:p w14:paraId="6FB32F8F">
      <w:pPr>
        <w:pStyle w:val="4"/>
        <w:numPr>
          <w:ilvl w:val="0"/>
          <w:numId w:val="1"/>
        </w:numPr>
        <w:tabs>
          <w:tab w:val="left" w:pos="1199"/>
          <w:tab w:val="left" w:pos="1200"/>
        </w:tabs>
        <w:overflowPunct w:val="0"/>
        <w:snapToGrid w:val="0"/>
        <w:spacing w:line="300" w:lineRule="auto"/>
        <w:ind w:left="1182" w:hanging="1182" w:hangingChars="327"/>
        <w:jc w:val="both"/>
        <w:rPr>
          <w:rFonts w:ascii="Arial" w:hAnsi="Arial" w:eastAsia="宋体" w:cs="Arial"/>
        </w:rPr>
      </w:pPr>
      <w:r>
        <w:rPr>
          <w:rFonts w:ascii="Arial" w:hAnsi="Arial" w:eastAsia="宋体" w:cs="Arial"/>
        </w:rPr>
        <w:t>MDR</w:t>
      </w:r>
      <w:r>
        <w:rPr>
          <w:rFonts w:hint="eastAsia" w:ascii="Arial" w:hAnsi="Arial" w:eastAsia="宋体" w:cs="Arial"/>
        </w:rPr>
        <w:t>报告</w:t>
      </w:r>
    </w:p>
    <w:p w14:paraId="658ACFE2">
      <w:pPr>
        <w:pStyle w:val="8"/>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根据</w:t>
      </w:r>
      <w:r>
        <w:rPr>
          <w:rFonts w:ascii="Arial" w:hAnsi="Arial" w:eastAsia="宋体" w:cs="Arial"/>
          <w:lang w:eastAsia="zh-CN"/>
        </w:rPr>
        <w:t>21 CFR 803.10</w:t>
      </w:r>
      <w:r>
        <w:rPr>
          <w:rFonts w:hint="eastAsia" w:ascii="Arial" w:hAnsi="Arial" w:eastAsia="宋体" w:cs="Arial"/>
          <w:lang w:eastAsia="zh-CN"/>
        </w:rPr>
        <w:t>的要求，制造商和用户机构需要报告所有与设备有关的不良事件。即使本指南涵盖的分子诊断设备包括无需批准</w:t>
      </w:r>
      <w:r>
        <w:rPr>
          <w:rFonts w:ascii="Arial" w:hAnsi="Arial" w:eastAsia="宋体" w:cs="Arial"/>
          <w:lang w:eastAsia="zh-CN"/>
        </w:rPr>
        <w:t>/</w:t>
      </w:r>
      <w:r>
        <w:rPr>
          <w:rFonts w:hint="eastAsia" w:ascii="Arial" w:hAnsi="Arial" w:eastAsia="宋体" w:cs="Arial"/>
          <w:lang w:eastAsia="zh-CN"/>
        </w:rPr>
        <w:t>许可的分子诊断器械功能，</w:t>
      </w:r>
      <w:r>
        <w:rPr>
          <w:rFonts w:ascii="Arial" w:hAnsi="Arial" w:eastAsia="宋体" w:cs="Arial"/>
          <w:lang w:eastAsia="zh-CN"/>
        </w:rPr>
        <w:t>FDA</w:t>
      </w:r>
      <w:r>
        <w:rPr>
          <w:rFonts w:hint="eastAsia" w:ascii="Arial" w:hAnsi="Arial" w:eastAsia="宋体" w:cs="Arial"/>
          <w:lang w:eastAsia="zh-CN"/>
        </w:rPr>
        <w:t>希望根据</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803</w:t>
      </w:r>
      <w:r>
        <w:rPr>
          <w:rFonts w:hint="eastAsia" w:ascii="Arial" w:hAnsi="Arial" w:eastAsia="宋体" w:cs="Arial"/>
          <w:lang w:eastAsia="zh-CN"/>
        </w:rPr>
        <w:t>部分将与这些功能相关的故障、伤害和死亡作为不良事件进行报告。所有设备器械功能，无论是已批准</w:t>
      </w:r>
      <w:r>
        <w:rPr>
          <w:rFonts w:ascii="Arial" w:hAnsi="Arial" w:eastAsia="宋体" w:cs="Arial"/>
          <w:lang w:eastAsia="zh-CN"/>
        </w:rPr>
        <w:t>/</w:t>
      </w:r>
      <w:r>
        <w:rPr>
          <w:rFonts w:hint="eastAsia" w:ascii="Arial" w:hAnsi="Arial" w:eastAsia="宋体" w:cs="Arial"/>
          <w:lang w:eastAsia="zh-CN"/>
        </w:rPr>
        <w:t>已许可还是无需批准</w:t>
      </w:r>
      <w:r>
        <w:rPr>
          <w:rFonts w:ascii="Arial" w:hAnsi="Arial" w:eastAsia="宋体" w:cs="Arial"/>
          <w:lang w:eastAsia="zh-CN"/>
        </w:rPr>
        <w:t>/</w:t>
      </w:r>
      <w:r>
        <w:rPr>
          <w:rFonts w:hint="eastAsia" w:ascii="Arial" w:hAnsi="Arial" w:eastAsia="宋体" w:cs="Arial"/>
          <w:lang w:eastAsia="zh-CN"/>
        </w:rPr>
        <w:t>许可，都可能对已批准</w:t>
      </w:r>
      <w:r>
        <w:rPr>
          <w:rFonts w:ascii="Arial" w:hAnsi="Arial" w:eastAsia="宋体" w:cs="Arial"/>
          <w:lang w:eastAsia="zh-CN"/>
        </w:rPr>
        <w:t>/</w:t>
      </w:r>
      <w:r>
        <w:rPr>
          <w:rFonts w:hint="eastAsia" w:ascii="Arial" w:hAnsi="Arial" w:eastAsia="宋体" w:cs="Arial"/>
          <w:lang w:eastAsia="zh-CN"/>
        </w:rPr>
        <w:t>许可的适应症产生直接或间接的不利影响。对于第三方开发的测定，如果情况如此直接，则设备制造商和测定制造商应准备进行协调研究，以确定不良事件的根本原因。</w:t>
      </w:r>
    </w:p>
    <w:p w14:paraId="2780E085">
      <w:pPr>
        <w:pStyle w:val="8"/>
        <w:overflowPunct w:val="0"/>
        <w:snapToGrid w:val="0"/>
        <w:spacing w:line="300" w:lineRule="auto"/>
        <w:ind w:left="0"/>
        <w:jc w:val="both"/>
        <w:rPr>
          <w:rFonts w:ascii="Arial" w:hAnsi="Arial" w:eastAsia="宋体" w:cs="Arial"/>
          <w:lang w:eastAsia="zh-CN"/>
        </w:rPr>
      </w:pPr>
    </w:p>
    <w:p w14:paraId="28444A2B">
      <w:pPr>
        <w:overflowPunct w:val="0"/>
        <w:snapToGrid w:val="0"/>
        <w:spacing w:line="300" w:lineRule="auto"/>
        <w:jc w:val="both"/>
        <w:rPr>
          <w:ins w:id="0" w:author="太极箫客" w:date="2025-08-14T14:35:12Z"/>
          <w:rFonts w:hint="eastAsia" w:eastAsia="宋体"/>
          <w:lang w:eastAsia="zh-CN"/>
        </w:rPr>
      </w:pPr>
    </w:p>
    <w:p w14:paraId="1AD5F1C2">
      <w:pPr>
        <w:overflowPunct w:val="0"/>
        <w:snapToGrid w:val="0"/>
        <w:spacing w:line="300" w:lineRule="auto"/>
        <w:jc w:val="center"/>
        <w:rPr>
          <w:ins w:id="2" w:author="太极箫客" w:date="2025-08-14T14:35:12Z"/>
          <w:rFonts w:hint="eastAsia" w:eastAsia="宋体"/>
          <w:lang w:eastAsia="zh-CN"/>
        </w:rPr>
        <w:pPrChange w:id="1" w:author="太极箫客" w:date="2025-08-14T14:35:12Z">
          <w:pPr>
            <w:overflowPunct w:val="0"/>
            <w:snapToGrid w:val="0"/>
            <w:spacing w:line="300" w:lineRule="auto"/>
            <w:jc w:val="both"/>
          </w:pPr>
        </w:pPrChange>
      </w:pPr>
    </w:p>
    <w:p w14:paraId="3CAE794C">
      <w:pPr>
        <w:overflowPunct w:val="0"/>
        <w:snapToGrid w:val="0"/>
        <w:spacing w:line="300" w:lineRule="auto"/>
        <w:jc w:val="center"/>
        <w:rPr>
          <w:ins w:id="4" w:author="太极箫客" w:date="2025-08-14T14:35:12Z"/>
          <w:rFonts w:hint="eastAsia" w:eastAsia="宋体"/>
          <w:lang w:eastAsia="zh-CN"/>
        </w:rPr>
        <w:pPrChange w:id="3" w:author="太极箫客" w:date="2025-08-14T14:35:12Z">
          <w:pPr>
            <w:overflowPunct w:val="0"/>
            <w:snapToGrid w:val="0"/>
            <w:spacing w:line="300" w:lineRule="auto"/>
            <w:jc w:val="both"/>
          </w:pPr>
        </w:pPrChange>
      </w:pPr>
      <w:ins w:id="5" w:author="太极箫客" w:date="2025-08-14T14:35:12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2260" w:h="15840"/>
      <w:pgMar w:top="1134" w:right="1134" w:bottom="1134" w:left="1134" w:header="752" w:footer="729"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474652514"/>
      <w:docPartObj>
        <w:docPartGallery w:val="AutoText"/>
      </w:docPartObj>
    </w:sdtPr>
    <w:sdtEndPr>
      <w:rPr>
        <w:rFonts w:ascii="Arial" w:hAnsi="Arial" w:cs="Arial"/>
      </w:rPr>
    </w:sdtEndPr>
    <w:sdtContent>
      <w:p w14:paraId="65460140">
        <w:pPr>
          <w:pStyle w:val="10"/>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7</w:t>
        </w:r>
        <w:r>
          <w:rPr>
            <w:rFonts w:ascii="Arial" w:hAnsi="Arial" w:cs="Arial"/>
          </w:rPr>
          <w:fldChar w:fldCharType="end"/>
        </w:r>
      </w:p>
    </w:sdtContent>
  </w:sdt>
  <w:p w14:paraId="670DAFEB">
    <w:pPr>
      <w:spacing w:line="14" w:lineRule="auto"/>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F1F9">
    <w:pPr>
      <w:spacing w:line="265" w:lineRule="exact"/>
      <w:ind w:left="20"/>
      <w:jc w:val="center"/>
      <w:rPr>
        <w:rFonts w:ascii="宋体" w:hAnsi="宋体" w:eastAsia="宋体" w:cs="Times New Roman"/>
        <w:i/>
        <w:sz w:val="24"/>
        <w:szCs w:val="24"/>
        <w:lang w:eastAsia="zh-CN"/>
      </w:rPr>
    </w:pPr>
    <w:r>
      <w:rPr>
        <w:rFonts w:hint="eastAsia" w:ascii="宋体" w:hAnsi="宋体" w:eastAsia="宋体" w:cs="Times New Roman"/>
        <w:i/>
        <w:sz w:val="24"/>
        <w:szCs w:val="24"/>
        <w:lang w:eastAsia="zh-CN"/>
      </w:rPr>
      <w:t>含有非约束性建议</w:t>
    </w:r>
  </w:p>
  <w:p w14:paraId="444CFF3B">
    <w:pPr>
      <w:spacing w:line="265" w:lineRule="exact"/>
      <w:ind w:left="20"/>
      <w:jc w:val="center"/>
      <w:rPr>
        <w:rFonts w:ascii="宋体" w:hAnsi="宋体" w:eastAsia="宋体" w:cs="Times New Roman"/>
        <w:i/>
        <w:sz w:val="24"/>
        <w:szCs w:val="24"/>
      </w:rPr>
    </w:pPr>
  </w:p>
  <w:p w14:paraId="7DE8843A">
    <w:pPr>
      <w:spacing w:line="14" w:lineRule="auto"/>
      <w:rPr>
        <w:rFonts w:ascii="宋体" w:hAnsi="宋体" w:eastAsia="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7121"/>
    <w:multiLevelType w:val="multilevel"/>
    <w:tmpl w:val="046D7121"/>
    <w:lvl w:ilvl="0" w:tentative="0">
      <w:start w:val="5"/>
      <w:numFmt w:val="decimal"/>
      <w:lvlText w:val="%1."/>
      <w:lvlJc w:val="left"/>
      <w:pPr>
        <w:ind w:left="470" w:hanging="351"/>
        <w:jc w:val="left"/>
      </w:pPr>
      <w:rPr>
        <w:rFonts w:hint="default" w:ascii="Arial" w:hAnsi="Arial" w:eastAsia="Times New Roman" w:cs="Arial"/>
        <w:b/>
        <w:bCs/>
        <w:i/>
        <w:spacing w:val="-1"/>
        <w:w w:val="100"/>
        <w:sz w:val="24"/>
        <w:szCs w:val="24"/>
      </w:rPr>
    </w:lvl>
    <w:lvl w:ilvl="1" w:tentative="0">
      <w:start w:val="1"/>
      <w:numFmt w:val="bullet"/>
      <w:lvlText w:val=""/>
      <w:lvlJc w:val="left"/>
      <w:pPr>
        <w:ind w:left="840" w:hanging="360"/>
      </w:pPr>
      <w:rPr>
        <w:rFonts w:hint="default" w:ascii="Symbol" w:hAnsi="Symbol" w:eastAsia="Symbol"/>
        <w:w w:val="99"/>
        <w:sz w:val="20"/>
        <w:szCs w:val="20"/>
      </w:rPr>
    </w:lvl>
    <w:lvl w:ilvl="2" w:tentative="0">
      <w:start w:val="1"/>
      <w:numFmt w:val="bullet"/>
      <w:lvlText w:val="•"/>
      <w:lvlJc w:val="left"/>
      <w:pPr>
        <w:ind w:left="1766" w:hanging="360"/>
      </w:pPr>
      <w:rPr>
        <w:rFonts w:hint="default"/>
      </w:rPr>
    </w:lvl>
    <w:lvl w:ilvl="3" w:tentative="0">
      <w:start w:val="1"/>
      <w:numFmt w:val="bullet"/>
      <w:lvlText w:val="•"/>
      <w:lvlJc w:val="left"/>
      <w:pPr>
        <w:ind w:left="2693" w:hanging="360"/>
      </w:pPr>
      <w:rPr>
        <w:rFonts w:hint="default"/>
      </w:rPr>
    </w:lvl>
    <w:lvl w:ilvl="4" w:tentative="0">
      <w:start w:val="1"/>
      <w:numFmt w:val="bullet"/>
      <w:lvlText w:val="•"/>
      <w:lvlJc w:val="left"/>
      <w:pPr>
        <w:ind w:left="3620" w:hanging="360"/>
      </w:pPr>
      <w:rPr>
        <w:rFonts w:hint="default"/>
      </w:rPr>
    </w:lvl>
    <w:lvl w:ilvl="5" w:tentative="0">
      <w:start w:val="1"/>
      <w:numFmt w:val="bullet"/>
      <w:lvlText w:val="•"/>
      <w:lvlJc w:val="left"/>
      <w:pPr>
        <w:ind w:left="4546" w:hanging="360"/>
      </w:pPr>
      <w:rPr>
        <w:rFonts w:hint="default"/>
      </w:rPr>
    </w:lvl>
    <w:lvl w:ilvl="6" w:tentative="0">
      <w:start w:val="1"/>
      <w:numFmt w:val="bullet"/>
      <w:lvlText w:val="•"/>
      <w:lvlJc w:val="left"/>
      <w:pPr>
        <w:ind w:left="5473" w:hanging="360"/>
      </w:pPr>
      <w:rPr>
        <w:rFonts w:hint="default"/>
      </w:rPr>
    </w:lvl>
    <w:lvl w:ilvl="7" w:tentative="0">
      <w:start w:val="1"/>
      <w:numFmt w:val="bullet"/>
      <w:lvlText w:val="•"/>
      <w:lvlJc w:val="left"/>
      <w:pPr>
        <w:ind w:left="6400" w:hanging="360"/>
      </w:pPr>
      <w:rPr>
        <w:rFonts w:hint="default"/>
      </w:rPr>
    </w:lvl>
    <w:lvl w:ilvl="8" w:tentative="0">
      <w:start w:val="1"/>
      <w:numFmt w:val="bullet"/>
      <w:lvlText w:val="•"/>
      <w:lvlJc w:val="left"/>
      <w:pPr>
        <w:ind w:left="7326" w:hanging="360"/>
      </w:pPr>
      <w:rPr>
        <w:rFonts w:hint="default"/>
      </w:rPr>
    </w:lvl>
  </w:abstractNum>
  <w:abstractNum w:abstractNumId="1">
    <w:nsid w:val="066F7D32"/>
    <w:multiLevelType w:val="multilevel"/>
    <w:tmpl w:val="066F7D32"/>
    <w:lvl w:ilvl="0" w:tentative="0">
      <w:start w:val="1"/>
      <w:numFmt w:val="decimal"/>
      <w:lvlText w:val="%1."/>
      <w:lvlJc w:val="left"/>
      <w:pPr>
        <w:ind w:left="470" w:hanging="351"/>
        <w:jc w:val="left"/>
      </w:pPr>
      <w:rPr>
        <w:rFonts w:hint="default" w:ascii="Arial" w:hAnsi="Arial" w:eastAsia="Times New Roman" w:cs="Arial"/>
        <w:b/>
        <w:bCs/>
        <w:i/>
        <w:spacing w:val="-1"/>
        <w:w w:val="100"/>
        <w:sz w:val="24"/>
        <w:szCs w:val="24"/>
      </w:rPr>
    </w:lvl>
    <w:lvl w:ilvl="1" w:tentative="0">
      <w:start w:val="1"/>
      <w:numFmt w:val="lowerLetter"/>
      <w:lvlText w:val="%2."/>
      <w:lvlJc w:val="left"/>
      <w:pPr>
        <w:ind w:left="840" w:hanging="360"/>
        <w:jc w:val="left"/>
      </w:pPr>
      <w:rPr>
        <w:rFonts w:hint="default" w:ascii="Arial" w:hAnsi="Arial" w:eastAsia="Times New Roman" w:cs="Arial"/>
        <w:spacing w:val="-9"/>
        <w:w w:val="100"/>
        <w:sz w:val="24"/>
        <w:szCs w:val="24"/>
      </w:rPr>
    </w:lvl>
    <w:lvl w:ilvl="2" w:tentative="0">
      <w:start w:val="1"/>
      <w:numFmt w:val="bullet"/>
      <w:lvlText w:val="•"/>
      <w:lvlJc w:val="left"/>
      <w:pPr>
        <w:ind w:left="840" w:hanging="360"/>
      </w:pPr>
      <w:rPr>
        <w:rFonts w:hint="default"/>
      </w:rPr>
    </w:lvl>
    <w:lvl w:ilvl="3" w:tentative="0">
      <w:start w:val="1"/>
      <w:numFmt w:val="bullet"/>
      <w:lvlText w:val="•"/>
      <w:lvlJc w:val="left"/>
      <w:pPr>
        <w:ind w:left="1882" w:hanging="360"/>
      </w:pPr>
      <w:rPr>
        <w:rFonts w:hint="default"/>
      </w:rPr>
    </w:lvl>
    <w:lvl w:ilvl="4" w:tentative="0">
      <w:start w:val="1"/>
      <w:numFmt w:val="bullet"/>
      <w:lvlText w:val="•"/>
      <w:lvlJc w:val="left"/>
      <w:pPr>
        <w:ind w:left="2925" w:hanging="360"/>
      </w:pPr>
      <w:rPr>
        <w:rFonts w:hint="default"/>
      </w:rPr>
    </w:lvl>
    <w:lvl w:ilvl="5" w:tentative="0">
      <w:start w:val="1"/>
      <w:numFmt w:val="bullet"/>
      <w:lvlText w:val="•"/>
      <w:lvlJc w:val="left"/>
      <w:pPr>
        <w:ind w:left="3967" w:hanging="360"/>
      </w:pPr>
      <w:rPr>
        <w:rFonts w:hint="default"/>
      </w:rPr>
    </w:lvl>
    <w:lvl w:ilvl="6" w:tentative="0">
      <w:start w:val="1"/>
      <w:numFmt w:val="bullet"/>
      <w:lvlText w:val="•"/>
      <w:lvlJc w:val="left"/>
      <w:pPr>
        <w:ind w:left="5010" w:hanging="360"/>
      </w:pPr>
      <w:rPr>
        <w:rFonts w:hint="default"/>
      </w:rPr>
    </w:lvl>
    <w:lvl w:ilvl="7" w:tentative="0">
      <w:start w:val="1"/>
      <w:numFmt w:val="bullet"/>
      <w:lvlText w:val="•"/>
      <w:lvlJc w:val="left"/>
      <w:pPr>
        <w:ind w:left="6052" w:hanging="360"/>
      </w:pPr>
      <w:rPr>
        <w:rFonts w:hint="default"/>
      </w:rPr>
    </w:lvl>
    <w:lvl w:ilvl="8" w:tentative="0">
      <w:start w:val="1"/>
      <w:numFmt w:val="bullet"/>
      <w:lvlText w:val="•"/>
      <w:lvlJc w:val="left"/>
      <w:pPr>
        <w:ind w:left="7095" w:hanging="360"/>
      </w:pPr>
      <w:rPr>
        <w:rFonts w:hint="default"/>
      </w:rPr>
    </w:lvl>
  </w:abstractNum>
  <w:abstractNum w:abstractNumId="2">
    <w:nsid w:val="3B7B27A1"/>
    <w:multiLevelType w:val="multilevel"/>
    <w:tmpl w:val="3B7B27A1"/>
    <w:lvl w:ilvl="0" w:tentative="0">
      <w:start w:val="4"/>
      <w:numFmt w:val="decimal"/>
      <w:lvlText w:val="%1."/>
      <w:lvlJc w:val="left"/>
      <w:pPr>
        <w:ind w:left="470" w:hanging="351"/>
        <w:jc w:val="left"/>
      </w:pPr>
      <w:rPr>
        <w:rFonts w:hint="default" w:ascii="Arial" w:hAnsi="Arial" w:eastAsia="Times New Roman" w:cs="Arial"/>
        <w:b/>
        <w:bCs/>
        <w:spacing w:val="-1"/>
        <w:w w:val="100"/>
        <w:sz w:val="24"/>
        <w:szCs w:val="24"/>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1766" w:hanging="360"/>
      </w:pPr>
      <w:rPr>
        <w:rFonts w:hint="default"/>
      </w:rPr>
    </w:lvl>
    <w:lvl w:ilvl="3" w:tentative="0">
      <w:start w:val="1"/>
      <w:numFmt w:val="bullet"/>
      <w:lvlText w:val="•"/>
      <w:lvlJc w:val="left"/>
      <w:pPr>
        <w:ind w:left="2693" w:hanging="360"/>
      </w:pPr>
      <w:rPr>
        <w:rFonts w:hint="default"/>
      </w:rPr>
    </w:lvl>
    <w:lvl w:ilvl="4" w:tentative="0">
      <w:start w:val="1"/>
      <w:numFmt w:val="bullet"/>
      <w:lvlText w:val="•"/>
      <w:lvlJc w:val="left"/>
      <w:pPr>
        <w:ind w:left="3620" w:hanging="360"/>
      </w:pPr>
      <w:rPr>
        <w:rFonts w:hint="default"/>
      </w:rPr>
    </w:lvl>
    <w:lvl w:ilvl="5" w:tentative="0">
      <w:start w:val="1"/>
      <w:numFmt w:val="bullet"/>
      <w:lvlText w:val="•"/>
      <w:lvlJc w:val="left"/>
      <w:pPr>
        <w:ind w:left="4546" w:hanging="360"/>
      </w:pPr>
      <w:rPr>
        <w:rFonts w:hint="default"/>
      </w:rPr>
    </w:lvl>
    <w:lvl w:ilvl="6" w:tentative="0">
      <w:start w:val="1"/>
      <w:numFmt w:val="bullet"/>
      <w:lvlText w:val="•"/>
      <w:lvlJc w:val="left"/>
      <w:pPr>
        <w:ind w:left="5473" w:hanging="360"/>
      </w:pPr>
      <w:rPr>
        <w:rFonts w:hint="default"/>
      </w:rPr>
    </w:lvl>
    <w:lvl w:ilvl="7" w:tentative="0">
      <w:start w:val="1"/>
      <w:numFmt w:val="bullet"/>
      <w:lvlText w:val="•"/>
      <w:lvlJc w:val="left"/>
      <w:pPr>
        <w:ind w:left="6400" w:hanging="360"/>
      </w:pPr>
      <w:rPr>
        <w:rFonts w:hint="default"/>
      </w:rPr>
    </w:lvl>
    <w:lvl w:ilvl="8" w:tentative="0">
      <w:start w:val="1"/>
      <w:numFmt w:val="bullet"/>
      <w:lvlText w:val="•"/>
      <w:lvlJc w:val="left"/>
      <w:pPr>
        <w:ind w:left="7326" w:hanging="360"/>
      </w:pPr>
      <w:rPr>
        <w:rFonts w:hint="default"/>
      </w:rPr>
    </w:lvl>
  </w:abstractNum>
  <w:abstractNum w:abstractNumId="3">
    <w:nsid w:val="3D243C49"/>
    <w:multiLevelType w:val="multilevel"/>
    <w:tmpl w:val="3D243C49"/>
    <w:lvl w:ilvl="0" w:tentative="0">
      <w:start w:val="1"/>
      <w:numFmt w:val="upperRoman"/>
      <w:lvlText w:val="%1."/>
      <w:lvlJc w:val="left"/>
      <w:pPr>
        <w:ind w:left="1200" w:hanging="360"/>
        <w:jc w:val="right"/>
      </w:pPr>
      <w:rPr>
        <w:rFonts w:hint="default" w:ascii="Arial" w:hAnsi="Arial" w:eastAsia="Times New Roman" w:cs="Arial"/>
        <w:b/>
        <w:bCs/>
        <w:spacing w:val="-1"/>
        <w:w w:val="100"/>
        <w:sz w:val="36"/>
        <w:szCs w:val="36"/>
      </w:rPr>
    </w:lvl>
    <w:lvl w:ilvl="1" w:tentative="0">
      <w:start w:val="1"/>
      <w:numFmt w:val="bullet"/>
      <w:lvlText w:val="•"/>
      <w:lvlJc w:val="left"/>
      <w:pPr>
        <w:ind w:left="2036" w:hanging="360"/>
      </w:pPr>
      <w:rPr>
        <w:rFonts w:hint="default"/>
      </w:rPr>
    </w:lvl>
    <w:lvl w:ilvl="2" w:tentative="0">
      <w:start w:val="1"/>
      <w:numFmt w:val="bullet"/>
      <w:lvlText w:val="•"/>
      <w:lvlJc w:val="left"/>
      <w:pPr>
        <w:ind w:left="2872" w:hanging="360"/>
      </w:pPr>
      <w:rPr>
        <w:rFonts w:hint="default"/>
      </w:rPr>
    </w:lvl>
    <w:lvl w:ilvl="3" w:tentative="0">
      <w:start w:val="1"/>
      <w:numFmt w:val="bullet"/>
      <w:lvlText w:val="•"/>
      <w:lvlJc w:val="left"/>
      <w:pPr>
        <w:ind w:left="3708" w:hanging="360"/>
      </w:pPr>
      <w:rPr>
        <w:rFonts w:hint="default"/>
      </w:rPr>
    </w:lvl>
    <w:lvl w:ilvl="4" w:tentative="0">
      <w:start w:val="1"/>
      <w:numFmt w:val="bullet"/>
      <w:lvlText w:val="•"/>
      <w:lvlJc w:val="left"/>
      <w:pPr>
        <w:ind w:left="4544" w:hanging="360"/>
      </w:pPr>
      <w:rPr>
        <w:rFonts w:hint="default"/>
      </w:rPr>
    </w:lvl>
    <w:lvl w:ilvl="5" w:tentative="0">
      <w:start w:val="1"/>
      <w:numFmt w:val="bullet"/>
      <w:lvlText w:val="•"/>
      <w:lvlJc w:val="left"/>
      <w:pPr>
        <w:ind w:left="5380" w:hanging="360"/>
      </w:pPr>
      <w:rPr>
        <w:rFonts w:hint="default"/>
      </w:rPr>
    </w:lvl>
    <w:lvl w:ilvl="6" w:tentative="0">
      <w:start w:val="1"/>
      <w:numFmt w:val="bullet"/>
      <w:lvlText w:val="•"/>
      <w:lvlJc w:val="left"/>
      <w:pPr>
        <w:ind w:left="6216" w:hanging="360"/>
      </w:pPr>
      <w:rPr>
        <w:rFonts w:hint="default"/>
      </w:rPr>
    </w:lvl>
    <w:lvl w:ilvl="7" w:tentative="0">
      <w:start w:val="1"/>
      <w:numFmt w:val="bullet"/>
      <w:lvlText w:val="•"/>
      <w:lvlJc w:val="left"/>
      <w:pPr>
        <w:ind w:left="7052" w:hanging="360"/>
      </w:pPr>
      <w:rPr>
        <w:rFonts w:hint="default"/>
      </w:rPr>
    </w:lvl>
    <w:lvl w:ilvl="8" w:tentative="0">
      <w:start w:val="1"/>
      <w:numFmt w:val="bullet"/>
      <w:lvlText w:val="•"/>
      <w:lvlJc w:val="left"/>
      <w:pPr>
        <w:ind w:left="7888" w:hanging="360"/>
      </w:pPr>
      <w:rPr>
        <w:rFonts w:hint="default"/>
      </w:rPr>
    </w:lvl>
  </w:abstractNum>
  <w:abstractNum w:abstractNumId="4">
    <w:nsid w:val="77607A7B"/>
    <w:multiLevelType w:val="multilevel"/>
    <w:tmpl w:val="77607A7B"/>
    <w:lvl w:ilvl="0" w:tentative="0">
      <w:start w:val="1"/>
      <w:numFmt w:val="bullet"/>
      <w:lvlText w:val=""/>
      <w:lvlJc w:val="left"/>
      <w:pPr>
        <w:ind w:left="1200" w:hanging="360"/>
      </w:pPr>
      <w:rPr>
        <w:rFonts w:hint="default" w:ascii="Symbol" w:hAnsi="Symbol" w:eastAsia="Symbol"/>
        <w:w w:val="99"/>
        <w:sz w:val="24"/>
        <w:szCs w:val="24"/>
      </w:rPr>
    </w:lvl>
    <w:lvl w:ilvl="1" w:tentative="0">
      <w:start w:val="1"/>
      <w:numFmt w:val="bullet"/>
      <w:lvlText w:val="•"/>
      <w:lvlJc w:val="left"/>
      <w:pPr>
        <w:ind w:left="1998" w:hanging="360"/>
      </w:pPr>
      <w:rPr>
        <w:rFonts w:hint="default"/>
      </w:rPr>
    </w:lvl>
    <w:lvl w:ilvl="2" w:tentative="0">
      <w:start w:val="1"/>
      <w:numFmt w:val="bullet"/>
      <w:lvlText w:val="•"/>
      <w:lvlJc w:val="left"/>
      <w:pPr>
        <w:ind w:left="2796" w:hanging="360"/>
      </w:pPr>
      <w:rPr>
        <w:rFonts w:hint="default"/>
      </w:rPr>
    </w:lvl>
    <w:lvl w:ilvl="3" w:tentative="0">
      <w:start w:val="1"/>
      <w:numFmt w:val="bullet"/>
      <w:lvlText w:val="•"/>
      <w:lvlJc w:val="left"/>
      <w:pPr>
        <w:ind w:left="3594" w:hanging="360"/>
      </w:pPr>
      <w:rPr>
        <w:rFonts w:hint="default"/>
      </w:rPr>
    </w:lvl>
    <w:lvl w:ilvl="4" w:tentative="0">
      <w:start w:val="1"/>
      <w:numFmt w:val="bullet"/>
      <w:lvlText w:val="•"/>
      <w:lvlJc w:val="left"/>
      <w:pPr>
        <w:ind w:left="4392"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5988" w:hanging="360"/>
      </w:pPr>
      <w:rPr>
        <w:rFonts w:hint="default"/>
      </w:rPr>
    </w:lvl>
    <w:lvl w:ilvl="7" w:tentative="0">
      <w:start w:val="1"/>
      <w:numFmt w:val="bullet"/>
      <w:lvlText w:val="•"/>
      <w:lvlJc w:val="left"/>
      <w:pPr>
        <w:ind w:left="6786" w:hanging="360"/>
      </w:pPr>
      <w:rPr>
        <w:rFonts w:hint="default"/>
      </w:rPr>
    </w:lvl>
    <w:lvl w:ilvl="8" w:tentative="0">
      <w:start w:val="1"/>
      <w:numFmt w:val="bullet"/>
      <w:lvlText w:val="•"/>
      <w:lvlJc w:val="left"/>
      <w:pPr>
        <w:ind w:left="7584" w:hanging="3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03"/>
    <w:rsid w:val="00031B24"/>
    <w:rsid w:val="00075162"/>
    <w:rsid w:val="00094FF3"/>
    <w:rsid w:val="00127B2F"/>
    <w:rsid w:val="001C5E0A"/>
    <w:rsid w:val="001E250A"/>
    <w:rsid w:val="001F482F"/>
    <w:rsid w:val="00223274"/>
    <w:rsid w:val="002D02BC"/>
    <w:rsid w:val="0034414A"/>
    <w:rsid w:val="00354ACA"/>
    <w:rsid w:val="00362B48"/>
    <w:rsid w:val="00401199"/>
    <w:rsid w:val="00432AED"/>
    <w:rsid w:val="004B2237"/>
    <w:rsid w:val="00544B79"/>
    <w:rsid w:val="00545A4F"/>
    <w:rsid w:val="00571FA8"/>
    <w:rsid w:val="00597E13"/>
    <w:rsid w:val="005B0484"/>
    <w:rsid w:val="005B19AC"/>
    <w:rsid w:val="005C787C"/>
    <w:rsid w:val="0065350D"/>
    <w:rsid w:val="006638A8"/>
    <w:rsid w:val="00685CD7"/>
    <w:rsid w:val="007A66F4"/>
    <w:rsid w:val="007B115B"/>
    <w:rsid w:val="008930A7"/>
    <w:rsid w:val="00912426"/>
    <w:rsid w:val="00920FC2"/>
    <w:rsid w:val="00965760"/>
    <w:rsid w:val="00997291"/>
    <w:rsid w:val="00A01061"/>
    <w:rsid w:val="00A07314"/>
    <w:rsid w:val="00AB5E28"/>
    <w:rsid w:val="00AE1EDE"/>
    <w:rsid w:val="00AF1AC9"/>
    <w:rsid w:val="00B567F4"/>
    <w:rsid w:val="00B8480E"/>
    <w:rsid w:val="00BA67DD"/>
    <w:rsid w:val="00BE2BDA"/>
    <w:rsid w:val="00C076B6"/>
    <w:rsid w:val="00C2316F"/>
    <w:rsid w:val="00D26CBD"/>
    <w:rsid w:val="00DF5067"/>
    <w:rsid w:val="00E17903"/>
    <w:rsid w:val="00E75895"/>
    <w:rsid w:val="00E763A4"/>
    <w:rsid w:val="00E82FA5"/>
    <w:rsid w:val="00E96C3D"/>
    <w:rsid w:val="00EB2F27"/>
    <w:rsid w:val="00EF1E18"/>
    <w:rsid w:val="00F2400D"/>
    <w:rsid w:val="00F420D7"/>
    <w:rsid w:val="00F56323"/>
    <w:rsid w:val="00F8615E"/>
    <w:rsid w:val="00FD3702"/>
    <w:rsid w:val="00FE3A35"/>
    <w:rsid w:val="762E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22"/>
      <w:ind w:left="471" w:hanging="1064"/>
      <w:outlineLvl w:val="0"/>
    </w:pPr>
    <w:rPr>
      <w:rFonts w:ascii="Times New Roman" w:hAnsi="Times New Roman" w:eastAsia="Times New Roman"/>
      <w:b/>
      <w:bCs/>
      <w:sz w:val="60"/>
      <w:szCs w:val="60"/>
    </w:rPr>
  </w:style>
  <w:style w:type="paragraph" w:styleId="3">
    <w:name w:val="heading 2"/>
    <w:basedOn w:val="1"/>
    <w:qFormat/>
    <w:uiPriority w:val="1"/>
    <w:pPr>
      <w:spacing w:before="38"/>
      <w:ind w:left="120" w:hanging="1884"/>
      <w:outlineLvl w:val="1"/>
    </w:pPr>
    <w:rPr>
      <w:rFonts w:ascii="Times New Roman" w:hAnsi="Times New Roman" w:eastAsia="Times New Roman"/>
      <w:b/>
      <w:bCs/>
      <w:sz w:val="48"/>
      <w:szCs w:val="48"/>
    </w:rPr>
  </w:style>
  <w:style w:type="paragraph" w:styleId="4">
    <w:name w:val="heading 3"/>
    <w:basedOn w:val="1"/>
    <w:qFormat/>
    <w:uiPriority w:val="1"/>
    <w:pPr>
      <w:ind w:left="1200" w:hanging="720"/>
      <w:outlineLvl w:val="2"/>
    </w:pPr>
    <w:rPr>
      <w:rFonts w:ascii="Times New Roman" w:hAnsi="Times New Roman" w:eastAsia="Times New Roman"/>
      <w:b/>
      <w:bCs/>
      <w:sz w:val="36"/>
      <w:szCs w:val="36"/>
    </w:rPr>
  </w:style>
  <w:style w:type="paragraph" w:styleId="5">
    <w:name w:val="heading 4"/>
    <w:basedOn w:val="1"/>
    <w:qFormat/>
    <w:uiPriority w:val="1"/>
    <w:pPr>
      <w:ind w:left="120"/>
      <w:outlineLvl w:val="3"/>
    </w:pPr>
    <w:rPr>
      <w:rFonts w:ascii="Times New Roman" w:hAnsi="Times New Roman" w:eastAsia="Times New Roman"/>
      <w:b/>
      <w:bCs/>
      <w:sz w:val="28"/>
      <w:szCs w:val="28"/>
    </w:rPr>
  </w:style>
  <w:style w:type="paragraph" w:styleId="6">
    <w:name w:val="heading 5"/>
    <w:basedOn w:val="1"/>
    <w:qFormat/>
    <w:uiPriority w:val="1"/>
    <w:pPr>
      <w:ind w:left="470" w:hanging="350"/>
      <w:outlineLvl w:val="4"/>
    </w:pPr>
    <w:rPr>
      <w:rFonts w:ascii="Times New Roman" w:hAnsi="Times New Roman" w:eastAsia="Times New Roman"/>
      <w:b/>
      <w:bCs/>
      <w:i/>
      <w:sz w:val="28"/>
      <w:szCs w:val="28"/>
    </w:rPr>
  </w:style>
  <w:style w:type="paragraph" w:styleId="7">
    <w:name w:val="heading 6"/>
    <w:basedOn w:val="1"/>
    <w:qFormat/>
    <w:uiPriority w:val="1"/>
    <w:pPr>
      <w:ind w:left="4452"/>
      <w:outlineLvl w:val="5"/>
    </w:pPr>
    <w:rPr>
      <w:rFonts w:ascii="Times New Roman" w:hAnsi="Times New Roman" w:eastAsia="Times New Roman"/>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pPr>
      <w:ind w:left="840"/>
    </w:pPr>
    <w:rPr>
      <w:rFonts w:ascii="Times New Roman" w:hAnsi="Times New Roman" w:eastAsia="Times New Roman"/>
      <w:sz w:val="24"/>
      <w:szCs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3"/>
    <w:link w:val="11"/>
    <w:qFormat/>
    <w:uiPriority w:val="99"/>
    <w:rPr>
      <w:sz w:val="18"/>
      <w:szCs w:val="18"/>
    </w:rPr>
  </w:style>
  <w:style w:type="character" w:customStyle="1" w:styleId="19">
    <w:name w:val="页脚 Char"/>
    <w:basedOn w:val="13"/>
    <w:link w:val="10"/>
    <w:qFormat/>
    <w:uiPriority w:val="99"/>
    <w:rPr>
      <w:sz w:val="18"/>
      <w:szCs w:val="18"/>
    </w:rPr>
  </w:style>
  <w:style w:type="character" w:customStyle="1" w:styleId="20">
    <w:name w:val="批注框文本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4798</Words>
  <Characters>5698</Characters>
  <Lines>42</Lines>
  <Paragraphs>11</Paragraphs>
  <TotalTime>0</TotalTime>
  <ScaleCrop>false</ScaleCrop>
  <LinksUpToDate>false</LinksUpToDate>
  <CharactersWithSpaces>5735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2017-06-09T06:03:00Z</dcterms:created>
  <dc:creator>HP</dc:creator>
  <cp:lastModifiedBy>太极箫客</cp:lastModifiedBy>
  <dcterms:modified xsi:type="dcterms:W3CDTF">2025-08-14T06:35:12Z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6C8AD5F24FED41EEACE95F570E853C01_12</vt:lpwstr>
  </property>
</Properties>
</file>