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92D89">
      <w:pPr>
        <w:spacing w:line="600" w:lineRule="exact"/>
        <w:rPr>
          <w:rFonts w:eastAsia="黑体"/>
          <w:sz w:val="32"/>
          <w:szCs w:val="32"/>
        </w:rPr>
      </w:pPr>
      <w:bookmarkStart w:id="0" w:name="_GoBack"/>
      <w:bookmarkEnd w:id="0"/>
      <w:r>
        <w:rPr>
          <w:rFonts w:eastAsia="黑体"/>
          <w:sz w:val="32"/>
          <w:szCs w:val="32"/>
        </w:rPr>
        <w:t>附件</w:t>
      </w:r>
    </w:p>
    <w:p w14:paraId="538B5A29">
      <w:pPr>
        <w:spacing w:line="600" w:lineRule="exact"/>
        <w:jc w:val="center"/>
        <w:rPr>
          <w:rFonts w:eastAsia="方正小标宋简体"/>
          <w:sz w:val="44"/>
          <w:szCs w:val="44"/>
        </w:rPr>
      </w:pPr>
    </w:p>
    <w:p w14:paraId="5B4AFECB">
      <w:pPr>
        <w:spacing w:line="600" w:lineRule="exact"/>
        <w:jc w:val="center"/>
        <w:rPr>
          <w:rFonts w:eastAsia="方正小标宋简体"/>
          <w:sz w:val="44"/>
          <w:szCs w:val="44"/>
        </w:rPr>
      </w:pPr>
      <w:r>
        <w:rPr>
          <w:rFonts w:eastAsia="方正小标宋简体"/>
          <w:sz w:val="44"/>
          <w:szCs w:val="44"/>
        </w:rPr>
        <w:t>关于做好第三批实施医疗器械</w:t>
      </w:r>
    </w:p>
    <w:p w14:paraId="4C1D3A2D">
      <w:pPr>
        <w:spacing w:line="600" w:lineRule="exact"/>
        <w:jc w:val="center"/>
        <w:rPr>
          <w:rFonts w:eastAsia="方正小标宋简体"/>
          <w:sz w:val="44"/>
          <w:szCs w:val="44"/>
        </w:rPr>
      </w:pPr>
      <w:r>
        <w:rPr>
          <w:rFonts w:eastAsia="方正小标宋简体"/>
          <w:sz w:val="44"/>
          <w:szCs w:val="44"/>
        </w:rPr>
        <w:t>唯一标识工作的</w:t>
      </w:r>
      <w:r>
        <w:rPr>
          <w:rFonts w:hint="eastAsia" w:eastAsia="方正小标宋简体"/>
          <w:sz w:val="44"/>
          <w:szCs w:val="44"/>
        </w:rPr>
        <w:t>公告</w:t>
      </w:r>
    </w:p>
    <w:p w14:paraId="4DA2268D">
      <w:pPr>
        <w:spacing w:line="600" w:lineRule="exact"/>
        <w:jc w:val="center"/>
        <w:rPr>
          <w:rFonts w:eastAsia="楷体_GB2312"/>
          <w:sz w:val="32"/>
          <w:szCs w:val="32"/>
        </w:rPr>
      </w:pPr>
      <w:r>
        <w:rPr>
          <w:rFonts w:eastAsia="楷体_GB2312"/>
          <w:sz w:val="32"/>
          <w:szCs w:val="32"/>
        </w:rPr>
        <w:t>（征求意见稿）</w:t>
      </w:r>
    </w:p>
    <w:p w14:paraId="73523265">
      <w:pPr>
        <w:spacing w:line="600" w:lineRule="exact"/>
        <w:ind w:firstLine="480" w:firstLineChars="200"/>
        <w:rPr>
          <w:rFonts w:eastAsia="楷体"/>
          <w:sz w:val="24"/>
          <w:szCs w:val="32"/>
        </w:rPr>
      </w:pPr>
    </w:p>
    <w:p w14:paraId="4576BA6C">
      <w:pPr>
        <w:spacing w:line="600" w:lineRule="exact"/>
        <w:ind w:firstLine="640" w:firstLineChars="200"/>
        <w:rPr>
          <w:rFonts w:eastAsia="仿宋_GB2312"/>
          <w:sz w:val="32"/>
          <w:szCs w:val="32"/>
        </w:rPr>
      </w:pPr>
      <w:r>
        <w:rPr>
          <w:rFonts w:eastAsia="仿宋_GB2312"/>
          <w:sz w:val="32"/>
          <w:szCs w:val="32"/>
          <w:lang w:val="en"/>
        </w:rPr>
        <w:t>2021年1月1日，第一批9大类69个品种</w:t>
      </w:r>
      <w:r>
        <w:rPr>
          <w:rFonts w:hint="eastAsia" w:eastAsia="仿宋_GB2312"/>
          <w:sz w:val="32"/>
          <w:szCs w:val="32"/>
          <w:lang w:val="en"/>
        </w:rPr>
        <w:t>开始</w:t>
      </w:r>
      <w:r>
        <w:rPr>
          <w:rFonts w:eastAsia="仿宋_GB2312"/>
          <w:sz w:val="32"/>
          <w:szCs w:val="32"/>
          <w:lang w:val="en"/>
        </w:rPr>
        <w:t>实施医疗器械唯一标识。2022年6月1日，其他第三类医疗器械（含体外诊断试剂）作为第二批实施品种全面实施医疗器械唯一标识</w:t>
      </w:r>
      <w:r>
        <w:rPr>
          <w:rFonts w:eastAsia="仿宋_GB2312"/>
          <w:sz w:val="32"/>
          <w:szCs w:val="32"/>
        </w:rPr>
        <w:t>。为进一步贯彻落实《医疗器械监督管理条例》《国务院办公厅关于印发治理高值医用耗材改革方案的通知》和国务院深化医药卫生体制改革有关重点工作任务，现将第三批实施医疗器械唯一标识工作有关事项公告如下：</w:t>
      </w:r>
    </w:p>
    <w:p w14:paraId="51D99C3D">
      <w:pPr>
        <w:spacing w:line="600" w:lineRule="exact"/>
        <w:ind w:firstLine="640" w:firstLineChars="200"/>
        <w:rPr>
          <w:rFonts w:eastAsia="黑体"/>
          <w:sz w:val="32"/>
          <w:szCs w:val="32"/>
        </w:rPr>
      </w:pPr>
      <w:r>
        <w:rPr>
          <w:rFonts w:eastAsia="黑体"/>
          <w:sz w:val="32"/>
          <w:szCs w:val="32"/>
        </w:rPr>
        <w:t>一、品种范围</w:t>
      </w:r>
    </w:p>
    <w:p w14:paraId="3DA83F79">
      <w:pPr>
        <w:spacing w:line="600" w:lineRule="exact"/>
        <w:ind w:firstLine="640" w:firstLineChars="200"/>
        <w:rPr>
          <w:rFonts w:eastAsia="仿宋_GB2312"/>
          <w:sz w:val="32"/>
          <w:szCs w:val="32"/>
        </w:rPr>
      </w:pPr>
      <w:r>
        <w:rPr>
          <w:rFonts w:eastAsia="仿宋_GB2312"/>
          <w:sz w:val="32"/>
          <w:szCs w:val="32"/>
        </w:rPr>
        <w:t>按照风险程度和监管需要，确定部分临床需求量较大的一次性使用产品、列入医保集采范围的品种、医疗美容相关产品等部分第二类医疗器械作为第三批医疗器械唯一标识实施品种，具体产品目录见附件。</w:t>
      </w:r>
    </w:p>
    <w:p w14:paraId="6672C46B">
      <w:pPr>
        <w:spacing w:line="600" w:lineRule="exact"/>
        <w:ind w:firstLine="640" w:firstLineChars="200"/>
        <w:rPr>
          <w:rFonts w:eastAsia="黑体"/>
          <w:sz w:val="32"/>
          <w:szCs w:val="32"/>
        </w:rPr>
      </w:pPr>
      <w:r>
        <w:rPr>
          <w:rFonts w:eastAsia="黑体"/>
          <w:sz w:val="32"/>
          <w:szCs w:val="32"/>
        </w:rPr>
        <w:t>二、进度安排</w:t>
      </w:r>
    </w:p>
    <w:p w14:paraId="53B5F30E">
      <w:pPr>
        <w:spacing w:line="600" w:lineRule="exact"/>
        <w:ind w:firstLine="640" w:firstLineChars="200"/>
        <w:rPr>
          <w:rFonts w:eastAsia="仿宋_GB2312"/>
          <w:sz w:val="32"/>
          <w:szCs w:val="32"/>
        </w:rPr>
      </w:pPr>
      <w:r>
        <w:rPr>
          <w:rFonts w:eastAsia="仿宋_GB2312"/>
          <w:sz w:val="32"/>
          <w:szCs w:val="32"/>
        </w:rPr>
        <w:t>对列入第</w:t>
      </w:r>
      <w:r>
        <w:rPr>
          <w:rFonts w:hint="eastAsia" w:eastAsia="仿宋_GB2312"/>
          <w:sz w:val="32"/>
          <w:szCs w:val="32"/>
        </w:rPr>
        <w:t>三</w:t>
      </w:r>
      <w:r>
        <w:rPr>
          <w:rFonts w:eastAsia="仿宋_GB2312"/>
          <w:sz w:val="32"/>
          <w:szCs w:val="32"/>
        </w:rPr>
        <w:t>批实施产品目录的医疗器械，注册人应当按照时限要求有序开展以下工作：</w:t>
      </w:r>
    </w:p>
    <w:p w14:paraId="5ABCF328">
      <w:pPr>
        <w:spacing w:line="600" w:lineRule="exact"/>
        <w:ind w:firstLine="640" w:firstLineChars="200"/>
        <w:rPr>
          <w:rFonts w:eastAsia="楷体_GB2312"/>
          <w:sz w:val="32"/>
          <w:szCs w:val="32"/>
        </w:rPr>
      </w:pPr>
      <w:r>
        <w:rPr>
          <w:rFonts w:eastAsia="楷体_GB2312"/>
          <w:sz w:val="32"/>
          <w:szCs w:val="32"/>
        </w:rPr>
        <w:t>（一）唯一标识赋码</w:t>
      </w:r>
    </w:p>
    <w:p w14:paraId="50334B6B">
      <w:pPr>
        <w:spacing w:line="600" w:lineRule="exact"/>
        <w:ind w:firstLine="640" w:firstLineChars="200"/>
        <w:rPr>
          <w:rFonts w:eastAsia="仿宋_GB2312"/>
          <w:sz w:val="32"/>
          <w:szCs w:val="32"/>
        </w:rPr>
      </w:pPr>
      <w:r>
        <w:rPr>
          <w:rFonts w:eastAsia="仿宋_GB2312"/>
          <w:sz w:val="32"/>
          <w:szCs w:val="32"/>
        </w:rPr>
        <w:t>202</w:t>
      </w:r>
      <w:r>
        <w:rPr>
          <w:rFonts w:eastAsia="仿宋_GB2312"/>
          <w:sz w:val="32"/>
          <w:szCs w:val="32"/>
          <w:lang w:val="en"/>
        </w:rPr>
        <w:t>4</w:t>
      </w:r>
      <w:r>
        <w:rPr>
          <w:rFonts w:eastAsia="仿宋_GB2312"/>
          <w:sz w:val="32"/>
          <w:szCs w:val="32"/>
        </w:rPr>
        <w:t>年6月1日起生产的医疗器械应当具有医疗器械唯一标识；此前已生产的第</w:t>
      </w:r>
      <w:r>
        <w:rPr>
          <w:rFonts w:hint="eastAsia" w:eastAsia="仿宋_GB2312"/>
          <w:sz w:val="32"/>
          <w:szCs w:val="32"/>
        </w:rPr>
        <w:t>三</w:t>
      </w:r>
      <w:r>
        <w:rPr>
          <w:rFonts w:eastAsia="仿宋_GB2312"/>
          <w:sz w:val="32"/>
          <w:szCs w:val="32"/>
        </w:rPr>
        <w:t>批实施唯一标识的产品可不具有唯一标识。生产日期以医疗器械标签为准。</w:t>
      </w:r>
    </w:p>
    <w:p w14:paraId="5EE30D63">
      <w:pPr>
        <w:spacing w:line="600" w:lineRule="exact"/>
        <w:ind w:firstLine="640" w:firstLineChars="200"/>
        <w:rPr>
          <w:rFonts w:eastAsia="楷体_GB2312"/>
          <w:sz w:val="32"/>
          <w:szCs w:val="32"/>
        </w:rPr>
      </w:pPr>
      <w:r>
        <w:rPr>
          <w:rFonts w:eastAsia="楷体_GB2312"/>
          <w:sz w:val="32"/>
          <w:szCs w:val="32"/>
        </w:rPr>
        <w:t>（二）唯一标识注册系统提交</w:t>
      </w:r>
    </w:p>
    <w:p w14:paraId="15FA8A24">
      <w:pPr>
        <w:spacing w:line="600" w:lineRule="exact"/>
        <w:ind w:firstLine="640" w:firstLineChars="200"/>
        <w:rPr>
          <w:rFonts w:eastAsia="仿宋_GB2312"/>
          <w:sz w:val="32"/>
          <w:szCs w:val="32"/>
        </w:rPr>
      </w:pPr>
      <w:r>
        <w:rPr>
          <w:rFonts w:eastAsia="仿宋_GB2312"/>
          <w:sz w:val="32"/>
          <w:szCs w:val="32"/>
        </w:rPr>
        <w:t>202</w:t>
      </w:r>
      <w:r>
        <w:rPr>
          <w:rFonts w:eastAsia="仿宋_GB2312"/>
          <w:sz w:val="32"/>
          <w:szCs w:val="32"/>
          <w:lang w:val="en"/>
        </w:rPr>
        <w:t>4</w:t>
      </w:r>
      <w:r>
        <w:rPr>
          <w:rFonts w:eastAsia="仿宋_GB2312"/>
          <w:sz w:val="32"/>
          <w:szCs w:val="32"/>
        </w:rPr>
        <w:t>年6月1日起申请注册的，注册申请人应当在注册管理系统中提交其最小销售单元的产品标识；202</w:t>
      </w:r>
      <w:r>
        <w:rPr>
          <w:rFonts w:eastAsia="仿宋_GB2312"/>
          <w:sz w:val="32"/>
          <w:szCs w:val="32"/>
          <w:lang w:val="en"/>
        </w:rPr>
        <w:t>4</w:t>
      </w:r>
      <w:r>
        <w:rPr>
          <w:rFonts w:eastAsia="仿宋_GB2312"/>
          <w:sz w:val="32"/>
          <w:szCs w:val="32"/>
        </w:rPr>
        <w:t>年6月1日前已受理或者获准注册的，注册人应当在产品延续注册或者变更注册时，在注册管理系统中提交其最小销售单元的产品标识。</w:t>
      </w:r>
    </w:p>
    <w:p w14:paraId="575D8F02">
      <w:pPr>
        <w:spacing w:line="600" w:lineRule="exact"/>
        <w:ind w:firstLine="640" w:firstLineChars="200"/>
        <w:rPr>
          <w:rFonts w:eastAsia="仿宋_GB2312"/>
          <w:sz w:val="32"/>
          <w:szCs w:val="32"/>
        </w:rPr>
      </w:pPr>
      <w:r>
        <w:rPr>
          <w:rFonts w:eastAsia="仿宋_GB2312"/>
          <w:sz w:val="32"/>
          <w:szCs w:val="32"/>
        </w:rPr>
        <w:t>产品标识不属于注册审查事项，产品标识的单独变化不属于注册变更范畴。</w:t>
      </w:r>
    </w:p>
    <w:p w14:paraId="004FF21B">
      <w:pPr>
        <w:spacing w:line="600" w:lineRule="exact"/>
        <w:ind w:firstLine="640" w:firstLineChars="200"/>
        <w:rPr>
          <w:rFonts w:eastAsia="楷体_GB2312"/>
          <w:sz w:val="32"/>
          <w:szCs w:val="32"/>
        </w:rPr>
      </w:pPr>
      <w:r>
        <w:rPr>
          <w:rFonts w:eastAsia="楷体_GB2312"/>
          <w:sz w:val="32"/>
          <w:szCs w:val="32"/>
        </w:rPr>
        <w:t>（三）唯一标识数据库提交</w:t>
      </w:r>
    </w:p>
    <w:p w14:paraId="473DFE79">
      <w:pPr>
        <w:spacing w:line="600" w:lineRule="exact"/>
        <w:ind w:firstLine="640" w:firstLineChars="200"/>
        <w:rPr>
          <w:rFonts w:eastAsia="仿宋_GB2312"/>
          <w:sz w:val="32"/>
          <w:szCs w:val="32"/>
        </w:rPr>
      </w:pPr>
      <w:r>
        <w:rPr>
          <w:rFonts w:eastAsia="仿宋_GB2312"/>
          <w:sz w:val="32"/>
          <w:szCs w:val="32"/>
        </w:rPr>
        <w:t>202</w:t>
      </w:r>
      <w:r>
        <w:rPr>
          <w:rFonts w:eastAsia="仿宋_GB2312"/>
          <w:sz w:val="32"/>
          <w:szCs w:val="32"/>
          <w:lang w:val="en"/>
        </w:rPr>
        <w:t>4</w:t>
      </w:r>
      <w:r>
        <w:rPr>
          <w:rFonts w:eastAsia="仿宋_GB2312"/>
          <w:sz w:val="32"/>
          <w:szCs w:val="32"/>
        </w:rPr>
        <w:t>年6月1日起生产的医疗器械，在其上市销售前，注册人应当按照相关标准或者规范要求将最小销售单元、更高级别包装的产品标识和相关数据上传至医疗器械唯一标识数据库，确保数据真实、准确、完整、可追溯。对于已在国家医保局医保医用耗材分类与代码数据库中维护信息的医疗器械，要在唯一标识数据库中补充完善医保医用耗材分类与代码字段，同时在医保医用耗材分类与代码数据库维护中完善医疗器械唯一标识相关信息，并确认与医疗器械唯一标识数据库数据的一致性。</w:t>
      </w:r>
    </w:p>
    <w:p w14:paraId="4EF9F16F">
      <w:pPr>
        <w:spacing w:line="600" w:lineRule="exact"/>
        <w:ind w:firstLine="640" w:firstLineChars="200"/>
        <w:rPr>
          <w:rFonts w:eastAsia="仿宋_GB2312"/>
          <w:sz w:val="32"/>
          <w:szCs w:val="32"/>
        </w:rPr>
      </w:pPr>
      <w:r>
        <w:rPr>
          <w:rFonts w:eastAsia="仿宋_GB2312"/>
          <w:sz w:val="32"/>
          <w:szCs w:val="32"/>
        </w:rPr>
        <w:t>当医疗器械最小销售单元产品标识相关数据发生变化时，注册人应当在产品上市销售前，在医疗器械唯一标识数据库中进行变更，实现数据更新。医疗器械最小销售单元产品标识变化时，应当按照新增产品标识在医疗器械唯一标识数据库上传数据。</w:t>
      </w:r>
    </w:p>
    <w:p w14:paraId="16F9E7CB">
      <w:pPr>
        <w:spacing w:line="600" w:lineRule="exact"/>
        <w:ind w:firstLine="640" w:firstLineChars="200"/>
        <w:rPr>
          <w:rFonts w:eastAsia="黑体"/>
          <w:sz w:val="32"/>
          <w:szCs w:val="32"/>
        </w:rPr>
      </w:pPr>
      <w:r>
        <w:rPr>
          <w:rFonts w:eastAsia="黑体"/>
          <w:sz w:val="32"/>
          <w:szCs w:val="32"/>
        </w:rPr>
        <w:t>三、有关要求</w:t>
      </w:r>
    </w:p>
    <w:p w14:paraId="4BF424EC">
      <w:pPr>
        <w:spacing w:line="600" w:lineRule="exact"/>
        <w:ind w:firstLine="640" w:firstLineChars="200"/>
        <w:rPr>
          <w:rFonts w:eastAsia="仿宋_GB2312"/>
          <w:sz w:val="32"/>
          <w:szCs w:val="32"/>
        </w:rPr>
      </w:pPr>
      <w:r>
        <w:rPr>
          <w:rFonts w:eastAsia="仿宋_GB2312"/>
          <w:sz w:val="32"/>
          <w:szCs w:val="32"/>
        </w:rPr>
        <w:t>医疗器械注册人要切实落实主体责任，鼓励基于唯一标识建立健全追溯体系，做好产品召回、追踪追溯等有关工作。对于因《医疗器械分类目录》动态调整导致产品管理类别发生变化的情况，医疗器械注册人应当按照调整后管理类别的要求实施唯一标识。</w:t>
      </w:r>
    </w:p>
    <w:p w14:paraId="3B560FB6">
      <w:pPr>
        <w:spacing w:line="600" w:lineRule="exact"/>
        <w:ind w:firstLine="640" w:firstLineChars="200"/>
        <w:rPr>
          <w:rFonts w:eastAsia="仿宋_GB2312"/>
          <w:sz w:val="32"/>
          <w:szCs w:val="32"/>
        </w:rPr>
      </w:pPr>
      <w:r>
        <w:rPr>
          <w:rFonts w:eastAsia="仿宋_GB2312"/>
          <w:sz w:val="32"/>
          <w:szCs w:val="32"/>
        </w:rPr>
        <w:t>医疗器械经营企业要在经营活动中积极应用唯一标识，做好带码入库、出库，实现产品在流通环节可追溯。</w:t>
      </w:r>
    </w:p>
    <w:p w14:paraId="14B22054">
      <w:pPr>
        <w:spacing w:line="600" w:lineRule="exact"/>
        <w:ind w:firstLine="640" w:firstLineChars="200"/>
        <w:rPr>
          <w:rFonts w:eastAsia="仿宋_GB2312"/>
          <w:sz w:val="32"/>
          <w:szCs w:val="32"/>
        </w:rPr>
      </w:pPr>
      <w:r>
        <w:rPr>
          <w:rFonts w:eastAsia="仿宋_GB2312"/>
          <w:sz w:val="32"/>
          <w:szCs w:val="32"/>
        </w:rPr>
        <w:t>医疗机构要在临床使用、支付收费、结算报销等临床实践中积极应用唯一标识，做好全程带码记录，实现产品在临床环节可追溯。</w:t>
      </w:r>
    </w:p>
    <w:p w14:paraId="40E3A8F6">
      <w:pPr>
        <w:spacing w:line="600" w:lineRule="exact"/>
        <w:ind w:firstLine="640" w:firstLineChars="200"/>
        <w:rPr>
          <w:rFonts w:eastAsia="仿宋_GB2312"/>
          <w:sz w:val="32"/>
          <w:szCs w:val="32"/>
        </w:rPr>
      </w:pPr>
      <w:r>
        <w:rPr>
          <w:rFonts w:eastAsia="仿宋_GB2312"/>
          <w:sz w:val="32"/>
          <w:szCs w:val="32"/>
        </w:rPr>
        <w:t>发码机构要制定针对本机构的唯一标识编制标准及指南，指导医疗器械注册人开展唯一标识创建、赋码工作，并验证按照其标准编制的唯一标识在流通、使用环节可识读性。</w:t>
      </w:r>
    </w:p>
    <w:p w14:paraId="78EABCFA">
      <w:pPr>
        <w:spacing w:line="600" w:lineRule="exact"/>
        <w:ind w:firstLine="640" w:firstLineChars="200"/>
        <w:rPr>
          <w:rFonts w:eastAsia="仿宋_GB2312"/>
          <w:sz w:val="32"/>
          <w:szCs w:val="32"/>
        </w:rPr>
      </w:pPr>
      <w:r>
        <w:rPr>
          <w:rFonts w:eastAsia="仿宋_GB2312"/>
          <w:sz w:val="32"/>
          <w:szCs w:val="32"/>
        </w:rPr>
        <w:t>省级药品监督管理部门要加强唯一标识工作的培训指导，</w:t>
      </w:r>
      <w:r>
        <w:rPr>
          <w:rFonts w:hint="eastAsia" w:eastAsia="仿宋_GB2312"/>
          <w:sz w:val="32"/>
          <w:szCs w:val="32"/>
        </w:rPr>
        <w:t>结合实施工作推进需求</w:t>
      </w:r>
      <w:r>
        <w:rPr>
          <w:rFonts w:eastAsia="仿宋_GB2312"/>
          <w:sz w:val="32"/>
          <w:szCs w:val="32"/>
        </w:rPr>
        <w:t>做好产品注册系统改造，组织辖区内医疗器械注册人按要求开展产品赋码、数据上传和维护工作，加强与辖区内卫生、医保部门协同，推动三医联动。</w:t>
      </w:r>
    </w:p>
    <w:p w14:paraId="617C48BB">
      <w:pPr>
        <w:spacing w:line="600" w:lineRule="exact"/>
        <w:ind w:firstLine="640" w:firstLineChars="200"/>
        <w:rPr>
          <w:rFonts w:eastAsia="仿宋_GB2312"/>
          <w:sz w:val="32"/>
          <w:szCs w:val="32"/>
        </w:rPr>
      </w:pPr>
      <w:r>
        <w:rPr>
          <w:rFonts w:eastAsia="仿宋_GB2312"/>
          <w:sz w:val="32"/>
          <w:szCs w:val="32"/>
        </w:rPr>
        <w:t>省级卫生健康部门要指导辖区内医疗机构积极应用唯一标识，加强医疗器械在临床应用中的规范管理。</w:t>
      </w:r>
    </w:p>
    <w:p w14:paraId="00D17FF5">
      <w:pPr>
        <w:spacing w:line="600" w:lineRule="exact"/>
        <w:ind w:firstLine="640" w:firstLineChars="200"/>
        <w:rPr>
          <w:rFonts w:eastAsia="仿宋_GB2312"/>
          <w:sz w:val="32"/>
          <w:szCs w:val="32"/>
        </w:rPr>
      </w:pPr>
      <w:r>
        <w:rPr>
          <w:rFonts w:eastAsia="仿宋_GB2312"/>
          <w:sz w:val="32"/>
          <w:szCs w:val="32"/>
        </w:rPr>
        <w:t>省级医保部门要加强医保医用耗材分类与代码与医疗器械唯一标识的关联使用，推动目录准入、支付管理、带量招标等的透明化、智能化。</w:t>
      </w:r>
    </w:p>
    <w:p w14:paraId="45AE8B08">
      <w:pPr>
        <w:spacing w:line="600" w:lineRule="exact"/>
        <w:ind w:firstLine="640" w:firstLineChars="200"/>
        <w:rPr>
          <w:rFonts w:eastAsia="仿宋_GB2312"/>
          <w:sz w:val="32"/>
          <w:szCs w:val="32"/>
        </w:rPr>
      </w:pPr>
      <w:r>
        <w:rPr>
          <w:rFonts w:hint="eastAsia" w:eastAsia="仿宋_GB2312"/>
          <w:sz w:val="32"/>
          <w:szCs w:val="32"/>
        </w:rPr>
        <w:t>特此公告。</w:t>
      </w:r>
    </w:p>
    <w:p w14:paraId="10D0C164">
      <w:pPr>
        <w:spacing w:line="600" w:lineRule="exact"/>
        <w:ind w:firstLine="640" w:firstLineChars="200"/>
        <w:rPr>
          <w:rFonts w:eastAsia="仿宋_GB2312"/>
          <w:sz w:val="32"/>
          <w:szCs w:val="32"/>
        </w:rPr>
      </w:pPr>
    </w:p>
    <w:p w14:paraId="6A99BF28">
      <w:pPr>
        <w:spacing w:line="600" w:lineRule="exact"/>
        <w:ind w:firstLine="640" w:firstLineChars="200"/>
      </w:pPr>
      <w:r>
        <w:rPr>
          <w:rFonts w:eastAsia="仿宋_GB2312"/>
          <w:sz w:val="32"/>
          <w:szCs w:val="32"/>
        </w:rPr>
        <w:t>附：第三批实施医疗器械唯一标识的产品目录</w:t>
      </w:r>
    </w:p>
    <w:p w14:paraId="484EFFDF">
      <w:pPr>
        <w:spacing w:line="600" w:lineRule="exact"/>
        <w:jc w:val="left"/>
        <w:rPr>
          <w:rFonts w:eastAsia="仿宋_GB2312"/>
          <w:sz w:val="32"/>
          <w:szCs w:val="32"/>
        </w:rPr>
      </w:pPr>
      <w:r>
        <w:rPr>
          <w:rFonts w:eastAsia="仿宋_GB2312"/>
          <w:sz w:val="32"/>
          <w:szCs w:val="32"/>
        </w:rPr>
        <w:br w:type="page"/>
      </w:r>
      <w:r>
        <w:rPr>
          <w:rFonts w:eastAsia="黑体"/>
          <w:sz w:val="32"/>
          <w:szCs w:val="32"/>
        </w:rPr>
        <w:t>附</w:t>
      </w:r>
    </w:p>
    <w:p w14:paraId="57D83264">
      <w:pPr>
        <w:spacing w:line="560" w:lineRule="exact"/>
        <w:jc w:val="center"/>
        <w:rPr>
          <w:rFonts w:eastAsia="方正小标宋简体"/>
          <w:sz w:val="36"/>
          <w:szCs w:val="36"/>
        </w:rPr>
      </w:pPr>
      <w:r>
        <w:rPr>
          <w:rFonts w:eastAsia="方正小标宋简体"/>
          <w:sz w:val="36"/>
          <w:szCs w:val="36"/>
        </w:rPr>
        <w:t>第三批实施医疗器械唯一标识的产品目录</w:t>
      </w:r>
    </w:p>
    <w:p w14:paraId="1FB41D2C">
      <w:pPr>
        <w:spacing w:line="560" w:lineRule="exact"/>
        <w:ind w:firstLine="640" w:firstLineChars="200"/>
        <w:jc w:val="left"/>
        <w:rPr>
          <w:rFonts w:eastAsia="黑体"/>
          <w:sz w:val="32"/>
          <w:szCs w:val="28"/>
        </w:rPr>
      </w:pPr>
    </w:p>
    <w:p w14:paraId="1B688591">
      <w:pPr>
        <w:spacing w:line="560" w:lineRule="exact"/>
        <w:ind w:firstLine="640" w:firstLineChars="200"/>
        <w:jc w:val="left"/>
        <w:rPr>
          <w:rFonts w:eastAsia="黑体"/>
          <w:sz w:val="32"/>
          <w:szCs w:val="28"/>
        </w:rPr>
      </w:pPr>
      <w:r>
        <w:rPr>
          <w:rFonts w:eastAsia="黑体"/>
          <w:sz w:val="32"/>
          <w:szCs w:val="28"/>
        </w:rPr>
        <w:t>依据《医疗器械分类目录》列出以下品种（1</w:t>
      </w:r>
      <w:r>
        <w:rPr>
          <w:rFonts w:hint="eastAsia" w:eastAsia="黑体"/>
          <w:sz w:val="32"/>
          <w:szCs w:val="28"/>
        </w:rPr>
        <w:t>41</w:t>
      </w:r>
      <w:r>
        <w:rPr>
          <w:rFonts w:eastAsia="黑体"/>
          <w:sz w:val="32"/>
          <w:szCs w:val="28"/>
        </w:rPr>
        <w:t>个）：</w:t>
      </w:r>
    </w:p>
    <w:p w14:paraId="12C4F3AF">
      <w:pPr>
        <w:ind w:firstLine="640" w:firstLineChars="200"/>
        <w:jc w:val="left"/>
        <w:rPr>
          <w:rFonts w:eastAsia="黑体"/>
          <w:sz w:val="32"/>
          <w:szCs w:val="28"/>
        </w:rPr>
      </w:pPr>
      <w:r>
        <w:rPr>
          <w:rFonts w:eastAsia="黑体"/>
          <w:sz w:val="32"/>
          <w:szCs w:val="28"/>
        </w:rPr>
        <w:t>一、01有源手术器械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41254C63">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553240C0">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6394B154">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6D7326C2">
            <w:pPr>
              <w:widowControl/>
              <w:jc w:val="center"/>
              <w:rPr>
                <w:rFonts w:eastAsia="黑体"/>
                <w:bCs/>
                <w:color w:val="000000"/>
                <w:kern w:val="0"/>
                <w:sz w:val="28"/>
                <w:szCs w:val="28"/>
              </w:rPr>
            </w:pPr>
            <w:r>
              <w:rPr>
                <w:rFonts w:eastAsia="黑体"/>
                <w:bCs/>
                <w:color w:val="000000"/>
                <w:kern w:val="0"/>
                <w:sz w:val="28"/>
                <w:szCs w:val="28"/>
              </w:rPr>
              <w:t>管理类别</w:t>
            </w:r>
          </w:p>
        </w:tc>
      </w:tr>
      <w:tr w14:paraId="26D80C4E">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3E5CB747">
            <w:pPr>
              <w:widowControl/>
              <w:jc w:val="center"/>
              <w:rPr>
                <w:rFonts w:eastAsia="仿宋_GB2312"/>
                <w:color w:val="000000"/>
                <w:kern w:val="0"/>
                <w:sz w:val="28"/>
                <w:szCs w:val="28"/>
              </w:rPr>
            </w:pPr>
            <w:r>
              <w:rPr>
                <w:rFonts w:eastAsia="仿宋_GB2312"/>
                <w:color w:val="000000"/>
                <w:kern w:val="0"/>
                <w:sz w:val="28"/>
                <w:szCs w:val="28"/>
              </w:rPr>
              <w:t>01超声手术设备及附件</w:t>
            </w:r>
          </w:p>
        </w:tc>
        <w:tc>
          <w:tcPr>
            <w:tcW w:w="3827" w:type="dxa"/>
            <w:tcBorders>
              <w:top w:val="single" w:color="auto" w:sz="4" w:space="0"/>
              <w:left w:val="single" w:color="auto" w:sz="4" w:space="0"/>
              <w:bottom w:val="single" w:color="auto" w:sz="4" w:space="0"/>
              <w:right w:val="single" w:color="auto" w:sz="4" w:space="0"/>
            </w:tcBorders>
            <w:vAlign w:val="center"/>
          </w:tcPr>
          <w:p w14:paraId="10CAD0A6">
            <w:pPr>
              <w:widowControl/>
              <w:jc w:val="center"/>
              <w:rPr>
                <w:rFonts w:eastAsia="仿宋_GB2312"/>
                <w:color w:val="000000"/>
                <w:kern w:val="0"/>
                <w:sz w:val="28"/>
                <w:szCs w:val="28"/>
              </w:rPr>
            </w:pPr>
            <w:r>
              <w:rPr>
                <w:rFonts w:eastAsia="仿宋_GB2312"/>
                <w:color w:val="000000"/>
                <w:kern w:val="0"/>
                <w:sz w:val="28"/>
                <w:szCs w:val="28"/>
              </w:rPr>
              <w:t>03超声手术设备附件</w:t>
            </w:r>
          </w:p>
        </w:tc>
        <w:tc>
          <w:tcPr>
            <w:tcW w:w="1468" w:type="dxa"/>
            <w:tcBorders>
              <w:top w:val="single" w:color="auto" w:sz="4" w:space="0"/>
              <w:left w:val="single" w:color="auto" w:sz="4" w:space="0"/>
              <w:bottom w:val="single" w:color="auto" w:sz="4" w:space="0"/>
              <w:right w:val="single" w:color="auto" w:sz="4" w:space="0"/>
            </w:tcBorders>
            <w:vAlign w:val="center"/>
          </w:tcPr>
          <w:p w14:paraId="01607750">
            <w:pPr>
              <w:jc w:val="center"/>
              <w:rPr>
                <w:rFonts w:eastAsia="仿宋_GB2312"/>
                <w:color w:val="000000"/>
                <w:kern w:val="0"/>
                <w:sz w:val="28"/>
                <w:szCs w:val="28"/>
              </w:rPr>
            </w:pPr>
            <w:r>
              <w:rPr>
                <w:rFonts w:eastAsia="仿宋_GB2312"/>
                <w:color w:val="000000"/>
                <w:kern w:val="0"/>
                <w:sz w:val="28"/>
                <w:szCs w:val="28"/>
              </w:rPr>
              <w:t>II</w:t>
            </w:r>
          </w:p>
        </w:tc>
      </w:tr>
      <w:tr w14:paraId="382C4CB0">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77B0A01C">
            <w:pPr>
              <w:widowControl/>
              <w:jc w:val="center"/>
              <w:rPr>
                <w:rFonts w:eastAsia="仿宋_GB2312"/>
                <w:color w:val="000000"/>
                <w:kern w:val="0"/>
                <w:sz w:val="28"/>
                <w:szCs w:val="28"/>
              </w:rPr>
            </w:pPr>
            <w:r>
              <w:rPr>
                <w:rFonts w:eastAsia="仿宋_GB2312"/>
                <w:color w:val="000000"/>
                <w:kern w:val="0"/>
                <w:sz w:val="28"/>
                <w:szCs w:val="28"/>
              </w:rPr>
              <w:t>02激光手术设备及附件</w:t>
            </w:r>
          </w:p>
        </w:tc>
        <w:tc>
          <w:tcPr>
            <w:tcW w:w="3827" w:type="dxa"/>
            <w:tcBorders>
              <w:top w:val="single" w:color="auto" w:sz="4" w:space="0"/>
              <w:left w:val="single" w:color="auto" w:sz="4" w:space="0"/>
              <w:bottom w:val="single" w:color="auto" w:sz="4" w:space="0"/>
              <w:right w:val="single" w:color="auto" w:sz="4" w:space="0"/>
            </w:tcBorders>
            <w:vAlign w:val="center"/>
          </w:tcPr>
          <w:p w14:paraId="37BCA8D6">
            <w:pPr>
              <w:widowControl/>
              <w:jc w:val="center"/>
              <w:rPr>
                <w:rFonts w:eastAsia="仿宋_GB2312"/>
                <w:color w:val="000000"/>
                <w:kern w:val="0"/>
                <w:sz w:val="28"/>
                <w:szCs w:val="28"/>
              </w:rPr>
            </w:pPr>
            <w:r>
              <w:rPr>
                <w:rFonts w:eastAsia="仿宋_GB2312"/>
                <w:color w:val="000000"/>
                <w:kern w:val="0"/>
                <w:sz w:val="28"/>
                <w:szCs w:val="28"/>
              </w:rPr>
              <w:t>02医用激光光纤</w:t>
            </w:r>
          </w:p>
        </w:tc>
        <w:tc>
          <w:tcPr>
            <w:tcW w:w="1468" w:type="dxa"/>
            <w:tcBorders>
              <w:top w:val="single" w:color="auto" w:sz="4" w:space="0"/>
              <w:left w:val="single" w:color="auto" w:sz="4" w:space="0"/>
              <w:bottom w:val="single" w:color="auto" w:sz="4" w:space="0"/>
              <w:right w:val="single" w:color="auto" w:sz="4" w:space="0"/>
            </w:tcBorders>
            <w:vAlign w:val="center"/>
          </w:tcPr>
          <w:p w14:paraId="12845E39">
            <w:pPr>
              <w:jc w:val="center"/>
              <w:rPr>
                <w:rFonts w:eastAsia="仿宋_GB2312"/>
                <w:color w:val="000000"/>
                <w:kern w:val="0"/>
                <w:sz w:val="28"/>
                <w:szCs w:val="28"/>
              </w:rPr>
            </w:pPr>
            <w:r>
              <w:rPr>
                <w:rFonts w:eastAsia="仿宋_GB2312"/>
                <w:color w:val="000000"/>
                <w:kern w:val="0"/>
                <w:sz w:val="28"/>
                <w:szCs w:val="28"/>
              </w:rPr>
              <w:t>II</w:t>
            </w:r>
          </w:p>
        </w:tc>
      </w:tr>
      <w:tr w14:paraId="48A7BF96">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14:paraId="599EEB11">
            <w:pPr>
              <w:widowControl/>
              <w:jc w:val="center"/>
              <w:rPr>
                <w:rFonts w:eastAsia="仿宋_GB2312"/>
                <w:color w:val="000000"/>
                <w:kern w:val="0"/>
                <w:sz w:val="28"/>
                <w:szCs w:val="28"/>
              </w:rPr>
            </w:pPr>
            <w:r>
              <w:rPr>
                <w:rFonts w:eastAsia="仿宋_GB2312"/>
                <w:color w:val="000000"/>
                <w:kern w:val="0"/>
                <w:sz w:val="28"/>
                <w:szCs w:val="28"/>
              </w:rPr>
              <w:t>03高频/射频手术设备及附件</w:t>
            </w:r>
          </w:p>
        </w:tc>
        <w:tc>
          <w:tcPr>
            <w:tcW w:w="3827" w:type="dxa"/>
            <w:tcBorders>
              <w:top w:val="single" w:color="auto" w:sz="4" w:space="0"/>
              <w:left w:val="single" w:color="auto" w:sz="4" w:space="0"/>
              <w:bottom w:val="single" w:color="auto" w:sz="4" w:space="0"/>
              <w:right w:val="single" w:color="auto" w:sz="4" w:space="0"/>
            </w:tcBorders>
            <w:vAlign w:val="center"/>
          </w:tcPr>
          <w:p w14:paraId="463D5C12">
            <w:pPr>
              <w:widowControl/>
              <w:jc w:val="center"/>
              <w:rPr>
                <w:rFonts w:eastAsia="仿宋_GB2312"/>
                <w:color w:val="000000"/>
                <w:kern w:val="0"/>
                <w:sz w:val="28"/>
                <w:szCs w:val="28"/>
              </w:rPr>
            </w:pPr>
            <w:r>
              <w:rPr>
                <w:rFonts w:eastAsia="仿宋_GB2312"/>
                <w:color w:val="000000"/>
                <w:kern w:val="0"/>
                <w:sz w:val="28"/>
                <w:szCs w:val="28"/>
              </w:rPr>
              <w:t>01高频手术设备</w:t>
            </w:r>
          </w:p>
        </w:tc>
        <w:tc>
          <w:tcPr>
            <w:tcW w:w="1468" w:type="dxa"/>
            <w:tcBorders>
              <w:top w:val="single" w:color="auto" w:sz="4" w:space="0"/>
              <w:left w:val="single" w:color="auto" w:sz="4" w:space="0"/>
              <w:bottom w:val="single" w:color="auto" w:sz="4" w:space="0"/>
              <w:right w:val="single" w:color="auto" w:sz="4" w:space="0"/>
            </w:tcBorders>
            <w:vAlign w:val="center"/>
          </w:tcPr>
          <w:p w14:paraId="6A39C911">
            <w:pPr>
              <w:jc w:val="center"/>
              <w:rPr>
                <w:rFonts w:eastAsia="仿宋_GB2312"/>
                <w:color w:val="000000"/>
                <w:kern w:val="0"/>
                <w:sz w:val="28"/>
                <w:szCs w:val="28"/>
              </w:rPr>
            </w:pPr>
            <w:r>
              <w:rPr>
                <w:rFonts w:eastAsia="仿宋_GB2312"/>
                <w:color w:val="000000"/>
                <w:kern w:val="0"/>
                <w:sz w:val="28"/>
                <w:szCs w:val="28"/>
              </w:rPr>
              <w:t>II类部分</w:t>
            </w:r>
          </w:p>
        </w:tc>
      </w:tr>
      <w:tr w14:paraId="3EAD4B0F">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13FE9852">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37712E8">
            <w:pPr>
              <w:widowControl/>
              <w:jc w:val="center"/>
              <w:rPr>
                <w:rFonts w:eastAsia="仿宋_GB2312"/>
                <w:color w:val="000000"/>
                <w:kern w:val="0"/>
                <w:sz w:val="28"/>
                <w:szCs w:val="28"/>
              </w:rPr>
            </w:pPr>
            <w:r>
              <w:rPr>
                <w:rFonts w:eastAsia="仿宋_GB2312"/>
                <w:color w:val="000000"/>
                <w:kern w:val="0"/>
                <w:sz w:val="28"/>
                <w:szCs w:val="28"/>
              </w:rPr>
              <w:t>03氩保护气凝设备</w:t>
            </w:r>
          </w:p>
        </w:tc>
        <w:tc>
          <w:tcPr>
            <w:tcW w:w="1468" w:type="dxa"/>
            <w:tcBorders>
              <w:top w:val="single" w:color="auto" w:sz="4" w:space="0"/>
              <w:left w:val="single" w:color="auto" w:sz="4" w:space="0"/>
              <w:bottom w:val="single" w:color="auto" w:sz="4" w:space="0"/>
              <w:right w:val="single" w:color="auto" w:sz="4" w:space="0"/>
            </w:tcBorders>
            <w:vAlign w:val="center"/>
          </w:tcPr>
          <w:p w14:paraId="2AA596D8">
            <w:pPr>
              <w:jc w:val="center"/>
              <w:rPr>
                <w:rFonts w:eastAsia="仿宋_GB2312"/>
                <w:color w:val="000000"/>
                <w:kern w:val="0"/>
                <w:sz w:val="28"/>
                <w:szCs w:val="28"/>
              </w:rPr>
            </w:pPr>
            <w:r>
              <w:rPr>
                <w:rFonts w:eastAsia="仿宋_GB2312"/>
                <w:color w:val="000000"/>
                <w:kern w:val="0"/>
                <w:sz w:val="28"/>
                <w:szCs w:val="28"/>
              </w:rPr>
              <w:t>II</w:t>
            </w:r>
          </w:p>
        </w:tc>
      </w:tr>
      <w:tr w14:paraId="3360D2C4">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742B5283">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3C907F5">
            <w:pPr>
              <w:widowControl/>
              <w:jc w:val="center"/>
              <w:rPr>
                <w:rFonts w:eastAsia="仿宋_GB2312"/>
                <w:color w:val="000000"/>
                <w:kern w:val="0"/>
                <w:sz w:val="28"/>
                <w:szCs w:val="28"/>
              </w:rPr>
            </w:pPr>
            <w:r>
              <w:rPr>
                <w:rFonts w:eastAsia="仿宋_GB2312"/>
                <w:color w:val="000000"/>
                <w:kern w:val="0"/>
                <w:sz w:val="28"/>
                <w:szCs w:val="28"/>
              </w:rPr>
              <w:t>04高频/射频用电极及导管</w:t>
            </w:r>
          </w:p>
        </w:tc>
        <w:tc>
          <w:tcPr>
            <w:tcW w:w="1468" w:type="dxa"/>
            <w:tcBorders>
              <w:top w:val="single" w:color="auto" w:sz="4" w:space="0"/>
              <w:left w:val="single" w:color="auto" w:sz="4" w:space="0"/>
              <w:bottom w:val="single" w:color="auto" w:sz="4" w:space="0"/>
              <w:right w:val="single" w:color="auto" w:sz="4" w:space="0"/>
            </w:tcBorders>
            <w:vAlign w:val="center"/>
          </w:tcPr>
          <w:p w14:paraId="37A534A3">
            <w:pPr>
              <w:jc w:val="center"/>
              <w:rPr>
                <w:rFonts w:eastAsia="仿宋_GB2312"/>
                <w:color w:val="000000"/>
                <w:kern w:val="0"/>
                <w:sz w:val="28"/>
                <w:szCs w:val="28"/>
              </w:rPr>
            </w:pPr>
            <w:r>
              <w:rPr>
                <w:rFonts w:eastAsia="仿宋_GB2312"/>
                <w:color w:val="000000"/>
                <w:kern w:val="0"/>
                <w:sz w:val="28"/>
                <w:szCs w:val="28"/>
              </w:rPr>
              <w:t>II类部分</w:t>
            </w:r>
          </w:p>
        </w:tc>
      </w:tr>
      <w:tr w14:paraId="6818F1CB">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1163A432">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1BF029D">
            <w:pPr>
              <w:widowControl/>
              <w:jc w:val="center"/>
              <w:rPr>
                <w:rFonts w:eastAsia="仿宋_GB2312"/>
                <w:color w:val="000000"/>
                <w:kern w:val="0"/>
                <w:sz w:val="28"/>
                <w:szCs w:val="28"/>
              </w:rPr>
            </w:pPr>
            <w:r>
              <w:rPr>
                <w:rFonts w:eastAsia="仿宋_GB2312"/>
                <w:color w:val="000000"/>
                <w:kern w:val="0"/>
                <w:sz w:val="28"/>
                <w:szCs w:val="28"/>
              </w:rPr>
              <w:t>05射频消融设备用灌注泵</w:t>
            </w:r>
          </w:p>
        </w:tc>
        <w:tc>
          <w:tcPr>
            <w:tcW w:w="1468" w:type="dxa"/>
            <w:tcBorders>
              <w:top w:val="single" w:color="auto" w:sz="4" w:space="0"/>
              <w:left w:val="single" w:color="auto" w:sz="4" w:space="0"/>
              <w:bottom w:val="single" w:color="auto" w:sz="4" w:space="0"/>
              <w:right w:val="single" w:color="auto" w:sz="4" w:space="0"/>
            </w:tcBorders>
            <w:vAlign w:val="center"/>
          </w:tcPr>
          <w:p w14:paraId="6900C387">
            <w:pPr>
              <w:jc w:val="center"/>
              <w:rPr>
                <w:rFonts w:eastAsia="仿宋_GB2312"/>
                <w:color w:val="000000"/>
                <w:kern w:val="0"/>
                <w:sz w:val="28"/>
                <w:szCs w:val="28"/>
              </w:rPr>
            </w:pPr>
            <w:r>
              <w:rPr>
                <w:rFonts w:eastAsia="仿宋_GB2312"/>
                <w:color w:val="000000"/>
                <w:kern w:val="0"/>
                <w:sz w:val="28"/>
                <w:szCs w:val="28"/>
              </w:rPr>
              <w:t>II</w:t>
            </w:r>
          </w:p>
        </w:tc>
      </w:tr>
      <w:tr w14:paraId="4761DBC4">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96AE849">
            <w:pPr>
              <w:widowControl/>
              <w:jc w:val="center"/>
              <w:rPr>
                <w:rFonts w:eastAsia="仿宋_GB2312"/>
                <w:color w:val="000000"/>
                <w:kern w:val="0"/>
                <w:sz w:val="28"/>
                <w:szCs w:val="28"/>
              </w:rPr>
            </w:pPr>
            <w:r>
              <w:rPr>
                <w:rFonts w:eastAsia="仿宋_GB2312"/>
                <w:color w:val="000000"/>
                <w:kern w:val="0"/>
                <w:sz w:val="28"/>
                <w:szCs w:val="28"/>
              </w:rPr>
              <w:t>09内窥镜手术用有源</w:t>
            </w:r>
          </w:p>
          <w:p w14:paraId="6B1A707D">
            <w:pPr>
              <w:widowControl/>
              <w:jc w:val="center"/>
              <w:rPr>
                <w:rFonts w:eastAsia="仿宋_GB2312"/>
                <w:color w:val="000000"/>
                <w:kern w:val="0"/>
                <w:sz w:val="28"/>
                <w:szCs w:val="28"/>
              </w:rPr>
            </w:pPr>
            <w:r>
              <w:rPr>
                <w:rFonts w:eastAsia="仿宋_GB2312"/>
                <w:color w:val="000000"/>
                <w:kern w:val="0"/>
                <w:sz w:val="28"/>
                <w:szCs w:val="28"/>
              </w:rPr>
              <w:t>设备</w:t>
            </w:r>
          </w:p>
        </w:tc>
        <w:tc>
          <w:tcPr>
            <w:tcW w:w="3827" w:type="dxa"/>
            <w:tcBorders>
              <w:top w:val="single" w:color="auto" w:sz="4" w:space="0"/>
              <w:left w:val="single" w:color="auto" w:sz="4" w:space="0"/>
              <w:bottom w:val="single" w:color="auto" w:sz="4" w:space="0"/>
              <w:right w:val="single" w:color="auto" w:sz="4" w:space="0"/>
            </w:tcBorders>
            <w:vAlign w:val="center"/>
          </w:tcPr>
          <w:p w14:paraId="267B181E">
            <w:pPr>
              <w:widowControl/>
              <w:jc w:val="center"/>
              <w:rPr>
                <w:rFonts w:eastAsia="仿宋_GB2312"/>
                <w:color w:val="000000"/>
                <w:kern w:val="0"/>
                <w:sz w:val="28"/>
                <w:szCs w:val="28"/>
              </w:rPr>
            </w:pPr>
            <w:r>
              <w:rPr>
                <w:rFonts w:eastAsia="仿宋_GB2312"/>
                <w:color w:val="000000"/>
                <w:kern w:val="0"/>
                <w:sz w:val="28"/>
                <w:szCs w:val="28"/>
              </w:rPr>
              <w:t>01内窥镜手术用有源设备</w:t>
            </w:r>
          </w:p>
        </w:tc>
        <w:tc>
          <w:tcPr>
            <w:tcW w:w="1468" w:type="dxa"/>
            <w:tcBorders>
              <w:top w:val="single" w:color="auto" w:sz="4" w:space="0"/>
              <w:left w:val="single" w:color="auto" w:sz="4" w:space="0"/>
              <w:bottom w:val="single" w:color="auto" w:sz="4" w:space="0"/>
              <w:right w:val="single" w:color="auto" w:sz="4" w:space="0"/>
            </w:tcBorders>
            <w:vAlign w:val="center"/>
          </w:tcPr>
          <w:p w14:paraId="17CAC677">
            <w:pPr>
              <w:jc w:val="center"/>
              <w:rPr>
                <w:rFonts w:eastAsia="仿宋_GB2312"/>
                <w:color w:val="000000"/>
                <w:kern w:val="0"/>
                <w:sz w:val="28"/>
                <w:szCs w:val="28"/>
              </w:rPr>
            </w:pPr>
            <w:r>
              <w:rPr>
                <w:rFonts w:eastAsia="仿宋_GB2312"/>
                <w:color w:val="000000"/>
                <w:kern w:val="0"/>
                <w:sz w:val="28"/>
                <w:szCs w:val="28"/>
              </w:rPr>
              <w:t>II</w:t>
            </w:r>
          </w:p>
        </w:tc>
      </w:tr>
      <w:tr w14:paraId="0FE866B0">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55BCE14A">
            <w:pPr>
              <w:widowControl/>
              <w:jc w:val="center"/>
              <w:rPr>
                <w:rFonts w:eastAsia="仿宋_GB2312"/>
                <w:color w:val="000000"/>
                <w:kern w:val="0"/>
                <w:sz w:val="28"/>
                <w:szCs w:val="28"/>
              </w:rPr>
            </w:pPr>
            <w:r>
              <w:rPr>
                <w:rFonts w:eastAsia="仿宋_GB2312"/>
                <w:color w:val="000000"/>
                <w:kern w:val="0"/>
                <w:sz w:val="28"/>
                <w:szCs w:val="28"/>
              </w:rPr>
              <w:t>10其他手术设备</w:t>
            </w:r>
          </w:p>
        </w:tc>
        <w:tc>
          <w:tcPr>
            <w:tcW w:w="3827" w:type="dxa"/>
            <w:tcBorders>
              <w:top w:val="single" w:color="auto" w:sz="4" w:space="0"/>
              <w:left w:val="single" w:color="auto" w:sz="4" w:space="0"/>
              <w:bottom w:val="single" w:color="auto" w:sz="4" w:space="0"/>
              <w:right w:val="single" w:color="auto" w:sz="4" w:space="0"/>
            </w:tcBorders>
            <w:vAlign w:val="center"/>
          </w:tcPr>
          <w:p w14:paraId="3530912C">
            <w:pPr>
              <w:widowControl/>
              <w:jc w:val="center"/>
              <w:rPr>
                <w:rFonts w:eastAsia="仿宋_GB2312"/>
                <w:color w:val="000000"/>
                <w:kern w:val="0"/>
                <w:sz w:val="28"/>
                <w:szCs w:val="28"/>
              </w:rPr>
            </w:pPr>
            <w:r>
              <w:rPr>
                <w:rFonts w:eastAsia="仿宋_GB2312"/>
                <w:color w:val="000000"/>
                <w:kern w:val="0"/>
                <w:sz w:val="28"/>
                <w:szCs w:val="28"/>
              </w:rPr>
              <w:t>电动吻合器</w:t>
            </w:r>
          </w:p>
        </w:tc>
        <w:tc>
          <w:tcPr>
            <w:tcW w:w="1468" w:type="dxa"/>
            <w:tcBorders>
              <w:top w:val="single" w:color="auto" w:sz="4" w:space="0"/>
              <w:left w:val="single" w:color="auto" w:sz="4" w:space="0"/>
              <w:bottom w:val="single" w:color="auto" w:sz="4" w:space="0"/>
              <w:right w:val="single" w:color="auto" w:sz="4" w:space="0"/>
            </w:tcBorders>
            <w:vAlign w:val="center"/>
          </w:tcPr>
          <w:p w14:paraId="3896DB01">
            <w:pPr>
              <w:jc w:val="center"/>
              <w:rPr>
                <w:rFonts w:eastAsia="仿宋_GB2312"/>
                <w:color w:val="000000"/>
                <w:kern w:val="0"/>
                <w:sz w:val="28"/>
                <w:szCs w:val="28"/>
              </w:rPr>
            </w:pPr>
            <w:r>
              <w:rPr>
                <w:rFonts w:eastAsia="仿宋_GB2312"/>
                <w:color w:val="000000"/>
                <w:kern w:val="0"/>
                <w:sz w:val="28"/>
                <w:szCs w:val="28"/>
              </w:rPr>
              <w:t>II</w:t>
            </w:r>
          </w:p>
        </w:tc>
      </w:tr>
      <w:tr w14:paraId="2A83B2EB">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1C331A23">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3BFC947">
            <w:pPr>
              <w:widowControl/>
              <w:jc w:val="center"/>
              <w:rPr>
                <w:rFonts w:eastAsia="仿宋_GB2312"/>
                <w:color w:val="000000"/>
                <w:kern w:val="0"/>
                <w:sz w:val="28"/>
                <w:szCs w:val="28"/>
              </w:rPr>
            </w:pPr>
            <w:r>
              <w:rPr>
                <w:rFonts w:eastAsia="仿宋_GB2312"/>
                <w:color w:val="000000"/>
                <w:kern w:val="0"/>
                <w:sz w:val="28"/>
                <w:szCs w:val="28"/>
              </w:rPr>
              <w:t>04手术动力系统</w:t>
            </w:r>
          </w:p>
        </w:tc>
        <w:tc>
          <w:tcPr>
            <w:tcW w:w="1468" w:type="dxa"/>
            <w:tcBorders>
              <w:top w:val="single" w:color="auto" w:sz="4" w:space="0"/>
              <w:left w:val="single" w:color="auto" w:sz="4" w:space="0"/>
              <w:bottom w:val="single" w:color="auto" w:sz="4" w:space="0"/>
              <w:right w:val="single" w:color="auto" w:sz="4" w:space="0"/>
            </w:tcBorders>
            <w:vAlign w:val="center"/>
          </w:tcPr>
          <w:p w14:paraId="528DD54B">
            <w:pPr>
              <w:jc w:val="center"/>
              <w:rPr>
                <w:rFonts w:eastAsia="仿宋_GB2312"/>
                <w:color w:val="000000"/>
                <w:kern w:val="0"/>
                <w:sz w:val="28"/>
                <w:szCs w:val="28"/>
              </w:rPr>
            </w:pPr>
            <w:r>
              <w:rPr>
                <w:rFonts w:eastAsia="仿宋_GB2312"/>
                <w:color w:val="000000"/>
                <w:kern w:val="0"/>
                <w:sz w:val="28"/>
                <w:szCs w:val="28"/>
              </w:rPr>
              <w:t>II</w:t>
            </w:r>
          </w:p>
        </w:tc>
      </w:tr>
    </w:tbl>
    <w:p w14:paraId="70DA66BE">
      <w:pPr>
        <w:spacing w:line="240" w:lineRule="exact"/>
        <w:ind w:firstLine="640" w:firstLineChars="200"/>
        <w:jc w:val="left"/>
        <w:rPr>
          <w:rFonts w:eastAsia="黑体"/>
          <w:sz w:val="32"/>
          <w:szCs w:val="28"/>
        </w:rPr>
      </w:pPr>
    </w:p>
    <w:p w14:paraId="62AA5259">
      <w:pPr>
        <w:ind w:firstLine="640" w:firstLineChars="200"/>
        <w:jc w:val="left"/>
        <w:rPr>
          <w:rFonts w:eastAsia="黑体"/>
          <w:sz w:val="32"/>
          <w:szCs w:val="28"/>
        </w:rPr>
      </w:pPr>
      <w:r>
        <w:rPr>
          <w:rFonts w:eastAsia="黑体"/>
          <w:sz w:val="32"/>
          <w:szCs w:val="28"/>
        </w:rPr>
        <w:t>二、02无源手术器械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3348DD74">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7ECC7CE">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79B66636">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39188E24">
            <w:pPr>
              <w:widowControl/>
              <w:jc w:val="center"/>
              <w:rPr>
                <w:rFonts w:eastAsia="黑体"/>
                <w:bCs/>
                <w:color w:val="000000"/>
                <w:kern w:val="0"/>
                <w:sz w:val="28"/>
                <w:szCs w:val="28"/>
              </w:rPr>
            </w:pPr>
            <w:r>
              <w:rPr>
                <w:rFonts w:eastAsia="黑体"/>
                <w:bCs/>
                <w:color w:val="000000"/>
                <w:kern w:val="0"/>
                <w:sz w:val="28"/>
                <w:szCs w:val="28"/>
              </w:rPr>
              <w:t>管理类别</w:t>
            </w:r>
          </w:p>
        </w:tc>
      </w:tr>
      <w:tr w14:paraId="7020AD0E">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5656604">
            <w:pPr>
              <w:widowControl/>
              <w:jc w:val="center"/>
              <w:rPr>
                <w:rFonts w:eastAsia="仿宋_GB2312"/>
                <w:color w:val="000000"/>
                <w:kern w:val="0"/>
                <w:sz w:val="28"/>
                <w:szCs w:val="28"/>
              </w:rPr>
            </w:pPr>
            <w:r>
              <w:rPr>
                <w:rFonts w:eastAsia="仿宋_GB2312"/>
                <w:color w:val="000000"/>
                <w:kern w:val="0"/>
                <w:sz w:val="28"/>
                <w:szCs w:val="28"/>
              </w:rPr>
              <w:t>01手术器械-刀</w:t>
            </w:r>
          </w:p>
        </w:tc>
        <w:tc>
          <w:tcPr>
            <w:tcW w:w="3827" w:type="dxa"/>
            <w:tcBorders>
              <w:top w:val="single" w:color="auto" w:sz="4" w:space="0"/>
              <w:left w:val="single" w:color="auto" w:sz="4" w:space="0"/>
              <w:bottom w:val="single" w:color="auto" w:sz="4" w:space="0"/>
              <w:right w:val="single" w:color="auto" w:sz="4" w:space="0"/>
            </w:tcBorders>
            <w:vAlign w:val="center"/>
          </w:tcPr>
          <w:p w14:paraId="551D3CDB">
            <w:pPr>
              <w:widowControl/>
              <w:jc w:val="center"/>
              <w:rPr>
                <w:rFonts w:eastAsia="仿宋_GB2312"/>
                <w:color w:val="000000"/>
                <w:kern w:val="0"/>
                <w:sz w:val="28"/>
                <w:szCs w:val="28"/>
              </w:rPr>
            </w:pPr>
            <w:r>
              <w:rPr>
                <w:rFonts w:eastAsia="仿宋_GB2312"/>
                <w:color w:val="000000"/>
                <w:kern w:val="0"/>
                <w:sz w:val="28"/>
                <w:szCs w:val="28"/>
              </w:rPr>
              <w:t>05内窥镜用刀</w:t>
            </w:r>
          </w:p>
        </w:tc>
        <w:tc>
          <w:tcPr>
            <w:tcW w:w="1468" w:type="dxa"/>
            <w:tcBorders>
              <w:top w:val="single" w:color="auto" w:sz="4" w:space="0"/>
              <w:left w:val="single" w:color="auto" w:sz="4" w:space="0"/>
              <w:bottom w:val="single" w:color="auto" w:sz="4" w:space="0"/>
              <w:right w:val="single" w:color="auto" w:sz="4" w:space="0"/>
            </w:tcBorders>
            <w:vAlign w:val="center"/>
          </w:tcPr>
          <w:p w14:paraId="635BBCA1">
            <w:pPr>
              <w:jc w:val="center"/>
              <w:rPr>
                <w:rFonts w:eastAsia="仿宋_GB2312"/>
                <w:color w:val="000000"/>
                <w:kern w:val="0"/>
                <w:sz w:val="28"/>
                <w:szCs w:val="28"/>
              </w:rPr>
            </w:pPr>
            <w:r>
              <w:rPr>
                <w:rFonts w:eastAsia="仿宋_GB2312"/>
                <w:color w:val="000000"/>
                <w:kern w:val="0"/>
                <w:sz w:val="28"/>
                <w:szCs w:val="28"/>
              </w:rPr>
              <w:t>II</w:t>
            </w:r>
          </w:p>
        </w:tc>
      </w:tr>
      <w:tr w14:paraId="669FA4B9">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16EF055D">
            <w:pPr>
              <w:widowControl/>
              <w:jc w:val="center"/>
              <w:rPr>
                <w:rFonts w:eastAsia="仿宋_GB2312"/>
                <w:color w:val="000000"/>
                <w:kern w:val="0"/>
                <w:sz w:val="28"/>
                <w:szCs w:val="28"/>
              </w:rPr>
            </w:pPr>
            <w:r>
              <w:rPr>
                <w:rFonts w:eastAsia="仿宋_GB2312"/>
                <w:color w:val="000000"/>
                <w:kern w:val="0"/>
                <w:sz w:val="28"/>
                <w:szCs w:val="28"/>
              </w:rPr>
              <w:t>03手术器械-剪</w:t>
            </w:r>
          </w:p>
        </w:tc>
        <w:tc>
          <w:tcPr>
            <w:tcW w:w="3827" w:type="dxa"/>
            <w:tcBorders>
              <w:top w:val="single" w:color="auto" w:sz="4" w:space="0"/>
              <w:left w:val="single" w:color="auto" w:sz="4" w:space="0"/>
              <w:bottom w:val="single" w:color="auto" w:sz="4" w:space="0"/>
              <w:right w:val="single" w:color="auto" w:sz="4" w:space="0"/>
            </w:tcBorders>
            <w:vAlign w:val="center"/>
          </w:tcPr>
          <w:p w14:paraId="5ADBD42D">
            <w:pPr>
              <w:widowControl/>
              <w:jc w:val="center"/>
              <w:rPr>
                <w:rFonts w:eastAsia="仿宋_GB2312"/>
                <w:color w:val="000000"/>
                <w:kern w:val="0"/>
                <w:sz w:val="28"/>
                <w:szCs w:val="28"/>
              </w:rPr>
            </w:pPr>
            <w:r>
              <w:rPr>
                <w:rFonts w:eastAsia="仿宋_GB2312"/>
                <w:color w:val="000000"/>
                <w:kern w:val="0"/>
                <w:sz w:val="28"/>
                <w:szCs w:val="28"/>
              </w:rPr>
              <w:t>03内窥镜用剪</w:t>
            </w:r>
          </w:p>
        </w:tc>
        <w:tc>
          <w:tcPr>
            <w:tcW w:w="1468" w:type="dxa"/>
            <w:tcBorders>
              <w:top w:val="single" w:color="auto" w:sz="4" w:space="0"/>
              <w:left w:val="single" w:color="auto" w:sz="4" w:space="0"/>
              <w:bottom w:val="single" w:color="auto" w:sz="4" w:space="0"/>
              <w:right w:val="single" w:color="auto" w:sz="4" w:space="0"/>
            </w:tcBorders>
            <w:vAlign w:val="center"/>
          </w:tcPr>
          <w:p w14:paraId="554734AA">
            <w:pPr>
              <w:jc w:val="center"/>
              <w:rPr>
                <w:rFonts w:eastAsia="仿宋_GB2312"/>
                <w:color w:val="000000"/>
                <w:kern w:val="0"/>
                <w:sz w:val="28"/>
                <w:szCs w:val="28"/>
              </w:rPr>
            </w:pPr>
            <w:r>
              <w:rPr>
                <w:rFonts w:eastAsia="仿宋_GB2312"/>
                <w:color w:val="000000"/>
                <w:kern w:val="0"/>
                <w:sz w:val="28"/>
                <w:szCs w:val="28"/>
              </w:rPr>
              <w:t>II</w:t>
            </w:r>
          </w:p>
        </w:tc>
      </w:tr>
      <w:tr w14:paraId="2F6B5F94">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2884216B">
            <w:pPr>
              <w:widowControl/>
              <w:jc w:val="center"/>
              <w:rPr>
                <w:rFonts w:eastAsia="仿宋_GB2312"/>
                <w:color w:val="000000"/>
                <w:kern w:val="0"/>
                <w:sz w:val="28"/>
                <w:szCs w:val="28"/>
              </w:rPr>
            </w:pPr>
            <w:r>
              <w:rPr>
                <w:rFonts w:eastAsia="仿宋_GB2312"/>
                <w:color w:val="000000"/>
                <w:kern w:val="0"/>
                <w:sz w:val="28"/>
                <w:szCs w:val="28"/>
              </w:rPr>
              <w:t>04手术器械-钳</w:t>
            </w:r>
          </w:p>
        </w:tc>
        <w:tc>
          <w:tcPr>
            <w:tcW w:w="3827" w:type="dxa"/>
            <w:tcBorders>
              <w:top w:val="single" w:color="auto" w:sz="4" w:space="0"/>
              <w:left w:val="single" w:color="auto" w:sz="4" w:space="0"/>
              <w:bottom w:val="single" w:color="auto" w:sz="4" w:space="0"/>
              <w:right w:val="single" w:color="auto" w:sz="4" w:space="0"/>
            </w:tcBorders>
            <w:vAlign w:val="center"/>
          </w:tcPr>
          <w:p w14:paraId="5DCBE817">
            <w:pPr>
              <w:widowControl/>
              <w:jc w:val="center"/>
              <w:rPr>
                <w:rFonts w:eastAsia="仿宋_GB2312"/>
                <w:color w:val="000000"/>
                <w:kern w:val="0"/>
                <w:sz w:val="28"/>
                <w:szCs w:val="28"/>
              </w:rPr>
            </w:pPr>
            <w:r>
              <w:rPr>
                <w:rFonts w:eastAsia="仿宋_GB2312"/>
                <w:color w:val="000000"/>
                <w:kern w:val="0"/>
                <w:sz w:val="28"/>
                <w:szCs w:val="28"/>
              </w:rPr>
              <w:t>09内窥镜用组织钳</w:t>
            </w:r>
          </w:p>
        </w:tc>
        <w:tc>
          <w:tcPr>
            <w:tcW w:w="1468" w:type="dxa"/>
            <w:tcBorders>
              <w:top w:val="single" w:color="auto" w:sz="4" w:space="0"/>
              <w:left w:val="single" w:color="auto" w:sz="4" w:space="0"/>
              <w:bottom w:val="single" w:color="auto" w:sz="4" w:space="0"/>
              <w:right w:val="single" w:color="auto" w:sz="4" w:space="0"/>
            </w:tcBorders>
            <w:vAlign w:val="center"/>
          </w:tcPr>
          <w:p w14:paraId="235231C4">
            <w:pPr>
              <w:jc w:val="center"/>
              <w:rPr>
                <w:rFonts w:eastAsia="仿宋_GB2312"/>
                <w:color w:val="000000"/>
                <w:kern w:val="0"/>
                <w:sz w:val="28"/>
                <w:szCs w:val="28"/>
              </w:rPr>
            </w:pPr>
            <w:r>
              <w:rPr>
                <w:rFonts w:eastAsia="仿宋_GB2312"/>
                <w:color w:val="000000"/>
                <w:kern w:val="0"/>
                <w:sz w:val="28"/>
                <w:szCs w:val="28"/>
              </w:rPr>
              <w:t>II</w:t>
            </w:r>
          </w:p>
        </w:tc>
      </w:tr>
      <w:tr w14:paraId="6A941023">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6A6E55DF">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94C37BC">
            <w:pPr>
              <w:widowControl/>
              <w:jc w:val="center"/>
              <w:rPr>
                <w:rFonts w:eastAsia="仿宋_GB2312"/>
                <w:color w:val="000000"/>
                <w:kern w:val="0"/>
                <w:sz w:val="28"/>
                <w:szCs w:val="28"/>
              </w:rPr>
            </w:pPr>
            <w:r>
              <w:rPr>
                <w:rFonts w:eastAsia="仿宋_GB2312"/>
                <w:color w:val="000000"/>
                <w:kern w:val="0"/>
                <w:sz w:val="28"/>
                <w:szCs w:val="28"/>
              </w:rPr>
              <w:t>10内窥镜用取样钳</w:t>
            </w:r>
          </w:p>
        </w:tc>
        <w:tc>
          <w:tcPr>
            <w:tcW w:w="1468" w:type="dxa"/>
            <w:tcBorders>
              <w:top w:val="single" w:color="auto" w:sz="4" w:space="0"/>
              <w:left w:val="single" w:color="auto" w:sz="4" w:space="0"/>
              <w:bottom w:val="single" w:color="auto" w:sz="4" w:space="0"/>
              <w:right w:val="single" w:color="auto" w:sz="4" w:space="0"/>
            </w:tcBorders>
            <w:vAlign w:val="center"/>
          </w:tcPr>
          <w:p w14:paraId="3A101A53">
            <w:pPr>
              <w:jc w:val="center"/>
              <w:rPr>
                <w:rFonts w:eastAsia="仿宋_GB2312"/>
                <w:color w:val="000000"/>
                <w:kern w:val="0"/>
                <w:sz w:val="28"/>
                <w:szCs w:val="28"/>
              </w:rPr>
            </w:pPr>
            <w:r>
              <w:rPr>
                <w:rFonts w:eastAsia="仿宋_GB2312"/>
                <w:color w:val="000000"/>
                <w:kern w:val="0"/>
                <w:sz w:val="28"/>
                <w:szCs w:val="28"/>
              </w:rPr>
              <w:t>II</w:t>
            </w:r>
          </w:p>
        </w:tc>
      </w:tr>
      <w:tr w14:paraId="2E91A6E6">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018DCCDA">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042616F">
            <w:pPr>
              <w:widowControl/>
              <w:jc w:val="center"/>
              <w:rPr>
                <w:rFonts w:eastAsia="仿宋_GB2312"/>
                <w:color w:val="000000"/>
                <w:kern w:val="0"/>
                <w:sz w:val="28"/>
                <w:szCs w:val="28"/>
              </w:rPr>
            </w:pPr>
            <w:r>
              <w:rPr>
                <w:rFonts w:eastAsia="仿宋_GB2312"/>
                <w:color w:val="000000"/>
                <w:kern w:val="0"/>
                <w:sz w:val="28"/>
                <w:szCs w:val="28"/>
              </w:rPr>
              <w:t>11内窥镜用分离钳</w:t>
            </w:r>
          </w:p>
        </w:tc>
        <w:tc>
          <w:tcPr>
            <w:tcW w:w="1468" w:type="dxa"/>
            <w:tcBorders>
              <w:top w:val="single" w:color="auto" w:sz="4" w:space="0"/>
              <w:left w:val="single" w:color="auto" w:sz="4" w:space="0"/>
              <w:bottom w:val="single" w:color="auto" w:sz="4" w:space="0"/>
              <w:right w:val="single" w:color="auto" w:sz="4" w:space="0"/>
            </w:tcBorders>
            <w:vAlign w:val="center"/>
          </w:tcPr>
          <w:p w14:paraId="025D98A9">
            <w:pPr>
              <w:jc w:val="center"/>
              <w:rPr>
                <w:rFonts w:eastAsia="仿宋_GB2312"/>
                <w:color w:val="000000"/>
                <w:kern w:val="0"/>
                <w:sz w:val="28"/>
                <w:szCs w:val="28"/>
              </w:rPr>
            </w:pPr>
            <w:r>
              <w:rPr>
                <w:rFonts w:eastAsia="仿宋_GB2312"/>
                <w:color w:val="000000"/>
                <w:kern w:val="0"/>
                <w:sz w:val="28"/>
                <w:szCs w:val="28"/>
              </w:rPr>
              <w:t>II</w:t>
            </w:r>
          </w:p>
        </w:tc>
      </w:tr>
      <w:tr w14:paraId="3A77027E">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tcPr>
          <w:p w14:paraId="014C8E20">
            <w:pPr>
              <w:widowControl/>
              <w:jc w:val="left"/>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5714D5F3">
            <w:pPr>
              <w:widowControl/>
              <w:jc w:val="center"/>
              <w:rPr>
                <w:rFonts w:eastAsia="仿宋_GB2312"/>
                <w:color w:val="000000"/>
                <w:kern w:val="0"/>
                <w:sz w:val="28"/>
                <w:szCs w:val="28"/>
              </w:rPr>
            </w:pPr>
            <w:r>
              <w:rPr>
                <w:rFonts w:eastAsia="仿宋_GB2312"/>
                <w:color w:val="000000"/>
                <w:kern w:val="0"/>
                <w:sz w:val="28"/>
                <w:szCs w:val="28"/>
              </w:rPr>
              <w:t>12内窥镜用异物钳</w:t>
            </w:r>
          </w:p>
        </w:tc>
        <w:tc>
          <w:tcPr>
            <w:tcW w:w="1468" w:type="dxa"/>
            <w:tcBorders>
              <w:top w:val="single" w:color="auto" w:sz="4" w:space="0"/>
              <w:left w:val="single" w:color="auto" w:sz="4" w:space="0"/>
              <w:bottom w:val="single" w:color="auto" w:sz="4" w:space="0"/>
              <w:right w:val="single" w:color="auto" w:sz="4" w:space="0"/>
            </w:tcBorders>
            <w:vAlign w:val="center"/>
          </w:tcPr>
          <w:p w14:paraId="0098F9F1">
            <w:pPr>
              <w:jc w:val="center"/>
              <w:rPr>
                <w:rFonts w:eastAsia="仿宋_GB2312"/>
                <w:color w:val="000000"/>
                <w:kern w:val="0"/>
                <w:sz w:val="28"/>
                <w:szCs w:val="28"/>
              </w:rPr>
            </w:pPr>
            <w:r>
              <w:rPr>
                <w:rFonts w:eastAsia="仿宋_GB2312"/>
                <w:color w:val="000000"/>
                <w:kern w:val="0"/>
                <w:sz w:val="28"/>
                <w:szCs w:val="28"/>
              </w:rPr>
              <w:t>II</w:t>
            </w:r>
          </w:p>
        </w:tc>
      </w:tr>
      <w:tr w14:paraId="75F08CE2">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6AE7AACA">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035664C">
            <w:pPr>
              <w:widowControl/>
              <w:jc w:val="center"/>
              <w:rPr>
                <w:rFonts w:eastAsia="仿宋_GB2312"/>
                <w:color w:val="000000"/>
                <w:kern w:val="0"/>
                <w:sz w:val="28"/>
                <w:szCs w:val="28"/>
              </w:rPr>
            </w:pPr>
            <w:r>
              <w:rPr>
                <w:rFonts w:eastAsia="仿宋_GB2312"/>
                <w:color w:val="000000"/>
                <w:kern w:val="0"/>
                <w:sz w:val="28"/>
                <w:szCs w:val="28"/>
              </w:rPr>
              <w:t>13内窥镜用器械钳</w:t>
            </w:r>
          </w:p>
        </w:tc>
        <w:tc>
          <w:tcPr>
            <w:tcW w:w="1468" w:type="dxa"/>
            <w:tcBorders>
              <w:top w:val="single" w:color="auto" w:sz="4" w:space="0"/>
              <w:left w:val="single" w:color="auto" w:sz="4" w:space="0"/>
              <w:bottom w:val="single" w:color="auto" w:sz="4" w:space="0"/>
              <w:right w:val="single" w:color="auto" w:sz="4" w:space="0"/>
            </w:tcBorders>
            <w:vAlign w:val="center"/>
          </w:tcPr>
          <w:p w14:paraId="565498A8">
            <w:pPr>
              <w:jc w:val="center"/>
              <w:rPr>
                <w:rFonts w:eastAsia="仿宋_GB2312"/>
                <w:color w:val="000000"/>
                <w:kern w:val="0"/>
                <w:sz w:val="28"/>
                <w:szCs w:val="28"/>
              </w:rPr>
            </w:pPr>
            <w:r>
              <w:rPr>
                <w:rFonts w:eastAsia="仿宋_GB2312"/>
                <w:color w:val="000000"/>
                <w:kern w:val="0"/>
                <w:sz w:val="28"/>
                <w:szCs w:val="28"/>
              </w:rPr>
              <w:t>II</w:t>
            </w:r>
          </w:p>
        </w:tc>
      </w:tr>
      <w:tr w14:paraId="0F2399F4">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4C85BCB9">
            <w:pPr>
              <w:widowControl/>
              <w:jc w:val="center"/>
              <w:rPr>
                <w:rFonts w:eastAsia="仿宋_GB2312"/>
                <w:color w:val="000000"/>
                <w:kern w:val="0"/>
                <w:sz w:val="28"/>
                <w:szCs w:val="28"/>
              </w:rPr>
            </w:pPr>
            <w:r>
              <w:rPr>
                <w:rFonts w:eastAsia="仿宋_GB2312"/>
                <w:color w:val="000000"/>
                <w:kern w:val="0"/>
                <w:sz w:val="28"/>
                <w:szCs w:val="28"/>
              </w:rPr>
              <w:t>07手术器械-针</w:t>
            </w:r>
          </w:p>
        </w:tc>
        <w:tc>
          <w:tcPr>
            <w:tcW w:w="3827" w:type="dxa"/>
            <w:tcBorders>
              <w:top w:val="single" w:color="auto" w:sz="4" w:space="0"/>
              <w:left w:val="single" w:color="auto" w:sz="4" w:space="0"/>
              <w:bottom w:val="single" w:color="auto" w:sz="4" w:space="0"/>
              <w:right w:val="single" w:color="auto" w:sz="4" w:space="0"/>
            </w:tcBorders>
            <w:vAlign w:val="center"/>
          </w:tcPr>
          <w:p w14:paraId="3B3F5EC1">
            <w:pPr>
              <w:widowControl/>
              <w:jc w:val="center"/>
              <w:rPr>
                <w:rFonts w:eastAsia="仿宋_GB2312"/>
                <w:color w:val="000000"/>
                <w:kern w:val="0"/>
                <w:sz w:val="28"/>
                <w:szCs w:val="28"/>
              </w:rPr>
            </w:pPr>
            <w:r>
              <w:rPr>
                <w:rFonts w:eastAsia="仿宋_GB2312"/>
                <w:color w:val="000000"/>
                <w:kern w:val="0"/>
                <w:sz w:val="28"/>
                <w:szCs w:val="28"/>
              </w:rPr>
              <w:t>04内窥镜取样针</w:t>
            </w:r>
          </w:p>
        </w:tc>
        <w:tc>
          <w:tcPr>
            <w:tcW w:w="1468" w:type="dxa"/>
            <w:tcBorders>
              <w:top w:val="single" w:color="auto" w:sz="4" w:space="0"/>
              <w:left w:val="single" w:color="auto" w:sz="4" w:space="0"/>
              <w:bottom w:val="single" w:color="auto" w:sz="4" w:space="0"/>
              <w:right w:val="single" w:color="auto" w:sz="4" w:space="0"/>
            </w:tcBorders>
            <w:vAlign w:val="center"/>
          </w:tcPr>
          <w:p w14:paraId="666E35A7">
            <w:pPr>
              <w:jc w:val="center"/>
              <w:rPr>
                <w:rFonts w:eastAsia="仿宋_GB2312"/>
                <w:color w:val="000000"/>
                <w:kern w:val="0"/>
                <w:sz w:val="28"/>
                <w:szCs w:val="28"/>
              </w:rPr>
            </w:pPr>
            <w:r>
              <w:rPr>
                <w:rFonts w:eastAsia="仿宋_GB2312"/>
                <w:color w:val="000000"/>
                <w:kern w:val="0"/>
                <w:sz w:val="28"/>
                <w:szCs w:val="28"/>
              </w:rPr>
              <w:t>II</w:t>
            </w:r>
          </w:p>
        </w:tc>
      </w:tr>
      <w:tr w14:paraId="222C0928">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0D7DDB14">
            <w:pPr>
              <w:widowControl/>
              <w:jc w:val="center"/>
              <w:rPr>
                <w:rFonts w:eastAsia="仿宋_GB2312"/>
                <w:color w:val="000000"/>
                <w:kern w:val="0"/>
                <w:sz w:val="28"/>
                <w:szCs w:val="28"/>
              </w:rPr>
            </w:pPr>
            <w:r>
              <w:rPr>
                <w:rFonts w:eastAsia="仿宋_GB2312"/>
                <w:color w:val="000000"/>
                <w:kern w:val="0"/>
                <w:sz w:val="28"/>
                <w:szCs w:val="28"/>
              </w:rPr>
              <w:t>08手术器械-钩</w:t>
            </w:r>
          </w:p>
        </w:tc>
        <w:tc>
          <w:tcPr>
            <w:tcW w:w="3827" w:type="dxa"/>
            <w:tcBorders>
              <w:top w:val="single" w:color="auto" w:sz="4" w:space="0"/>
              <w:left w:val="single" w:color="auto" w:sz="4" w:space="0"/>
              <w:bottom w:val="single" w:color="auto" w:sz="4" w:space="0"/>
              <w:right w:val="single" w:color="auto" w:sz="4" w:space="0"/>
            </w:tcBorders>
            <w:vAlign w:val="center"/>
          </w:tcPr>
          <w:p w14:paraId="4010F394">
            <w:pPr>
              <w:widowControl/>
              <w:jc w:val="center"/>
              <w:rPr>
                <w:rFonts w:eastAsia="仿宋_GB2312"/>
                <w:color w:val="000000"/>
                <w:kern w:val="0"/>
                <w:sz w:val="28"/>
                <w:szCs w:val="28"/>
              </w:rPr>
            </w:pPr>
            <w:r>
              <w:rPr>
                <w:rFonts w:eastAsia="仿宋_GB2312"/>
                <w:color w:val="000000"/>
                <w:kern w:val="0"/>
                <w:sz w:val="28"/>
                <w:szCs w:val="28"/>
              </w:rPr>
              <w:t>02内窥镜用钩</w:t>
            </w:r>
          </w:p>
        </w:tc>
        <w:tc>
          <w:tcPr>
            <w:tcW w:w="1468" w:type="dxa"/>
            <w:tcBorders>
              <w:top w:val="single" w:color="auto" w:sz="4" w:space="0"/>
              <w:left w:val="single" w:color="auto" w:sz="4" w:space="0"/>
              <w:bottom w:val="single" w:color="auto" w:sz="4" w:space="0"/>
              <w:right w:val="single" w:color="auto" w:sz="4" w:space="0"/>
            </w:tcBorders>
            <w:vAlign w:val="center"/>
          </w:tcPr>
          <w:p w14:paraId="4FA7549C">
            <w:pPr>
              <w:jc w:val="center"/>
              <w:rPr>
                <w:rFonts w:eastAsia="仿宋_GB2312"/>
                <w:color w:val="000000"/>
                <w:kern w:val="0"/>
                <w:sz w:val="28"/>
                <w:szCs w:val="28"/>
              </w:rPr>
            </w:pPr>
            <w:r>
              <w:rPr>
                <w:rFonts w:eastAsia="仿宋_GB2312"/>
                <w:color w:val="000000"/>
                <w:kern w:val="0"/>
                <w:sz w:val="28"/>
                <w:szCs w:val="28"/>
              </w:rPr>
              <w:t>II</w:t>
            </w:r>
          </w:p>
        </w:tc>
      </w:tr>
      <w:tr w14:paraId="721A7358">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17381109">
            <w:pPr>
              <w:widowControl/>
              <w:jc w:val="center"/>
              <w:rPr>
                <w:rFonts w:eastAsia="仿宋_GB2312"/>
                <w:color w:val="000000"/>
                <w:kern w:val="0"/>
                <w:sz w:val="28"/>
                <w:szCs w:val="28"/>
              </w:rPr>
            </w:pPr>
            <w:r>
              <w:rPr>
                <w:rFonts w:eastAsia="仿宋_GB2312"/>
                <w:color w:val="000000"/>
                <w:kern w:val="0"/>
                <w:sz w:val="28"/>
                <w:szCs w:val="28"/>
              </w:rPr>
              <w:t>09手术器械-刮匙</w:t>
            </w:r>
          </w:p>
        </w:tc>
        <w:tc>
          <w:tcPr>
            <w:tcW w:w="3827" w:type="dxa"/>
            <w:tcBorders>
              <w:top w:val="single" w:color="auto" w:sz="4" w:space="0"/>
              <w:left w:val="single" w:color="auto" w:sz="4" w:space="0"/>
              <w:bottom w:val="single" w:color="auto" w:sz="4" w:space="0"/>
              <w:right w:val="single" w:color="auto" w:sz="4" w:space="0"/>
            </w:tcBorders>
            <w:vAlign w:val="center"/>
          </w:tcPr>
          <w:p w14:paraId="40A4AA43">
            <w:pPr>
              <w:widowControl/>
              <w:jc w:val="center"/>
              <w:rPr>
                <w:rFonts w:eastAsia="仿宋_GB2312"/>
                <w:color w:val="000000"/>
                <w:kern w:val="0"/>
                <w:sz w:val="28"/>
                <w:szCs w:val="28"/>
              </w:rPr>
            </w:pPr>
            <w:r>
              <w:rPr>
                <w:rFonts w:eastAsia="仿宋_GB2312"/>
                <w:color w:val="000000"/>
                <w:kern w:val="0"/>
                <w:sz w:val="28"/>
                <w:szCs w:val="28"/>
              </w:rPr>
              <w:t>02内窥镜用组织刮匙</w:t>
            </w:r>
          </w:p>
        </w:tc>
        <w:tc>
          <w:tcPr>
            <w:tcW w:w="1468" w:type="dxa"/>
            <w:tcBorders>
              <w:top w:val="single" w:color="auto" w:sz="4" w:space="0"/>
              <w:left w:val="single" w:color="auto" w:sz="4" w:space="0"/>
              <w:bottom w:val="single" w:color="auto" w:sz="4" w:space="0"/>
              <w:right w:val="single" w:color="auto" w:sz="4" w:space="0"/>
            </w:tcBorders>
            <w:vAlign w:val="center"/>
          </w:tcPr>
          <w:p w14:paraId="7B940665">
            <w:pPr>
              <w:jc w:val="center"/>
              <w:rPr>
                <w:rFonts w:eastAsia="仿宋_GB2312"/>
                <w:color w:val="000000"/>
                <w:kern w:val="0"/>
                <w:sz w:val="28"/>
                <w:szCs w:val="28"/>
              </w:rPr>
            </w:pPr>
            <w:r>
              <w:rPr>
                <w:rFonts w:eastAsia="仿宋_GB2312"/>
                <w:color w:val="000000"/>
                <w:kern w:val="0"/>
                <w:sz w:val="28"/>
                <w:szCs w:val="28"/>
              </w:rPr>
              <w:t>II</w:t>
            </w:r>
          </w:p>
        </w:tc>
      </w:tr>
      <w:tr w14:paraId="74008A1F">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511DA288">
            <w:pPr>
              <w:widowControl/>
              <w:jc w:val="center"/>
              <w:rPr>
                <w:rFonts w:eastAsia="仿宋_GB2312"/>
                <w:color w:val="000000"/>
                <w:kern w:val="0"/>
                <w:sz w:val="28"/>
                <w:szCs w:val="28"/>
              </w:rPr>
            </w:pPr>
            <w:r>
              <w:rPr>
                <w:rFonts w:eastAsia="仿宋_GB2312"/>
                <w:color w:val="000000"/>
                <w:kern w:val="0"/>
                <w:sz w:val="28"/>
                <w:szCs w:val="28"/>
              </w:rPr>
              <w:t>10手术器械-剥离器</w:t>
            </w:r>
          </w:p>
        </w:tc>
        <w:tc>
          <w:tcPr>
            <w:tcW w:w="3827" w:type="dxa"/>
            <w:tcBorders>
              <w:top w:val="single" w:color="auto" w:sz="4" w:space="0"/>
              <w:left w:val="single" w:color="auto" w:sz="4" w:space="0"/>
              <w:bottom w:val="single" w:color="auto" w:sz="4" w:space="0"/>
              <w:right w:val="single" w:color="auto" w:sz="4" w:space="0"/>
            </w:tcBorders>
            <w:vAlign w:val="center"/>
          </w:tcPr>
          <w:p w14:paraId="1397ACA8">
            <w:pPr>
              <w:widowControl/>
              <w:jc w:val="center"/>
              <w:rPr>
                <w:rFonts w:eastAsia="仿宋_GB2312"/>
                <w:color w:val="000000"/>
                <w:kern w:val="0"/>
                <w:sz w:val="28"/>
                <w:szCs w:val="28"/>
              </w:rPr>
            </w:pPr>
            <w:r>
              <w:rPr>
                <w:rFonts w:eastAsia="仿宋_GB2312"/>
                <w:color w:val="000000"/>
                <w:kern w:val="0"/>
                <w:sz w:val="28"/>
                <w:szCs w:val="28"/>
              </w:rPr>
              <w:t>02内窥镜用剥离器</w:t>
            </w:r>
          </w:p>
        </w:tc>
        <w:tc>
          <w:tcPr>
            <w:tcW w:w="1468" w:type="dxa"/>
            <w:tcBorders>
              <w:top w:val="single" w:color="auto" w:sz="4" w:space="0"/>
              <w:left w:val="single" w:color="auto" w:sz="4" w:space="0"/>
              <w:bottom w:val="single" w:color="auto" w:sz="4" w:space="0"/>
              <w:right w:val="single" w:color="auto" w:sz="4" w:space="0"/>
            </w:tcBorders>
            <w:vAlign w:val="center"/>
          </w:tcPr>
          <w:p w14:paraId="2D36AF0A">
            <w:pPr>
              <w:jc w:val="center"/>
              <w:rPr>
                <w:rFonts w:eastAsia="仿宋_GB2312"/>
                <w:color w:val="000000"/>
                <w:kern w:val="0"/>
                <w:sz w:val="28"/>
                <w:szCs w:val="28"/>
              </w:rPr>
            </w:pPr>
            <w:r>
              <w:rPr>
                <w:rFonts w:eastAsia="仿宋_GB2312"/>
                <w:color w:val="000000"/>
                <w:kern w:val="0"/>
                <w:sz w:val="28"/>
                <w:szCs w:val="28"/>
              </w:rPr>
              <w:t>II</w:t>
            </w:r>
          </w:p>
        </w:tc>
      </w:tr>
      <w:tr w14:paraId="660E20AF">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2C62C0C3">
            <w:pPr>
              <w:widowControl/>
              <w:jc w:val="center"/>
              <w:rPr>
                <w:rFonts w:eastAsia="仿宋_GB2312"/>
                <w:color w:val="000000"/>
                <w:kern w:val="0"/>
                <w:sz w:val="28"/>
                <w:szCs w:val="28"/>
              </w:rPr>
            </w:pPr>
            <w:r>
              <w:rPr>
                <w:rFonts w:eastAsia="仿宋_GB2312"/>
                <w:color w:val="000000"/>
                <w:kern w:val="0"/>
                <w:sz w:val="28"/>
                <w:szCs w:val="28"/>
              </w:rPr>
              <w:t>11手术器械-牵开器</w:t>
            </w:r>
          </w:p>
        </w:tc>
        <w:tc>
          <w:tcPr>
            <w:tcW w:w="3827" w:type="dxa"/>
            <w:tcBorders>
              <w:top w:val="single" w:color="auto" w:sz="4" w:space="0"/>
              <w:left w:val="single" w:color="auto" w:sz="4" w:space="0"/>
              <w:bottom w:val="single" w:color="auto" w:sz="4" w:space="0"/>
              <w:right w:val="single" w:color="auto" w:sz="4" w:space="0"/>
            </w:tcBorders>
            <w:vAlign w:val="center"/>
          </w:tcPr>
          <w:p w14:paraId="3E1A03CF">
            <w:pPr>
              <w:widowControl/>
              <w:jc w:val="center"/>
              <w:rPr>
                <w:rFonts w:eastAsia="仿宋_GB2312"/>
                <w:color w:val="000000"/>
                <w:kern w:val="0"/>
                <w:sz w:val="28"/>
                <w:szCs w:val="28"/>
              </w:rPr>
            </w:pPr>
            <w:r>
              <w:rPr>
                <w:rFonts w:eastAsia="仿宋_GB2312"/>
                <w:color w:val="000000"/>
                <w:kern w:val="0"/>
                <w:sz w:val="28"/>
                <w:szCs w:val="28"/>
              </w:rPr>
              <w:t>04内窥镜用牵开器</w:t>
            </w:r>
          </w:p>
        </w:tc>
        <w:tc>
          <w:tcPr>
            <w:tcW w:w="1468" w:type="dxa"/>
            <w:tcBorders>
              <w:top w:val="single" w:color="auto" w:sz="4" w:space="0"/>
              <w:left w:val="single" w:color="auto" w:sz="4" w:space="0"/>
              <w:bottom w:val="single" w:color="auto" w:sz="4" w:space="0"/>
              <w:right w:val="single" w:color="auto" w:sz="4" w:space="0"/>
            </w:tcBorders>
            <w:vAlign w:val="center"/>
          </w:tcPr>
          <w:p w14:paraId="3701F6B3">
            <w:pPr>
              <w:jc w:val="center"/>
              <w:rPr>
                <w:rFonts w:eastAsia="仿宋_GB2312"/>
                <w:color w:val="000000"/>
                <w:kern w:val="0"/>
                <w:sz w:val="28"/>
                <w:szCs w:val="28"/>
              </w:rPr>
            </w:pPr>
            <w:r>
              <w:rPr>
                <w:rFonts w:eastAsia="仿宋_GB2312"/>
                <w:color w:val="000000"/>
                <w:kern w:val="0"/>
                <w:sz w:val="28"/>
                <w:szCs w:val="28"/>
              </w:rPr>
              <w:t>II</w:t>
            </w:r>
          </w:p>
        </w:tc>
      </w:tr>
      <w:tr w14:paraId="4BFAB710">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015F308F">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B434F63">
            <w:pPr>
              <w:widowControl/>
              <w:jc w:val="center"/>
              <w:rPr>
                <w:rFonts w:eastAsia="仿宋_GB2312"/>
                <w:color w:val="000000"/>
                <w:kern w:val="0"/>
                <w:sz w:val="28"/>
                <w:szCs w:val="28"/>
              </w:rPr>
            </w:pPr>
            <w:r>
              <w:rPr>
                <w:rFonts w:eastAsia="仿宋_GB2312"/>
                <w:color w:val="000000"/>
                <w:kern w:val="0"/>
                <w:sz w:val="28"/>
                <w:szCs w:val="28"/>
              </w:rPr>
              <w:t>05内窥镜用气囊扩张器</w:t>
            </w:r>
          </w:p>
        </w:tc>
        <w:tc>
          <w:tcPr>
            <w:tcW w:w="1468" w:type="dxa"/>
            <w:tcBorders>
              <w:top w:val="single" w:color="auto" w:sz="4" w:space="0"/>
              <w:left w:val="single" w:color="auto" w:sz="4" w:space="0"/>
              <w:bottom w:val="single" w:color="auto" w:sz="4" w:space="0"/>
              <w:right w:val="single" w:color="auto" w:sz="4" w:space="0"/>
            </w:tcBorders>
            <w:vAlign w:val="center"/>
          </w:tcPr>
          <w:p w14:paraId="70C0552E">
            <w:pPr>
              <w:jc w:val="center"/>
              <w:rPr>
                <w:rFonts w:eastAsia="仿宋_GB2312"/>
                <w:color w:val="000000"/>
                <w:kern w:val="0"/>
                <w:sz w:val="28"/>
                <w:szCs w:val="28"/>
              </w:rPr>
            </w:pPr>
            <w:r>
              <w:rPr>
                <w:rFonts w:eastAsia="仿宋_GB2312"/>
                <w:color w:val="000000"/>
                <w:kern w:val="0"/>
                <w:sz w:val="28"/>
                <w:szCs w:val="28"/>
              </w:rPr>
              <w:t>II</w:t>
            </w:r>
          </w:p>
        </w:tc>
      </w:tr>
      <w:tr w14:paraId="53713347">
        <w:tblPrEx>
          <w:tblCellMar>
            <w:top w:w="0" w:type="dxa"/>
            <w:left w:w="108" w:type="dxa"/>
            <w:bottom w:w="0" w:type="dxa"/>
            <w:right w:w="108" w:type="dxa"/>
          </w:tblCellMar>
        </w:tblPrEx>
        <w:trPr>
          <w:trHeight w:val="1638"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309D389D">
            <w:pPr>
              <w:widowControl/>
              <w:jc w:val="center"/>
              <w:rPr>
                <w:rFonts w:eastAsia="仿宋_GB2312"/>
                <w:color w:val="000000"/>
                <w:kern w:val="0"/>
                <w:sz w:val="28"/>
                <w:szCs w:val="28"/>
              </w:rPr>
            </w:pPr>
            <w:r>
              <w:rPr>
                <w:rFonts w:eastAsia="仿宋_GB2312"/>
                <w:color w:val="000000"/>
                <w:kern w:val="0"/>
                <w:sz w:val="28"/>
                <w:szCs w:val="28"/>
              </w:rPr>
              <w:t>12手术器械-</w:t>
            </w:r>
          </w:p>
          <w:p w14:paraId="61F0D5A4">
            <w:pPr>
              <w:widowControl/>
              <w:jc w:val="center"/>
              <w:rPr>
                <w:rFonts w:eastAsia="仿宋_GB2312"/>
                <w:color w:val="000000"/>
                <w:kern w:val="0"/>
                <w:sz w:val="28"/>
                <w:szCs w:val="28"/>
              </w:rPr>
            </w:pPr>
            <w:r>
              <w:rPr>
                <w:rFonts w:eastAsia="仿宋_GB2312"/>
                <w:color w:val="000000"/>
                <w:kern w:val="0"/>
                <w:sz w:val="28"/>
                <w:szCs w:val="28"/>
              </w:rPr>
              <w:t>穿刺导引器</w:t>
            </w:r>
          </w:p>
        </w:tc>
        <w:tc>
          <w:tcPr>
            <w:tcW w:w="3827" w:type="dxa"/>
            <w:tcBorders>
              <w:top w:val="single" w:color="auto" w:sz="4" w:space="0"/>
              <w:left w:val="single" w:color="auto" w:sz="4" w:space="0"/>
              <w:bottom w:val="single" w:color="auto" w:sz="4" w:space="0"/>
              <w:right w:val="single" w:color="auto" w:sz="4" w:space="0"/>
            </w:tcBorders>
            <w:vAlign w:val="center"/>
          </w:tcPr>
          <w:p w14:paraId="1CD19A42">
            <w:pPr>
              <w:widowControl/>
              <w:jc w:val="center"/>
              <w:rPr>
                <w:rFonts w:eastAsia="仿宋_GB2312"/>
                <w:color w:val="000000"/>
                <w:kern w:val="0"/>
                <w:sz w:val="28"/>
                <w:szCs w:val="28"/>
              </w:rPr>
            </w:pPr>
            <w:r>
              <w:rPr>
                <w:rFonts w:eastAsia="仿宋_GB2312"/>
                <w:color w:val="000000"/>
                <w:kern w:val="0"/>
                <w:sz w:val="28"/>
                <w:szCs w:val="28"/>
              </w:rPr>
              <w:t>05内窥镜用导引器</w:t>
            </w:r>
          </w:p>
        </w:tc>
        <w:tc>
          <w:tcPr>
            <w:tcW w:w="1468" w:type="dxa"/>
            <w:tcBorders>
              <w:top w:val="single" w:color="auto" w:sz="4" w:space="0"/>
              <w:left w:val="single" w:color="auto" w:sz="4" w:space="0"/>
              <w:bottom w:val="single" w:color="auto" w:sz="4" w:space="0"/>
              <w:right w:val="single" w:color="auto" w:sz="4" w:space="0"/>
            </w:tcBorders>
            <w:vAlign w:val="center"/>
          </w:tcPr>
          <w:p w14:paraId="41CB6076">
            <w:pPr>
              <w:jc w:val="center"/>
              <w:rPr>
                <w:rFonts w:eastAsia="仿宋_GB2312"/>
                <w:color w:val="000000"/>
                <w:kern w:val="0"/>
                <w:sz w:val="28"/>
                <w:szCs w:val="28"/>
              </w:rPr>
            </w:pPr>
            <w:r>
              <w:rPr>
                <w:rFonts w:eastAsia="仿宋_GB2312"/>
                <w:color w:val="000000"/>
                <w:kern w:val="0"/>
                <w:sz w:val="28"/>
                <w:szCs w:val="28"/>
              </w:rPr>
              <w:t>II</w:t>
            </w:r>
          </w:p>
        </w:tc>
      </w:tr>
      <w:tr w14:paraId="50A0B09B">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0E015B5C">
            <w:pPr>
              <w:widowControl/>
              <w:jc w:val="center"/>
              <w:rPr>
                <w:rFonts w:eastAsia="仿宋_GB2312"/>
                <w:color w:val="000000"/>
                <w:kern w:val="0"/>
                <w:sz w:val="28"/>
                <w:szCs w:val="28"/>
              </w:rPr>
            </w:pPr>
            <w:r>
              <w:rPr>
                <w:rFonts w:eastAsia="仿宋_GB2312"/>
                <w:color w:val="000000"/>
                <w:kern w:val="0"/>
                <w:sz w:val="28"/>
                <w:szCs w:val="28"/>
              </w:rPr>
              <w:t>13手术器械-吻（缝）合器械及材料</w:t>
            </w:r>
          </w:p>
        </w:tc>
        <w:tc>
          <w:tcPr>
            <w:tcW w:w="3827" w:type="dxa"/>
            <w:tcBorders>
              <w:top w:val="single" w:color="auto" w:sz="4" w:space="0"/>
              <w:left w:val="single" w:color="auto" w:sz="4" w:space="0"/>
              <w:bottom w:val="single" w:color="auto" w:sz="4" w:space="0"/>
              <w:right w:val="single" w:color="auto" w:sz="4" w:space="0"/>
            </w:tcBorders>
            <w:vAlign w:val="center"/>
          </w:tcPr>
          <w:p w14:paraId="705F0619">
            <w:pPr>
              <w:widowControl/>
              <w:jc w:val="center"/>
              <w:rPr>
                <w:rFonts w:eastAsia="仿宋_GB2312"/>
                <w:color w:val="000000"/>
                <w:kern w:val="0"/>
                <w:sz w:val="28"/>
                <w:szCs w:val="28"/>
              </w:rPr>
            </w:pPr>
            <w:r>
              <w:rPr>
                <w:rFonts w:eastAsia="仿宋_GB2312"/>
                <w:color w:val="000000"/>
                <w:kern w:val="0"/>
                <w:sz w:val="28"/>
                <w:szCs w:val="28"/>
              </w:rPr>
              <w:t>01吻合器（带钉）</w:t>
            </w:r>
          </w:p>
        </w:tc>
        <w:tc>
          <w:tcPr>
            <w:tcW w:w="1468" w:type="dxa"/>
            <w:tcBorders>
              <w:top w:val="single" w:color="auto" w:sz="4" w:space="0"/>
              <w:left w:val="single" w:color="auto" w:sz="4" w:space="0"/>
              <w:bottom w:val="single" w:color="auto" w:sz="4" w:space="0"/>
              <w:right w:val="single" w:color="auto" w:sz="4" w:space="0"/>
            </w:tcBorders>
            <w:vAlign w:val="center"/>
          </w:tcPr>
          <w:p w14:paraId="198A1AD0">
            <w:pPr>
              <w:jc w:val="center"/>
              <w:rPr>
                <w:rFonts w:eastAsia="仿宋_GB2312"/>
                <w:color w:val="000000"/>
                <w:kern w:val="0"/>
                <w:sz w:val="28"/>
                <w:szCs w:val="28"/>
              </w:rPr>
            </w:pPr>
            <w:r>
              <w:rPr>
                <w:rFonts w:eastAsia="仿宋_GB2312"/>
                <w:color w:val="000000"/>
                <w:kern w:val="0"/>
                <w:sz w:val="28"/>
                <w:szCs w:val="28"/>
              </w:rPr>
              <w:t>II类部分</w:t>
            </w:r>
          </w:p>
        </w:tc>
      </w:tr>
      <w:tr w14:paraId="08AC0654">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43B0942D">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5D22A6EB">
            <w:pPr>
              <w:widowControl/>
              <w:jc w:val="center"/>
              <w:rPr>
                <w:rFonts w:eastAsia="仿宋_GB2312"/>
                <w:color w:val="000000"/>
                <w:kern w:val="0"/>
                <w:sz w:val="28"/>
                <w:szCs w:val="28"/>
              </w:rPr>
            </w:pPr>
            <w:r>
              <w:rPr>
                <w:rFonts w:eastAsia="仿宋_GB2312"/>
                <w:color w:val="000000"/>
                <w:kern w:val="0"/>
                <w:sz w:val="28"/>
                <w:szCs w:val="28"/>
              </w:rPr>
              <w:t>02吻合器（不带钉）</w:t>
            </w:r>
          </w:p>
        </w:tc>
        <w:tc>
          <w:tcPr>
            <w:tcW w:w="1468" w:type="dxa"/>
            <w:tcBorders>
              <w:top w:val="single" w:color="auto" w:sz="4" w:space="0"/>
              <w:left w:val="single" w:color="auto" w:sz="4" w:space="0"/>
              <w:bottom w:val="single" w:color="auto" w:sz="4" w:space="0"/>
              <w:right w:val="single" w:color="auto" w:sz="4" w:space="0"/>
            </w:tcBorders>
            <w:vAlign w:val="center"/>
          </w:tcPr>
          <w:p w14:paraId="725BF2DB">
            <w:pPr>
              <w:jc w:val="center"/>
              <w:rPr>
                <w:rFonts w:eastAsia="仿宋_GB2312"/>
                <w:color w:val="000000"/>
                <w:kern w:val="0"/>
                <w:sz w:val="28"/>
                <w:szCs w:val="28"/>
              </w:rPr>
            </w:pPr>
            <w:r>
              <w:rPr>
                <w:rFonts w:eastAsia="仿宋_GB2312"/>
                <w:color w:val="000000"/>
                <w:kern w:val="0"/>
                <w:sz w:val="28"/>
                <w:szCs w:val="28"/>
              </w:rPr>
              <w:t>II类部分</w:t>
            </w:r>
          </w:p>
        </w:tc>
      </w:tr>
      <w:tr w14:paraId="435D6C31">
        <w:tblPrEx>
          <w:tblCellMar>
            <w:top w:w="0" w:type="dxa"/>
            <w:left w:w="108" w:type="dxa"/>
            <w:bottom w:w="0" w:type="dxa"/>
            <w:right w:w="108" w:type="dxa"/>
          </w:tblCellMar>
        </w:tblPrEx>
        <w:trPr>
          <w:trHeight w:val="1508" w:hRule="atLeast"/>
          <w:jc w:val="center"/>
        </w:trPr>
        <w:tc>
          <w:tcPr>
            <w:tcW w:w="3119" w:type="dxa"/>
            <w:vMerge w:val="continue"/>
            <w:tcBorders>
              <w:left w:val="single" w:color="auto" w:sz="4" w:space="0"/>
              <w:right w:val="single" w:color="auto" w:sz="4" w:space="0"/>
            </w:tcBorders>
            <w:vAlign w:val="center"/>
          </w:tcPr>
          <w:p w14:paraId="0E7EFD4F">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2C421BC">
            <w:pPr>
              <w:widowControl/>
              <w:jc w:val="center"/>
              <w:rPr>
                <w:rFonts w:eastAsia="仿宋_GB2312"/>
                <w:color w:val="000000"/>
                <w:kern w:val="0"/>
                <w:sz w:val="28"/>
                <w:szCs w:val="28"/>
              </w:rPr>
            </w:pPr>
            <w:r>
              <w:rPr>
                <w:rFonts w:eastAsia="仿宋_GB2312"/>
                <w:color w:val="000000"/>
                <w:kern w:val="0"/>
                <w:sz w:val="28"/>
                <w:szCs w:val="28"/>
              </w:rPr>
              <w:t>03内窥镜用吻（缝）合器械</w:t>
            </w:r>
          </w:p>
          <w:p w14:paraId="61A1EADB">
            <w:pPr>
              <w:widowControl/>
              <w:jc w:val="center"/>
              <w:rPr>
                <w:rFonts w:eastAsia="仿宋_GB2312"/>
                <w:color w:val="000000"/>
                <w:kern w:val="0"/>
                <w:sz w:val="28"/>
                <w:szCs w:val="28"/>
              </w:rPr>
            </w:pPr>
            <w:r>
              <w:rPr>
                <w:rFonts w:eastAsia="仿宋_GB2312"/>
                <w:color w:val="000000"/>
                <w:kern w:val="0"/>
                <w:sz w:val="28"/>
                <w:szCs w:val="28"/>
              </w:rPr>
              <w:t>（不带钉）</w:t>
            </w:r>
          </w:p>
        </w:tc>
        <w:tc>
          <w:tcPr>
            <w:tcW w:w="1468" w:type="dxa"/>
            <w:tcBorders>
              <w:top w:val="single" w:color="auto" w:sz="4" w:space="0"/>
              <w:left w:val="single" w:color="auto" w:sz="4" w:space="0"/>
              <w:bottom w:val="single" w:color="auto" w:sz="4" w:space="0"/>
              <w:right w:val="single" w:color="auto" w:sz="4" w:space="0"/>
            </w:tcBorders>
            <w:vAlign w:val="center"/>
          </w:tcPr>
          <w:p w14:paraId="615E5384">
            <w:pPr>
              <w:jc w:val="center"/>
              <w:rPr>
                <w:rFonts w:eastAsia="仿宋_GB2312"/>
                <w:color w:val="000000"/>
                <w:kern w:val="0"/>
                <w:sz w:val="28"/>
                <w:szCs w:val="28"/>
              </w:rPr>
            </w:pPr>
            <w:r>
              <w:rPr>
                <w:rFonts w:eastAsia="仿宋_GB2312"/>
                <w:color w:val="000000"/>
                <w:kern w:val="0"/>
                <w:sz w:val="28"/>
                <w:szCs w:val="28"/>
              </w:rPr>
              <w:t>II</w:t>
            </w:r>
          </w:p>
        </w:tc>
      </w:tr>
      <w:tr w14:paraId="1F27EDC2">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45F32AD5">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FCCF197">
            <w:pPr>
              <w:widowControl/>
              <w:jc w:val="center"/>
              <w:rPr>
                <w:rFonts w:eastAsia="仿宋_GB2312"/>
                <w:color w:val="000000"/>
                <w:kern w:val="0"/>
                <w:sz w:val="28"/>
                <w:szCs w:val="28"/>
              </w:rPr>
            </w:pPr>
            <w:r>
              <w:rPr>
                <w:rFonts w:eastAsia="仿宋_GB2312"/>
                <w:color w:val="000000"/>
                <w:kern w:val="0"/>
                <w:sz w:val="28"/>
                <w:szCs w:val="28"/>
              </w:rPr>
              <w:t>04血管缝合装置</w:t>
            </w:r>
          </w:p>
        </w:tc>
        <w:tc>
          <w:tcPr>
            <w:tcW w:w="1468" w:type="dxa"/>
            <w:tcBorders>
              <w:top w:val="single" w:color="auto" w:sz="4" w:space="0"/>
              <w:left w:val="single" w:color="auto" w:sz="4" w:space="0"/>
              <w:bottom w:val="single" w:color="auto" w:sz="4" w:space="0"/>
              <w:right w:val="single" w:color="auto" w:sz="4" w:space="0"/>
            </w:tcBorders>
            <w:vAlign w:val="center"/>
          </w:tcPr>
          <w:p w14:paraId="267211C0">
            <w:pPr>
              <w:jc w:val="center"/>
              <w:rPr>
                <w:rFonts w:eastAsia="仿宋_GB2312"/>
                <w:color w:val="000000"/>
                <w:kern w:val="0"/>
                <w:sz w:val="28"/>
                <w:szCs w:val="28"/>
              </w:rPr>
            </w:pPr>
            <w:r>
              <w:rPr>
                <w:rFonts w:eastAsia="仿宋_GB2312"/>
                <w:color w:val="000000"/>
                <w:kern w:val="0"/>
                <w:sz w:val="28"/>
                <w:szCs w:val="28"/>
              </w:rPr>
              <w:t>II类部分</w:t>
            </w:r>
          </w:p>
        </w:tc>
      </w:tr>
      <w:tr w14:paraId="5CCFDAAF">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49B72330">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5B6227E">
            <w:pPr>
              <w:widowControl/>
              <w:jc w:val="center"/>
              <w:rPr>
                <w:rFonts w:eastAsia="仿宋_GB2312"/>
                <w:color w:val="000000"/>
                <w:kern w:val="0"/>
                <w:sz w:val="28"/>
                <w:szCs w:val="28"/>
              </w:rPr>
            </w:pPr>
            <w:r>
              <w:rPr>
                <w:rFonts w:eastAsia="仿宋_GB2312"/>
                <w:color w:val="000000"/>
                <w:kern w:val="0"/>
                <w:sz w:val="28"/>
                <w:szCs w:val="28"/>
              </w:rPr>
              <w:t>07不可吸收缝合线</w:t>
            </w:r>
          </w:p>
        </w:tc>
        <w:tc>
          <w:tcPr>
            <w:tcW w:w="1468" w:type="dxa"/>
            <w:tcBorders>
              <w:top w:val="single" w:color="auto" w:sz="4" w:space="0"/>
              <w:left w:val="single" w:color="auto" w:sz="4" w:space="0"/>
              <w:bottom w:val="single" w:color="auto" w:sz="4" w:space="0"/>
              <w:right w:val="single" w:color="auto" w:sz="4" w:space="0"/>
            </w:tcBorders>
            <w:vAlign w:val="center"/>
          </w:tcPr>
          <w:p w14:paraId="76F85C9F">
            <w:pPr>
              <w:jc w:val="center"/>
              <w:rPr>
                <w:rFonts w:eastAsia="仿宋_GB2312"/>
                <w:color w:val="000000"/>
                <w:kern w:val="0"/>
                <w:sz w:val="28"/>
                <w:szCs w:val="28"/>
              </w:rPr>
            </w:pPr>
            <w:r>
              <w:rPr>
                <w:rFonts w:eastAsia="仿宋_GB2312"/>
                <w:color w:val="000000"/>
                <w:kern w:val="0"/>
                <w:sz w:val="28"/>
                <w:szCs w:val="28"/>
              </w:rPr>
              <w:t>II</w:t>
            </w:r>
          </w:p>
        </w:tc>
      </w:tr>
      <w:tr w14:paraId="3BF53C90">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3E4F926C">
            <w:pPr>
              <w:widowControl/>
              <w:jc w:val="center"/>
              <w:rPr>
                <w:rFonts w:eastAsia="仿宋_GB2312"/>
                <w:color w:val="000000"/>
                <w:kern w:val="0"/>
                <w:sz w:val="28"/>
                <w:szCs w:val="28"/>
              </w:rPr>
            </w:pPr>
            <w:r>
              <w:rPr>
                <w:rFonts w:eastAsia="仿宋_GB2312"/>
                <w:color w:val="000000"/>
                <w:kern w:val="0"/>
                <w:sz w:val="28"/>
                <w:szCs w:val="28"/>
              </w:rPr>
              <w:t>15手术器械-其他器械</w:t>
            </w:r>
          </w:p>
        </w:tc>
        <w:tc>
          <w:tcPr>
            <w:tcW w:w="3827" w:type="dxa"/>
            <w:tcBorders>
              <w:top w:val="single" w:color="auto" w:sz="4" w:space="0"/>
              <w:left w:val="single" w:color="auto" w:sz="4" w:space="0"/>
              <w:bottom w:val="single" w:color="auto" w:sz="4" w:space="0"/>
              <w:right w:val="single" w:color="auto" w:sz="4" w:space="0"/>
            </w:tcBorders>
            <w:vAlign w:val="center"/>
          </w:tcPr>
          <w:p w14:paraId="71C2893D">
            <w:pPr>
              <w:widowControl/>
              <w:jc w:val="center"/>
              <w:rPr>
                <w:rFonts w:eastAsia="仿宋_GB2312"/>
                <w:color w:val="000000"/>
                <w:kern w:val="0"/>
                <w:sz w:val="28"/>
                <w:szCs w:val="28"/>
              </w:rPr>
            </w:pPr>
            <w:r>
              <w:rPr>
                <w:rFonts w:eastAsia="仿宋_GB2312"/>
                <w:color w:val="000000"/>
                <w:kern w:val="0"/>
                <w:sz w:val="28"/>
                <w:szCs w:val="28"/>
              </w:rPr>
              <w:t>16内窥镜用推结器</w:t>
            </w:r>
          </w:p>
        </w:tc>
        <w:tc>
          <w:tcPr>
            <w:tcW w:w="1468" w:type="dxa"/>
            <w:tcBorders>
              <w:top w:val="single" w:color="auto" w:sz="4" w:space="0"/>
              <w:left w:val="single" w:color="auto" w:sz="4" w:space="0"/>
              <w:bottom w:val="single" w:color="auto" w:sz="4" w:space="0"/>
              <w:right w:val="single" w:color="auto" w:sz="4" w:space="0"/>
            </w:tcBorders>
            <w:vAlign w:val="center"/>
          </w:tcPr>
          <w:p w14:paraId="5EA5C80F">
            <w:pPr>
              <w:jc w:val="center"/>
              <w:rPr>
                <w:rFonts w:eastAsia="仿宋_GB2312"/>
                <w:color w:val="000000"/>
                <w:kern w:val="0"/>
                <w:sz w:val="28"/>
                <w:szCs w:val="28"/>
              </w:rPr>
            </w:pPr>
            <w:r>
              <w:rPr>
                <w:rFonts w:eastAsia="仿宋_GB2312"/>
                <w:color w:val="000000"/>
                <w:kern w:val="0"/>
                <w:sz w:val="28"/>
                <w:szCs w:val="28"/>
              </w:rPr>
              <w:t>II</w:t>
            </w:r>
          </w:p>
        </w:tc>
      </w:tr>
      <w:tr w14:paraId="36FA55DC">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528104A8">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CBD7DE3">
            <w:pPr>
              <w:widowControl/>
              <w:jc w:val="center"/>
              <w:rPr>
                <w:rFonts w:eastAsia="仿宋_GB2312"/>
                <w:color w:val="000000"/>
                <w:kern w:val="0"/>
                <w:sz w:val="28"/>
                <w:szCs w:val="28"/>
              </w:rPr>
            </w:pPr>
            <w:r>
              <w:rPr>
                <w:rFonts w:eastAsia="仿宋_GB2312"/>
                <w:color w:val="000000"/>
                <w:kern w:val="0"/>
                <w:sz w:val="28"/>
                <w:szCs w:val="28"/>
              </w:rPr>
              <w:t>17内窥镜用细胞刷</w:t>
            </w:r>
          </w:p>
        </w:tc>
        <w:tc>
          <w:tcPr>
            <w:tcW w:w="1468" w:type="dxa"/>
            <w:tcBorders>
              <w:top w:val="single" w:color="auto" w:sz="4" w:space="0"/>
              <w:left w:val="single" w:color="auto" w:sz="4" w:space="0"/>
              <w:bottom w:val="single" w:color="auto" w:sz="4" w:space="0"/>
              <w:right w:val="single" w:color="auto" w:sz="4" w:space="0"/>
            </w:tcBorders>
            <w:vAlign w:val="center"/>
          </w:tcPr>
          <w:p w14:paraId="08B6B100">
            <w:pPr>
              <w:jc w:val="center"/>
              <w:rPr>
                <w:rFonts w:eastAsia="仿宋_GB2312"/>
                <w:color w:val="000000"/>
                <w:kern w:val="0"/>
                <w:sz w:val="28"/>
                <w:szCs w:val="28"/>
              </w:rPr>
            </w:pPr>
            <w:r>
              <w:rPr>
                <w:rFonts w:eastAsia="仿宋_GB2312"/>
                <w:color w:val="000000"/>
                <w:kern w:val="0"/>
                <w:sz w:val="28"/>
                <w:szCs w:val="28"/>
              </w:rPr>
              <w:t>II</w:t>
            </w:r>
          </w:p>
        </w:tc>
      </w:tr>
      <w:tr w14:paraId="03991BAD">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3AFEF3E1">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D4FD8ED">
            <w:pPr>
              <w:widowControl/>
              <w:jc w:val="center"/>
              <w:rPr>
                <w:rFonts w:eastAsia="仿宋_GB2312"/>
                <w:color w:val="000000"/>
                <w:kern w:val="0"/>
                <w:sz w:val="28"/>
                <w:szCs w:val="28"/>
              </w:rPr>
            </w:pPr>
            <w:r>
              <w:rPr>
                <w:rFonts w:eastAsia="仿宋_GB2312"/>
                <w:color w:val="000000"/>
                <w:kern w:val="0"/>
                <w:sz w:val="28"/>
                <w:szCs w:val="28"/>
              </w:rPr>
              <w:t>18内窥镜用取石器械</w:t>
            </w:r>
          </w:p>
        </w:tc>
        <w:tc>
          <w:tcPr>
            <w:tcW w:w="1468" w:type="dxa"/>
            <w:tcBorders>
              <w:top w:val="single" w:color="auto" w:sz="4" w:space="0"/>
              <w:left w:val="single" w:color="auto" w:sz="4" w:space="0"/>
              <w:bottom w:val="single" w:color="auto" w:sz="4" w:space="0"/>
              <w:right w:val="single" w:color="auto" w:sz="4" w:space="0"/>
            </w:tcBorders>
            <w:vAlign w:val="center"/>
          </w:tcPr>
          <w:p w14:paraId="365CCA7F">
            <w:pPr>
              <w:jc w:val="center"/>
              <w:rPr>
                <w:rFonts w:eastAsia="仿宋_GB2312"/>
                <w:color w:val="000000"/>
                <w:kern w:val="0"/>
                <w:sz w:val="28"/>
                <w:szCs w:val="28"/>
              </w:rPr>
            </w:pPr>
            <w:r>
              <w:rPr>
                <w:rFonts w:eastAsia="仿宋_GB2312"/>
                <w:color w:val="000000"/>
                <w:kern w:val="0"/>
                <w:sz w:val="28"/>
                <w:szCs w:val="28"/>
              </w:rPr>
              <w:t>II</w:t>
            </w:r>
          </w:p>
        </w:tc>
      </w:tr>
      <w:tr w14:paraId="1D392E1F">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63786AFC">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2C62D05">
            <w:pPr>
              <w:widowControl/>
              <w:jc w:val="center"/>
              <w:rPr>
                <w:rFonts w:eastAsia="仿宋_GB2312"/>
                <w:color w:val="000000"/>
                <w:kern w:val="0"/>
                <w:sz w:val="28"/>
                <w:szCs w:val="28"/>
              </w:rPr>
            </w:pPr>
            <w:r>
              <w:rPr>
                <w:rFonts w:eastAsia="仿宋_GB2312"/>
                <w:color w:val="000000"/>
                <w:kern w:val="0"/>
                <w:sz w:val="28"/>
                <w:szCs w:val="28"/>
              </w:rPr>
              <w:t>19内窥镜切口牵开保护器</w:t>
            </w:r>
          </w:p>
        </w:tc>
        <w:tc>
          <w:tcPr>
            <w:tcW w:w="1468" w:type="dxa"/>
            <w:tcBorders>
              <w:top w:val="single" w:color="auto" w:sz="4" w:space="0"/>
              <w:left w:val="single" w:color="auto" w:sz="4" w:space="0"/>
              <w:bottom w:val="single" w:color="auto" w:sz="4" w:space="0"/>
              <w:right w:val="single" w:color="auto" w:sz="4" w:space="0"/>
            </w:tcBorders>
            <w:vAlign w:val="center"/>
          </w:tcPr>
          <w:p w14:paraId="4BBCD263">
            <w:pPr>
              <w:jc w:val="center"/>
              <w:rPr>
                <w:rFonts w:eastAsia="仿宋_GB2312"/>
                <w:color w:val="000000"/>
                <w:kern w:val="0"/>
                <w:sz w:val="28"/>
                <w:szCs w:val="28"/>
              </w:rPr>
            </w:pPr>
            <w:r>
              <w:rPr>
                <w:rFonts w:eastAsia="仿宋_GB2312"/>
                <w:color w:val="000000"/>
                <w:kern w:val="0"/>
                <w:sz w:val="28"/>
                <w:szCs w:val="28"/>
              </w:rPr>
              <w:t>II</w:t>
            </w:r>
          </w:p>
        </w:tc>
      </w:tr>
      <w:tr w14:paraId="5B0877F4">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2EA0EDB2">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33AA6A2">
            <w:pPr>
              <w:widowControl/>
              <w:jc w:val="center"/>
              <w:rPr>
                <w:rFonts w:eastAsia="仿宋_GB2312"/>
                <w:color w:val="000000"/>
                <w:kern w:val="0"/>
                <w:sz w:val="28"/>
                <w:szCs w:val="28"/>
              </w:rPr>
            </w:pPr>
            <w:r>
              <w:rPr>
                <w:rFonts w:eastAsia="仿宋_GB2312"/>
                <w:color w:val="000000"/>
                <w:kern w:val="0"/>
                <w:sz w:val="28"/>
                <w:szCs w:val="28"/>
              </w:rPr>
              <w:t>20内窥镜用取石球囊导管</w:t>
            </w:r>
          </w:p>
        </w:tc>
        <w:tc>
          <w:tcPr>
            <w:tcW w:w="1468" w:type="dxa"/>
            <w:tcBorders>
              <w:top w:val="single" w:color="auto" w:sz="4" w:space="0"/>
              <w:left w:val="single" w:color="auto" w:sz="4" w:space="0"/>
              <w:bottom w:val="single" w:color="auto" w:sz="4" w:space="0"/>
              <w:right w:val="single" w:color="auto" w:sz="4" w:space="0"/>
            </w:tcBorders>
            <w:vAlign w:val="center"/>
          </w:tcPr>
          <w:p w14:paraId="04DE00DD">
            <w:pPr>
              <w:jc w:val="center"/>
              <w:rPr>
                <w:rFonts w:eastAsia="仿宋_GB2312"/>
                <w:color w:val="000000"/>
                <w:kern w:val="0"/>
                <w:sz w:val="28"/>
                <w:szCs w:val="28"/>
              </w:rPr>
            </w:pPr>
            <w:r>
              <w:rPr>
                <w:rFonts w:eastAsia="仿宋_GB2312"/>
                <w:color w:val="000000"/>
                <w:kern w:val="0"/>
                <w:sz w:val="28"/>
                <w:szCs w:val="28"/>
              </w:rPr>
              <w:t>II</w:t>
            </w:r>
          </w:p>
        </w:tc>
      </w:tr>
      <w:tr w14:paraId="37840F4F">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19DE61A2">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BB175CB">
            <w:pPr>
              <w:widowControl/>
              <w:jc w:val="center"/>
              <w:rPr>
                <w:rFonts w:eastAsia="仿宋_GB2312"/>
                <w:color w:val="000000"/>
                <w:kern w:val="0"/>
                <w:sz w:val="28"/>
                <w:szCs w:val="28"/>
              </w:rPr>
            </w:pPr>
            <w:r>
              <w:rPr>
                <w:rFonts w:eastAsia="仿宋_GB2312"/>
                <w:color w:val="000000"/>
                <w:kern w:val="0"/>
                <w:sz w:val="28"/>
                <w:szCs w:val="28"/>
              </w:rPr>
              <w:t>21内窥镜用气囊导管</w:t>
            </w:r>
          </w:p>
        </w:tc>
        <w:tc>
          <w:tcPr>
            <w:tcW w:w="1468" w:type="dxa"/>
            <w:tcBorders>
              <w:top w:val="single" w:color="auto" w:sz="4" w:space="0"/>
              <w:left w:val="single" w:color="auto" w:sz="4" w:space="0"/>
              <w:bottom w:val="single" w:color="auto" w:sz="4" w:space="0"/>
              <w:right w:val="single" w:color="auto" w:sz="4" w:space="0"/>
            </w:tcBorders>
            <w:vAlign w:val="center"/>
          </w:tcPr>
          <w:p w14:paraId="2A9F2BC1">
            <w:pPr>
              <w:jc w:val="center"/>
              <w:rPr>
                <w:rFonts w:eastAsia="仿宋_GB2312"/>
                <w:color w:val="000000"/>
                <w:kern w:val="0"/>
                <w:sz w:val="28"/>
                <w:szCs w:val="28"/>
              </w:rPr>
            </w:pPr>
            <w:r>
              <w:rPr>
                <w:rFonts w:eastAsia="仿宋_GB2312"/>
                <w:color w:val="000000"/>
                <w:kern w:val="0"/>
                <w:sz w:val="28"/>
                <w:szCs w:val="28"/>
              </w:rPr>
              <w:t>II</w:t>
            </w:r>
          </w:p>
        </w:tc>
      </w:tr>
      <w:tr w14:paraId="5C781FA2">
        <w:tblPrEx>
          <w:tblCellMar>
            <w:top w:w="0" w:type="dxa"/>
            <w:left w:w="108" w:type="dxa"/>
            <w:bottom w:w="0" w:type="dxa"/>
            <w:right w:w="108" w:type="dxa"/>
          </w:tblCellMar>
        </w:tblPrEx>
        <w:trPr>
          <w:trHeight w:val="649" w:hRule="atLeast"/>
          <w:jc w:val="center"/>
        </w:trPr>
        <w:tc>
          <w:tcPr>
            <w:tcW w:w="3119" w:type="dxa"/>
            <w:vMerge w:val="continue"/>
            <w:tcBorders>
              <w:left w:val="single" w:color="auto" w:sz="4" w:space="0"/>
              <w:right w:val="single" w:color="auto" w:sz="4" w:space="0"/>
            </w:tcBorders>
            <w:vAlign w:val="center"/>
          </w:tcPr>
          <w:p w14:paraId="0E8E9651">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2DD83D2">
            <w:pPr>
              <w:widowControl/>
              <w:jc w:val="center"/>
              <w:rPr>
                <w:rFonts w:eastAsia="仿宋_GB2312"/>
                <w:color w:val="000000"/>
                <w:kern w:val="0"/>
                <w:sz w:val="28"/>
                <w:szCs w:val="28"/>
              </w:rPr>
            </w:pPr>
            <w:r>
              <w:rPr>
                <w:rFonts w:eastAsia="仿宋_GB2312"/>
                <w:color w:val="000000"/>
                <w:kern w:val="0"/>
                <w:sz w:val="28"/>
                <w:szCs w:val="28"/>
              </w:rPr>
              <w:t>22内窥镜用给物器</w:t>
            </w:r>
          </w:p>
        </w:tc>
        <w:tc>
          <w:tcPr>
            <w:tcW w:w="1468" w:type="dxa"/>
            <w:tcBorders>
              <w:top w:val="single" w:color="auto" w:sz="4" w:space="0"/>
              <w:left w:val="single" w:color="auto" w:sz="4" w:space="0"/>
              <w:bottom w:val="single" w:color="auto" w:sz="4" w:space="0"/>
              <w:right w:val="single" w:color="auto" w:sz="4" w:space="0"/>
            </w:tcBorders>
            <w:vAlign w:val="center"/>
          </w:tcPr>
          <w:p w14:paraId="66589F36">
            <w:pPr>
              <w:jc w:val="center"/>
              <w:rPr>
                <w:rFonts w:eastAsia="仿宋_GB2312"/>
                <w:color w:val="000000"/>
                <w:kern w:val="0"/>
                <w:sz w:val="28"/>
                <w:szCs w:val="28"/>
              </w:rPr>
            </w:pPr>
            <w:r>
              <w:rPr>
                <w:rFonts w:eastAsia="仿宋_GB2312"/>
                <w:color w:val="000000"/>
                <w:kern w:val="0"/>
                <w:sz w:val="28"/>
                <w:szCs w:val="28"/>
              </w:rPr>
              <w:t>II</w:t>
            </w:r>
          </w:p>
        </w:tc>
      </w:tr>
      <w:tr w14:paraId="766EA21A">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61D0310C">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6F93D35">
            <w:pPr>
              <w:widowControl/>
              <w:jc w:val="center"/>
              <w:rPr>
                <w:rFonts w:eastAsia="仿宋_GB2312"/>
                <w:color w:val="000000"/>
                <w:kern w:val="0"/>
                <w:sz w:val="28"/>
                <w:szCs w:val="28"/>
              </w:rPr>
            </w:pPr>
            <w:r>
              <w:rPr>
                <w:rFonts w:eastAsia="仿宋_GB2312"/>
                <w:color w:val="000000"/>
                <w:kern w:val="0"/>
                <w:sz w:val="28"/>
                <w:szCs w:val="28"/>
              </w:rPr>
              <w:t>23内窥镜用套扎器</w:t>
            </w:r>
          </w:p>
        </w:tc>
        <w:tc>
          <w:tcPr>
            <w:tcW w:w="1468" w:type="dxa"/>
            <w:tcBorders>
              <w:top w:val="single" w:color="auto" w:sz="4" w:space="0"/>
              <w:left w:val="single" w:color="auto" w:sz="4" w:space="0"/>
              <w:bottom w:val="single" w:color="auto" w:sz="4" w:space="0"/>
              <w:right w:val="single" w:color="auto" w:sz="4" w:space="0"/>
            </w:tcBorders>
            <w:vAlign w:val="center"/>
          </w:tcPr>
          <w:p w14:paraId="64EE2EE8">
            <w:pPr>
              <w:jc w:val="center"/>
              <w:rPr>
                <w:rFonts w:eastAsia="仿宋_GB2312"/>
                <w:color w:val="000000"/>
                <w:kern w:val="0"/>
                <w:sz w:val="28"/>
                <w:szCs w:val="28"/>
              </w:rPr>
            </w:pPr>
            <w:r>
              <w:rPr>
                <w:rFonts w:eastAsia="仿宋_GB2312"/>
                <w:color w:val="000000"/>
                <w:kern w:val="0"/>
                <w:sz w:val="28"/>
                <w:szCs w:val="28"/>
              </w:rPr>
              <w:t>II</w:t>
            </w:r>
          </w:p>
        </w:tc>
      </w:tr>
    </w:tbl>
    <w:p w14:paraId="233BED19">
      <w:pPr>
        <w:spacing w:line="240" w:lineRule="exact"/>
        <w:ind w:firstLine="640" w:firstLineChars="200"/>
        <w:jc w:val="left"/>
        <w:rPr>
          <w:rFonts w:eastAsia="黑体"/>
          <w:sz w:val="32"/>
          <w:szCs w:val="28"/>
        </w:rPr>
      </w:pPr>
    </w:p>
    <w:p w14:paraId="1CB1A14B">
      <w:pPr>
        <w:ind w:firstLine="640" w:firstLineChars="200"/>
        <w:jc w:val="left"/>
        <w:rPr>
          <w:rFonts w:eastAsia="黑体"/>
          <w:sz w:val="32"/>
          <w:szCs w:val="28"/>
        </w:rPr>
      </w:pPr>
      <w:r>
        <w:rPr>
          <w:rFonts w:eastAsia="黑体"/>
          <w:sz w:val="32"/>
          <w:szCs w:val="28"/>
        </w:rPr>
        <w:t>三、03神经和心血管手术器械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5F0F5890">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6020FC52">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27431525">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2713B0AB">
            <w:pPr>
              <w:widowControl/>
              <w:jc w:val="center"/>
              <w:rPr>
                <w:rFonts w:eastAsia="黑体"/>
                <w:bCs/>
                <w:color w:val="000000"/>
                <w:kern w:val="0"/>
                <w:sz w:val="28"/>
                <w:szCs w:val="28"/>
              </w:rPr>
            </w:pPr>
            <w:r>
              <w:rPr>
                <w:rFonts w:eastAsia="黑体"/>
                <w:bCs/>
                <w:color w:val="000000"/>
                <w:kern w:val="0"/>
                <w:sz w:val="28"/>
                <w:szCs w:val="28"/>
              </w:rPr>
              <w:t>管理类别</w:t>
            </w:r>
          </w:p>
        </w:tc>
      </w:tr>
      <w:tr w14:paraId="5640B9AE">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08578D86">
            <w:pPr>
              <w:widowControl/>
              <w:jc w:val="center"/>
              <w:rPr>
                <w:rFonts w:eastAsia="仿宋_GB2312"/>
                <w:color w:val="000000"/>
                <w:kern w:val="0"/>
                <w:sz w:val="28"/>
                <w:szCs w:val="28"/>
              </w:rPr>
            </w:pPr>
            <w:r>
              <w:rPr>
                <w:rFonts w:eastAsia="仿宋_GB2312"/>
                <w:color w:val="000000"/>
                <w:kern w:val="0"/>
                <w:sz w:val="28"/>
                <w:szCs w:val="28"/>
              </w:rPr>
              <w:t>10神经和心血管手术器械-牵开器</w:t>
            </w:r>
          </w:p>
        </w:tc>
        <w:tc>
          <w:tcPr>
            <w:tcW w:w="3827" w:type="dxa"/>
            <w:tcBorders>
              <w:top w:val="single" w:color="auto" w:sz="4" w:space="0"/>
              <w:left w:val="single" w:color="auto" w:sz="4" w:space="0"/>
              <w:bottom w:val="single" w:color="auto" w:sz="4" w:space="0"/>
              <w:right w:val="single" w:color="auto" w:sz="4" w:space="0"/>
            </w:tcBorders>
            <w:vAlign w:val="center"/>
          </w:tcPr>
          <w:p w14:paraId="0610BD22">
            <w:pPr>
              <w:widowControl/>
              <w:jc w:val="center"/>
              <w:rPr>
                <w:rFonts w:eastAsia="仿宋_GB2312"/>
                <w:color w:val="000000"/>
                <w:kern w:val="0"/>
                <w:sz w:val="28"/>
                <w:szCs w:val="28"/>
              </w:rPr>
            </w:pPr>
            <w:r>
              <w:rPr>
                <w:rFonts w:eastAsia="仿宋_GB2312"/>
                <w:color w:val="000000"/>
                <w:kern w:val="0"/>
                <w:sz w:val="28"/>
                <w:szCs w:val="28"/>
              </w:rPr>
              <w:t>03扩张器</w:t>
            </w:r>
          </w:p>
        </w:tc>
        <w:tc>
          <w:tcPr>
            <w:tcW w:w="1468" w:type="dxa"/>
            <w:tcBorders>
              <w:top w:val="single" w:color="auto" w:sz="4" w:space="0"/>
              <w:left w:val="single" w:color="auto" w:sz="4" w:space="0"/>
              <w:bottom w:val="single" w:color="auto" w:sz="4" w:space="0"/>
              <w:right w:val="single" w:color="auto" w:sz="4" w:space="0"/>
            </w:tcBorders>
            <w:vAlign w:val="center"/>
          </w:tcPr>
          <w:p w14:paraId="302431A2">
            <w:pPr>
              <w:jc w:val="center"/>
              <w:rPr>
                <w:rFonts w:eastAsia="仿宋_GB2312"/>
                <w:color w:val="000000"/>
                <w:kern w:val="0"/>
                <w:sz w:val="28"/>
                <w:szCs w:val="28"/>
              </w:rPr>
            </w:pPr>
            <w:r>
              <w:rPr>
                <w:rFonts w:eastAsia="仿宋_GB2312"/>
                <w:color w:val="000000"/>
                <w:kern w:val="0"/>
                <w:sz w:val="28"/>
                <w:szCs w:val="28"/>
              </w:rPr>
              <w:t>II</w:t>
            </w:r>
          </w:p>
        </w:tc>
      </w:tr>
      <w:tr w14:paraId="2203A273">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096E8CB1">
            <w:pPr>
              <w:widowControl/>
              <w:jc w:val="center"/>
              <w:rPr>
                <w:rFonts w:eastAsia="仿宋_GB2312"/>
                <w:color w:val="000000"/>
                <w:kern w:val="0"/>
                <w:sz w:val="28"/>
                <w:szCs w:val="28"/>
              </w:rPr>
            </w:pPr>
            <w:r>
              <w:rPr>
                <w:rFonts w:eastAsia="仿宋_GB2312"/>
                <w:color w:val="000000"/>
                <w:kern w:val="0"/>
                <w:sz w:val="28"/>
                <w:szCs w:val="28"/>
              </w:rPr>
              <w:t>11神经和心血管手术器械-穿刺导引器</w:t>
            </w:r>
          </w:p>
        </w:tc>
        <w:tc>
          <w:tcPr>
            <w:tcW w:w="3827" w:type="dxa"/>
            <w:tcBorders>
              <w:top w:val="single" w:color="auto" w:sz="4" w:space="0"/>
              <w:left w:val="single" w:color="auto" w:sz="4" w:space="0"/>
              <w:bottom w:val="single" w:color="auto" w:sz="4" w:space="0"/>
              <w:right w:val="single" w:color="auto" w:sz="4" w:space="0"/>
            </w:tcBorders>
            <w:vAlign w:val="center"/>
          </w:tcPr>
          <w:p w14:paraId="5BEDD2F5">
            <w:pPr>
              <w:widowControl/>
              <w:jc w:val="center"/>
              <w:rPr>
                <w:rFonts w:eastAsia="仿宋_GB2312"/>
                <w:color w:val="000000"/>
                <w:kern w:val="0"/>
                <w:sz w:val="28"/>
                <w:szCs w:val="28"/>
              </w:rPr>
            </w:pPr>
            <w:r>
              <w:rPr>
                <w:rFonts w:eastAsia="仿宋_GB2312"/>
                <w:color w:val="000000"/>
                <w:kern w:val="0"/>
                <w:sz w:val="28"/>
                <w:szCs w:val="28"/>
              </w:rPr>
              <w:t>01打孔器</w:t>
            </w:r>
          </w:p>
        </w:tc>
        <w:tc>
          <w:tcPr>
            <w:tcW w:w="1468" w:type="dxa"/>
            <w:tcBorders>
              <w:top w:val="single" w:color="auto" w:sz="4" w:space="0"/>
              <w:left w:val="single" w:color="auto" w:sz="4" w:space="0"/>
              <w:bottom w:val="single" w:color="auto" w:sz="4" w:space="0"/>
              <w:right w:val="single" w:color="auto" w:sz="4" w:space="0"/>
            </w:tcBorders>
            <w:vAlign w:val="center"/>
          </w:tcPr>
          <w:p w14:paraId="6936B7CD">
            <w:pPr>
              <w:jc w:val="center"/>
              <w:rPr>
                <w:rFonts w:eastAsia="仿宋_GB2312"/>
                <w:color w:val="000000"/>
                <w:kern w:val="0"/>
                <w:sz w:val="28"/>
                <w:szCs w:val="28"/>
              </w:rPr>
            </w:pPr>
            <w:r>
              <w:rPr>
                <w:rFonts w:eastAsia="仿宋_GB2312"/>
                <w:color w:val="000000"/>
                <w:kern w:val="0"/>
                <w:sz w:val="28"/>
                <w:szCs w:val="28"/>
              </w:rPr>
              <w:t>II类部分</w:t>
            </w:r>
          </w:p>
        </w:tc>
      </w:tr>
      <w:tr w14:paraId="5C71860E">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2808E762">
            <w:pPr>
              <w:widowControl/>
              <w:jc w:val="center"/>
              <w:rPr>
                <w:rFonts w:eastAsia="仿宋_GB2312"/>
                <w:color w:val="000000"/>
                <w:kern w:val="0"/>
                <w:sz w:val="28"/>
                <w:szCs w:val="28"/>
              </w:rPr>
            </w:pPr>
            <w:r>
              <w:rPr>
                <w:rFonts w:eastAsia="仿宋_GB2312"/>
                <w:color w:val="000000"/>
                <w:kern w:val="0"/>
                <w:sz w:val="28"/>
                <w:szCs w:val="28"/>
              </w:rPr>
              <w:t>12神经和心血管手术器械-冲吸器</w:t>
            </w:r>
          </w:p>
        </w:tc>
        <w:tc>
          <w:tcPr>
            <w:tcW w:w="3827" w:type="dxa"/>
            <w:tcBorders>
              <w:top w:val="single" w:color="auto" w:sz="4" w:space="0"/>
              <w:left w:val="single" w:color="auto" w:sz="4" w:space="0"/>
              <w:bottom w:val="single" w:color="auto" w:sz="4" w:space="0"/>
              <w:right w:val="single" w:color="auto" w:sz="4" w:space="0"/>
            </w:tcBorders>
            <w:vAlign w:val="center"/>
          </w:tcPr>
          <w:p w14:paraId="19205A0F">
            <w:pPr>
              <w:widowControl/>
              <w:jc w:val="center"/>
              <w:rPr>
                <w:rFonts w:eastAsia="仿宋_GB2312"/>
                <w:color w:val="000000"/>
                <w:kern w:val="0"/>
                <w:sz w:val="28"/>
                <w:szCs w:val="28"/>
              </w:rPr>
            </w:pPr>
            <w:r>
              <w:rPr>
                <w:rFonts w:eastAsia="仿宋_GB2312"/>
                <w:color w:val="000000"/>
                <w:kern w:val="0"/>
                <w:sz w:val="28"/>
                <w:szCs w:val="28"/>
              </w:rPr>
              <w:t>01冲洗器</w:t>
            </w:r>
          </w:p>
        </w:tc>
        <w:tc>
          <w:tcPr>
            <w:tcW w:w="1468" w:type="dxa"/>
            <w:tcBorders>
              <w:top w:val="single" w:color="auto" w:sz="4" w:space="0"/>
              <w:left w:val="single" w:color="auto" w:sz="4" w:space="0"/>
              <w:bottom w:val="single" w:color="auto" w:sz="4" w:space="0"/>
              <w:right w:val="single" w:color="auto" w:sz="4" w:space="0"/>
            </w:tcBorders>
            <w:vAlign w:val="center"/>
          </w:tcPr>
          <w:p w14:paraId="608A6C0E">
            <w:pPr>
              <w:jc w:val="center"/>
              <w:rPr>
                <w:rFonts w:eastAsia="仿宋_GB2312"/>
                <w:color w:val="000000"/>
                <w:kern w:val="0"/>
                <w:sz w:val="28"/>
                <w:szCs w:val="28"/>
              </w:rPr>
            </w:pPr>
            <w:r>
              <w:rPr>
                <w:rFonts w:eastAsia="仿宋_GB2312"/>
                <w:color w:val="000000"/>
                <w:kern w:val="0"/>
                <w:sz w:val="28"/>
                <w:szCs w:val="28"/>
              </w:rPr>
              <w:t>II</w:t>
            </w:r>
          </w:p>
        </w:tc>
      </w:tr>
      <w:tr w14:paraId="7887160F">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20C36572">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9A2FC02">
            <w:pPr>
              <w:widowControl/>
              <w:jc w:val="center"/>
              <w:rPr>
                <w:rFonts w:eastAsia="仿宋_GB2312"/>
                <w:color w:val="000000"/>
                <w:kern w:val="0"/>
                <w:sz w:val="28"/>
                <w:szCs w:val="28"/>
              </w:rPr>
            </w:pPr>
            <w:r>
              <w:rPr>
                <w:rFonts w:eastAsia="仿宋_GB2312"/>
                <w:color w:val="000000"/>
                <w:kern w:val="0"/>
                <w:sz w:val="28"/>
                <w:szCs w:val="28"/>
              </w:rPr>
              <w:t>02通条</w:t>
            </w:r>
          </w:p>
        </w:tc>
        <w:tc>
          <w:tcPr>
            <w:tcW w:w="1468" w:type="dxa"/>
            <w:tcBorders>
              <w:top w:val="single" w:color="auto" w:sz="4" w:space="0"/>
              <w:left w:val="single" w:color="auto" w:sz="4" w:space="0"/>
              <w:bottom w:val="single" w:color="auto" w:sz="4" w:space="0"/>
              <w:right w:val="single" w:color="auto" w:sz="4" w:space="0"/>
            </w:tcBorders>
            <w:vAlign w:val="center"/>
          </w:tcPr>
          <w:p w14:paraId="15721B9F">
            <w:pPr>
              <w:jc w:val="center"/>
              <w:rPr>
                <w:rFonts w:eastAsia="仿宋_GB2312"/>
                <w:color w:val="000000"/>
                <w:kern w:val="0"/>
                <w:sz w:val="28"/>
                <w:szCs w:val="28"/>
              </w:rPr>
            </w:pPr>
            <w:r>
              <w:rPr>
                <w:rFonts w:eastAsia="仿宋_GB2312"/>
                <w:color w:val="000000"/>
                <w:kern w:val="0"/>
                <w:sz w:val="28"/>
                <w:szCs w:val="28"/>
              </w:rPr>
              <w:t>II</w:t>
            </w:r>
          </w:p>
        </w:tc>
      </w:tr>
      <w:tr w14:paraId="4B776AA7">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14:paraId="0AB39646">
            <w:pPr>
              <w:widowControl/>
              <w:jc w:val="center"/>
              <w:rPr>
                <w:rFonts w:eastAsia="仿宋_GB2312"/>
                <w:color w:val="000000"/>
                <w:kern w:val="0"/>
                <w:sz w:val="28"/>
                <w:szCs w:val="28"/>
              </w:rPr>
            </w:pPr>
            <w:r>
              <w:rPr>
                <w:rFonts w:eastAsia="仿宋_GB2312"/>
                <w:color w:val="000000"/>
                <w:kern w:val="0"/>
                <w:sz w:val="28"/>
                <w:szCs w:val="28"/>
              </w:rPr>
              <w:t>13神经和心血管手术器械-心血管介入器械</w:t>
            </w:r>
          </w:p>
        </w:tc>
        <w:tc>
          <w:tcPr>
            <w:tcW w:w="3827" w:type="dxa"/>
            <w:tcBorders>
              <w:top w:val="single" w:color="auto" w:sz="4" w:space="0"/>
              <w:left w:val="single" w:color="auto" w:sz="4" w:space="0"/>
              <w:bottom w:val="single" w:color="auto" w:sz="4" w:space="0"/>
              <w:right w:val="single" w:color="auto" w:sz="4" w:space="0"/>
            </w:tcBorders>
            <w:vAlign w:val="center"/>
          </w:tcPr>
          <w:p w14:paraId="5A49FD83">
            <w:pPr>
              <w:widowControl/>
              <w:jc w:val="center"/>
              <w:rPr>
                <w:rFonts w:eastAsia="仿宋_GB2312"/>
                <w:color w:val="000000"/>
                <w:kern w:val="0"/>
                <w:sz w:val="28"/>
                <w:szCs w:val="28"/>
              </w:rPr>
            </w:pPr>
            <w:r>
              <w:rPr>
                <w:rFonts w:eastAsia="仿宋_GB2312"/>
                <w:color w:val="000000"/>
                <w:kern w:val="0"/>
                <w:sz w:val="28"/>
                <w:szCs w:val="28"/>
              </w:rPr>
              <w:t>04导管消毒连接器</w:t>
            </w:r>
          </w:p>
        </w:tc>
        <w:tc>
          <w:tcPr>
            <w:tcW w:w="1468" w:type="dxa"/>
            <w:tcBorders>
              <w:top w:val="single" w:color="auto" w:sz="4" w:space="0"/>
              <w:left w:val="single" w:color="auto" w:sz="4" w:space="0"/>
              <w:bottom w:val="single" w:color="auto" w:sz="4" w:space="0"/>
              <w:right w:val="single" w:color="auto" w:sz="4" w:space="0"/>
            </w:tcBorders>
            <w:vAlign w:val="center"/>
          </w:tcPr>
          <w:p w14:paraId="3F4F4524">
            <w:pPr>
              <w:jc w:val="center"/>
              <w:rPr>
                <w:rFonts w:eastAsia="仿宋_GB2312"/>
                <w:color w:val="000000"/>
                <w:kern w:val="0"/>
                <w:sz w:val="28"/>
                <w:szCs w:val="28"/>
              </w:rPr>
            </w:pPr>
            <w:r>
              <w:rPr>
                <w:rFonts w:eastAsia="仿宋_GB2312"/>
                <w:color w:val="000000"/>
                <w:kern w:val="0"/>
                <w:sz w:val="28"/>
                <w:szCs w:val="28"/>
              </w:rPr>
              <w:t>II</w:t>
            </w:r>
          </w:p>
        </w:tc>
      </w:tr>
      <w:tr w14:paraId="005782FF">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26EB526C">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F3AF23E">
            <w:pPr>
              <w:widowControl/>
              <w:jc w:val="center"/>
              <w:rPr>
                <w:rFonts w:eastAsia="仿宋_GB2312"/>
                <w:color w:val="000000"/>
                <w:kern w:val="0"/>
                <w:sz w:val="28"/>
                <w:szCs w:val="28"/>
              </w:rPr>
            </w:pPr>
            <w:r>
              <w:rPr>
                <w:rFonts w:eastAsia="仿宋_GB2312"/>
                <w:color w:val="000000"/>
                <w:kern w:val="0"/>
                <w:sz w:val="28"/>
                <w:szCs w:val="28"/>
              </w:rPr>
              <w:t>12穿刺针</w:t>
            </w:r>
          </w:p>
        </w:tc>
        <w:tc>
          <w:tcPr>
            <w:tcW w:w="1468" w:type="dxa"/>
            <w:tcBorders>
              <w:top w:val="single" w:color="auto" w:sz="4" w:space="0"/>
              <w:left w:val="single" w:color="auto" w:sz="4" w:space="0"/>
              <w:bottom w:val="single" w:color="auto" w:sz="4" w:space="0"/>
              <w:right w:val="single" w:color="auto" w:sz="4" w:space="0"/>
            </w:tcBorders>
            <w:vAlign w:val="center"/>
          </w:tcPr>
          <w:p w14:paraId="08989ADD">
            <w:pPr>
              <w:jc w:val="center"/>
              <w:rPr>
                <w:rFonts w:eastAsia="仿宋_GB2312"/>
                <w:color w:val="000000"/>
                <w:kern w:val="0"/>
                <w:sz w:val="28"/>
                <w:szCs w:val="28"/>
              </w:rPr>
            </w:pPr>
            <w:r>
              <w:rPr>
                <w:rFonts w:eastAsia="仿宋_GB2312"/>
                <w:color w:val="000000"/>
                <w:kern w:val="0"/>
                <w:sz w:val="28"/>
                <w:szCs w:val="28"/>
              </w:rPr>
              <w:t>II</w:t>
            </w:r>
          </w:p>
        </w:tc>
      </w:tr>
      <w:tr w14:paraId="4F599DE3">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567B7EE3">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27C7D1E">
            <w:pPr>
              <w:widowControl/>
              <w:jc w:val="center"/>
              <w:rPr>
                <w:rFonts w:eastAsia="仿宋_GB2312"/>
                <w:color w:val="000000"/>
                <w:kern w:val="0"/>
                <w:sz w:val="28"/>
                <w:szCs w:val="28"/>
              </w:rPr>
            </w:pPr>
            <w:r>
              <w:rPr>
                <w:rFonts w:eastAsia="仿宋_GB2312"/>
                <w:color w:val="000000"/>
                <w:kern w:val="0"/>
                <w:sz w:val="28"/>
                <w:szCs w:val="28"/>
              </w:rPr>
              <w:t>14导管鞘</w:t>
            </w:r>
          </w:p>
        </w:tc>
        <w:tc>
          <w:tcPr>
            <w:tcW w:w="1468" w:type="dxa"/>
            <w:tcBorders>
              <w:top w:val="single" w:color="auto" w:sz="4" w:space="0"/>
              <w:left w:val="single" w:color="auto" w:sz="4" w:space="0"/>
              <w:bottom w:val="single" w:color="auto" w:sz="4" w:space="0"/>
              <w:right w:val="single" w:color="auto" w:sz="4" w:space="0"/>
            </w:tcBorders>
            <w:vAlign w:val="center"/>
          </w:tcPr>
          <w:p w14:paraId="0F51C634">
            <w:pPr>
              <w:jc w:val="center"/>
              <w:rPr>
                <w:rFonts w:eastAsia="仿宋_GB2312"/>
                <w:color w:val="000000"/>
                <w:kern w:val="0"/>
                <w:sz w:val="28"/>
                <w:szCs w:val="28"/>
              </w:rPr>
            </w:pPr>
            <w:r>
              <w:rPr>
                <w:rFonts w:eastAsia="仿宋_GB2312"/>
                <w:color w:val="000000"/>
                <w:kern w:val="0"/>
                <w:sz w:val="28"/>
                <w:szCs w:val="28"/>
              </w:rPr>
              <w:t>II</w:t>
            </w:r>
          </w:p>
        </w:tc>
      </w:tr>
      <w:tr w14:paraId="4D02CBFB">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65DF6060">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B497356">
            <w:pPr>
              <w:widowControl/>
              <w:jc w:val="center"/>
              <w:rPr>
                <w:rFonts w:eastAsia="仿宋_GB2312"/>
                <w:color w:val="000000"/>
                <w:kern w:val="0"/>
                <w:sz w:val="28"/>
                <w:szCs w:val="28"/>
              </w:rPr>
            </w:pPr>
            <w:r>
              <w:rPr>
                <w:rFonts w:eastAsia="仿宋_GB2312"/>
                <w:color w:val="000000"/>
                <w:kern w:val="0"/>
                <w:sz w:val="28"/>
                <w:szCs w:val="28"/>
              </w:rPr>
              <w:t>15扩张器</w:t>
            </w:r>
          </w:p>
        </w:tc>
        <w:tc>
          <w:tcPr>
            <w:tcW w:w="1468" w:type="dxa"/>
            <w:tcBorders>
              <w:top w:val="single" w:color="auto" w:sz="4" w:space="0"/>
              <w:left w:val="single" w:color="auto" w:sz="4" w:space="0"/>
              <w:bottom w:val="single" w:color="auto" w:sz="4" w:space="0"/>
              <w:right w:val="single" w:color="auto" w:sz="4" w:space="0"/>
            </w:tcBorders>
            <w:vAlign w:val="center"/>
          </w:tcPr>
          <w:p w14:paraId="1F97F0E9">
            <w:pPr>
              <w:jc w:val="center"/>
              <w:rPr>
                <w:rFonts w:eastAsia="仿宋_GB2312"/>
                <w:color w:val="000000"/>
                <w:kern w:val="0"/>
                <w:sz w:val="28"/>
                <w:szCs w:val="28"/>
              </w:rPr>
            </w:pPr>
            <w:r>
              <w:rPr>
                <w:rFonts w:eastAsia="仿宋_GB2312"/>
                <w:color w:val="000000"/>
                <w:kern w:val="0"/>
                <w:sz w:val="28"/>
                <w:szCs w:val="28"/>
              </w:rPr>
              <w:t>II</w:t>
            </w:r>
          </w:p>
        </w:tc>
      </w:tr>
      <w:tr w14:paraId="36F0CA2D">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194D75BD">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74A89EC">
            <w:pPr>
              <w:widowControl/>
              <w:jc w:val="center"/>
              <w:rPr>
                <w:rFonts w:eastAsia="仿宋_GB2312"/>
                <w:color w:val="000000"/>
                <w:kern w:val="0"/>
                <w:sz w:val="28"/>
                <w:szCs w:val="28"/>
              </w:rPr>
            </w:pPr>
            <w:r>
              <w:rPr>
                <w:rFonts w:eastAsia="仿宋_GB2312"/>
                <w:color w:val="000000"/>
                <w:kern w:val="0"/>
                <w:sz w:val="28"/>
                <w:szCs w:val="28"/>
              </w:rPr>
              <w:t>17球囊扩张导管用球囊充压装置</w:t>
            </w:r>
          </w:p>
        </w:tc>
        <w:tc>
          <w:tcPr>
            <w:tcW w:w="1468" w:type="dxa"/>
            <w:tcBorders>
              <w:top w:val="single" w:color="auto" w:sz="4" w:space="0"/>
              <w:left w:val="single" w:color="auto" w:sz="4" w:space="0"/>
              <w:bottom w:val="single" w:color="auto" w:sz="4" w:space="0"/>
              <w:right w:val="single" w:color="auto" w:sz="4" w:space="0"/>
            </w:tcBorders>
            <w:vAlign w:val="center"/>
          </w:tcPr>
          <w:p w14:paraId="7D9152B8">
            <w:pPr>
              <w:jc w:val="center"/>
              <w:rPr>
                <w:rFonts w:eastAsia="仿宋_GB2312"/>
                <w:color w:val="000000"/>
                <w:kern w:val="0"/>
                <w:sz w:val="28"/>
                <w:szCs w:val="28"/>
              </w:rPr>
            </w:pPr>
            <w:r>
              <w:rPr>
                <w:rFonts w:eastAsia="仿宋_GB2312"/>
                <w:color w:val="000000"/>
                <w:kern w:val="0"/>
                <w:sz w:val="28"/>
                <w:szCs w:val="28"/>
              </w:rPr>
              <w:t>II</w:t>
            </w:r>
          </w:p>
        </w:tc>
      </w:tr>
      <w:tr w14:paraId="1ABD8A9B">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5206F6B9">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59EBDDBB">
            <w:pPr>
              <w:widowControl/>
              <w:jc w:val="center"/>
              <w:rPr>
                <w:rFonts w:eastAsia="仿宋_GB2312"/>
                <w:color w:val="000000"/>
                <w:kern w:val="0"/>
                <w:sz w:val="28"/>
                <w:szCs w:val="28"/>
              </w:rPr>
            </w:pPr>
            <w:r>
              <w:rPr>
                <w:rFonts w:eastAsia="仿宋_GB2312"/>
                <w:color w:val="000000"/>
                <w:kern w:val="0"/>
                <w:sz w:val="28"/>
                <w:szCs w:val="28"/>
              </w:rPr>
              <w:t>18连接阀</w:t>
            </w:r>
          </w:p>
        </w:tc>
        <w:tc>
          <w:tcPr>
            <w:tcW w:w="1468" w:type="dxa"/>
            <w:tcBorders>
              <w:top w:val="single" w:color="auto" w:sz="4" w:space="0"/>
              <w:left w:val="single" w:color="auto" w:sz="4" w:space="0"/>
              <w:bottom w:val="single" w:color="auto" w:sz="4" w:space="0"/>
              <w:right w:val="single" w:color="auto" w:sz="4" w:space="0"/>
            </w:tcBorders>
            <w:vAlign w:val="center"/>
          </w:tcPr>
          <w:p w14:paraId="3C814723">
            <w:pPr>
              <w:jc w:val="center"/>
              <w:rPr>
                <w:rFonts w:eastAsia="仿宋_GB2312"/>
                <w:color w:val="000000"/>
                <w:kern w:val="0"/>
                <w:sz w:val="28"/>
                <w:szCs w:val="28"/>
              </w:rPr>
            </w:pPr>
            <w:r>
              <w:rPr>
                <w:rFonts w:eastAsia="仿宋_GB2312"/>
                <w:color w:val="000000"/>
                <w:kern w:val="0"/>
                <w:sz w:val="28"/>
                <w:szCs w:val="28"/>
              </w:rPr>
              <w:t>II</w:t>
            </w:r>
          </w:p>
        </w:tc>
      </w:tr>
      <w:tr w14:paraId="480C6DCE">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4686C83D">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ABFD7AB">
            <w:pPr>
              <w:widowControl/>
              <w:jc w:val="center"/>
              <w:rPr>
                <w:rFonts w:eastAsia="仿宋_GB2312"/>
                <w:color w:val="000000"/>
                <w:kern w:val="0"/>
                <w:sz w:val="28"/>
                <w:szCs w:val="28"/>
              </w:rPr>
            </w:pPr>
            <w:r>
              <w:rPr>
                <w:rFonts w:eastAsia="仿宋_GB2312"/>
                <w:color w:val="000000"/>
                <w:kern w:val="0"/>
                <w:sz w:val="28"/>
                <w:szCs w:val="28"/>
              </w:rPr>
              <w:t>25延长管</w:t>
            </w:r>
          </w:p>
        </w:tc>
        <w:tc>
          <w:tcPr>
            <w:tcW w:w="1468" w:type="dxa"/>
            <w:tcBorders>
              <w:top w:val="single" w:color="auto" w:sz="4" w:space="0"/>
              <w:left w:val="single" w:color="auto" w:sz="4" w:space="0"/>
              <w:bottom w:val="single" w:color="auto" w:sz="4" w:space="0"/>
              <w:right w:val="single" w:color="auto" w:sz="4" w:space="0"/>
            </w:tcBorders>
            <w:vAlign w:val="center"/>
          </w:tcPr>
          <w:p w14:paraId="75E1082C">
            <w:pPr>
              <w:jc w:val="center"/>
              <w:rPr>
                <w:rFonts w:eastAsia="仿宋_GB2312"/>
                <w:color w:val="000000"/>
                <w:kern w:val="0"/>
                <w:sz w:val="28"/>
                <w:szCs w:val="28"/>
              </w:rPr>
            </w:pPr>
            <w:r>
              <w:rPr>
                <w:rFonts w:eastAsia="仿宋_GB2312"/>
                <w:color w:val="000000"/>
                <w:kern w:val="0"/>
                <w:sz w:val="28"/>
                <w:szCs w:val="28"/>
              </w:rPr>
              <w:t>II</w:t>
            </w:r>
          </w:p>
        </w:tc>
      </w:tr>
    </w:tbl>
    <w:p w14:paraId="07051E38">
      <w:pPr>
        <w:spacing w:line="240" w:lineRule="exact"/>
        <w:ind w:firstLine="640" w:firstLineChars="200"/>
        <w:jc w:val="left"/>
        <w:rPr>
          <w:rFonts w:eastAsia="黑体"/>
          <w:sz w:val="32"/>
          <w:szCs w:val="28"/>
        </w:rPr>
      </w:pPr>
    </w:p>
    <w:p w14:paraId="6CCA5516">
      <w:pPr>
        <w:ind w:firstLine="640" w:firstLineChars="200"/>
        <w:jc w:val="left"/>
        <w:rPr>
          <w:rFonts w:eastAsia="黑体"/>
          <w:sz w:val="32"/>
          <w:szCs w:val="28"/>
        </w:rPr>
      </w:pPr>
      <w:r>
        <w:rPr>
          <w:rFonts w:eastAsia="黑体"/>
          <w:sz w:val="32"/>
          <w:szCs w:val="28"/>
        </w:rPr>
        <w:t>四、04骨科手术器械</w:t>
      </w:r>
    </w:p>
    <w:tbl>
      <w:tblPr>
        <w:tblStyle w:val="6"/>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827"/>
        <w:gridCol w:w="1468"/>
      </w:tblGrid>
      <w:tr w14:paraId="5B64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6103CA41">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l2br w:val="nil"/>
              <w:tr2bl w:val="nil"/>
            </w:tcBorders>
            <w:vAlign w:val="center"/>
          </w:tcPr>
          <w:p w14:paraId="296808D6">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l2br w:val="nil"/>
              <w:tr2bl w:val="nil"/>
            </w:tcBorders>
            <w:vAlign w:val="center"/>
          </w:tcPr>
          <w:p w14:paraId="6E4322BB">
            <w:pPr>
              <w:widowControl/>
              <w:jc w:val="center"/>
              <w:rPr>
                <w:rFonts w:eastAsia="黑体"/>
                <w:bCs/>
                <w:color w:val="000000"/>
                <w:kern w:val="0"/>
                <w:sz w:val="28"/>
                <w:szCs w:val="28"/>
              </w:rPr>
            </w:pPr>
            <w:r>
              <w:rPr>
                <w:rFonts w:eastAsia="黑体"/>
                <w:bCs/>
                <w:color w:val="000000"/>
                <w:kern w:val="0"/>
                <w:sz w:val="28"/>
                <w:szCs w:val="28"/>
              </w:rPr>
              <w:t>管理类别</w:t>
            </w:r>
          </w:p>
        </w:tc>
      </w:tr>
      <w:tr w14:paraId="07E9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5C7E2D98">
            <w:pPr>
              <w:widowControl/>
              <w:jc w:val="center"/>
              <w:rPr>
                <w:rFonts w:eastAsia="仿宋_GB2312"/>
                <w:color w:val="000000"/>
                <w:kern w:val="0"/>
                <w:sz w:val="28"/>
                <w:szCs w:val="28"/>
              </w:rPr>
            </w:pPr>
            <w:r>
              <w:rPr>
                <w:rFonts w:eastAsia="仿宋_GB2312"/>
                <w:color w:val="000000"/>
                <w:kern w:val="0"/>
                <w:sz w:val="28"/>
                <w:szCs w:val="28"/>
              </w:rPr>
              <w:t>01骨科用刀</w:t>
            </w:r>
          </w:p>
        </w:tc>
        <w:tc>
          <w:tcPr>
            <w:tcW w:w="3827" w:type="dxa"/>
            <w:tcBorders>
              <w:tl2br w:val="nil"/>
              <w:tr2bl w:val="nil"/>
            </w:tcBorders>
            <w:vAlign w:val="center"/>
          </w:tcPr>
          <w:p w14:paraId="5BD5413A">
            <w:pPr>
              <w:widowControl/>
              <w:jc w:val="center"/>
              <w:rPr>
                <w:rFonts w:eastAsia="仿宋_GB2312"/>
                <w:color w:val="000000"/>
                <w:kern w:val="0"/>
                <w:sz w:val="28"/>
                <w:szCs w:val="28"/>
              </w:rPr>
            </w:pPr>
            <w:r>
              <w:rPr>
                <w:rFonts w:eastAsia="仿宋_GB2312"/>
                <w:color w:val="000000"/>
                <w:kern w:val="0"/>
                <w:sz w:val="28"/>
                <w:szCs w:val="28"/>
              </w:rPr>
              <w:t>02骨科内窥镜用刀</w:t>
            </w:r>
          </w:p>
        </w:tc>
        <w:tc>
          <w:tcPr>
            <w:tcW w:w="1468" w:type="dxa"/>
            <w:tcBorders>
              <w:tl2br w:val="nil"/>
              <w:tr2bl w:val="nil"/>
            </w:tcBorders>
            <w:vAlign w:val="center"/>
          </w:tcPr>
          <w:p w14:paraId="486A7A4F">
            <w:pPr>
              <w:jc w:val="center"/>
              <w:rPr>
                <w:rFonts w:eastAsia="仿宋_GB2312"/>
                <w:color w:val="000000"/>
                <w:kern w:val="0"/>
                <w:sz w:val="28"/>
                <w:szCs w:val="28"/>
              </w:rPr>
            </w:pPr>
            <w:r>
              <w:rPr>
                <w:rFonts w:eastAsia="仿宋_GB2312"/>
                <w:color w:val="000000"/>
                <w:kern w:val="0"/>
                <w:sz w:val="28"/>
                <w:szCs w:val="28"/>
              </w:rPr>
              <w:t>II</w:t>
            </w:r>
          </w:p>
        </w:tc>
      </w:tr>
      <w:tr w14:paraId="21A4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68B7DCD9">
            <w:pPr>
              <w:widowControl/>
              <w:jc w:val="center"/>
              <w:rPr>
                <w:rFonts w:eastAsia="仿宋_GB2312"/>
                <w:color w:val="000000"/>
                <w:kern w:val="0"/>
                <w:sz w:val="28"/>
                <w:szCs w:val="28"/>
              </w:rPr>
            </w:pPr>
            <w:r>
              <w:rPr>
                <w:rFonts w:eastAsia="仿宋_GB2312"/>
                <w:color w:val="000000"/>
                <w:kern w:val="0"/>
                <w:sz w:val="28"/>
                <w:szCs w:val="28"/>
              </w:rPr>
              <w:t>02骨科用剪</w:t>
            </w:r>
          </w:p>
        </w:tc>
        <w:tc>
          <w:tcPr>
            <w:tcW w:w="3827" w:type="dxa"/>
            <w:tcBorders>
              <w:tl2br w:val="nil"/>
              <w:tr2bl w:val="nil"/>
            </w:tcBorders>
            <w:vAlign w:val="center"/>
          </w:tcPr>
          <w:p w14:paraId="333644B5">
            <w:pPr>
              <w:widowControl/>
              <w:jc w:val="center"/>
              <w:rPr>
                <w:rFonts w:eastAsia="仿宋_GB2312"/>
                <w:color w:val="000000"/>
                <w:kern w:val="0"/>
                <w:sz w:val="28"/>
                <w:szCs w:val="28"/>
              </w:rPr>
            </w:pPr>
            <w:r>
              <w:rPr>
                <w:rFonts w:eastAsia="仿宋_GB2312"/>
                <w:color w:val="000000"/>
                <w:kern w:val="0"/>
                <w:sz w:val="28"/>
                <w:szCs w:val="28"/>
              </w:rPr>
              <w:t>01骨科内窥镜用剪</w:t>
            </w:r>
          </w:p>
        </w:tc>
        <w:tc>
          <w:tcPr>
            <w:tcW w:w="1468" w:type="dxa"/>
            <w:tcBorders>
              <w:tl2br w:val="nil"/>
              <w:tr2bl w:val="nil"/>
            </w:tcBorders>
            <w:vAlign w:val="center"/>
          </w:tcPr>
          <w:p w14:paraId="7E2994EB">
            <w:pPr>
              <w:jc w:val="center"/>
              <w:rPr>
                <w:rFonts w:eastAsia="仿宋_GB2312"/>
                <w:color w:val="000000"/>
                <w:kern w:val="0"/>
                <w:sz w:val="28"/>
                <w:szCs w:val="28"/>
              </w:rPr>
            </w:pPr>
            <w:r>
              <w:rPr>
                <w:rFonts w:eastAsia="仿宋_GB2312"/>
                <w:color w:val="000000"/>
                <w:kern w:val="0"/>
                <w:sz w:val="28"/>
                <w:szCs w:val="28"/>
              </w:rPr>
              <w:t>II</w:t>
            </w:r>
          </w:p>
        </w:tc>
      </w:tr>
      <w:tr w14:paraId="4666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78E6C496">
            <w:pPr>
              <w:widowControl/>
              <w:jc w:val="center"/>
              <w:rPr>
                <w:rFonts w:eastAsia="仿宋_GB2312"/>
                <w:color w:val="000000"/>
                <w:kern w:val="0"/>
                <w:sz w:val="28"/>
                <w:szCs w:val="28"/>
              </w:rPr>
            </w:pPr>
            <w:r>
              <w:rPr>
                <w:rFonts w:eastAsia="仿宋_GB2312"/>
                <w:color w:val="000000"/>
                <w:kern w:val="0"/>
                <w:sz w:val="28"/>
                <w:szCs w:val="28"/>
              </w:rPr>
              <w:t>03骨科用钳</w:t>
            </w:r>
          </w:p>
        </w:tc>
        <w:tc>
          <w:tcPr>
            <w:tcW w:w="3827" w:type="dxa"/>
            <w:tcBorders>
              <w:tl2br w:val="nil"/>
              <w:tr2bl w:val="nil"/>
            </w:tcBorders>
            <w:vAlign w:val="center"/>
          </w:tcPr>
          <w:p w14:paraId="39741D4B">
            <w:pPr>
              <w:widowControl/>
              <w:jc w:val="center"/>
              <w:rPr>
                <w:rFonts w:eastAsia="仿宋_GB2312"/>
                <w:color w:val="000000"/>
                <w:kern w:val="0"/>
                <w:sz w:val="28"/>
                <w:szCs w:val="28"/>
              </w:rPr>
            </w:pPr>
            <w:r>
              <w:rPr>
                <w:rFonts w:eastAsia="仿宋_GB2312"/>
                <w:color w:val="000000"/>
                <w:kern w:val="0"/>
                <w:sz w:val="28"/>
                <w:szCs w:val="28"/>
              </w:rPr>
              <w:t>01骨科内窥镜用钳</w:t>
            </w:r>
          </w:p>
        </w:tc>
        <w:tc>
          <w:tcPr>
            <w:tcW w:w="1468" w:type="dxa"/>
            <w:tcBorders>
              <w:tl2br w:val="nil"/>
              <w:tr2bl w:val="nil"/>
            </w:tcBorders>
            <w:vAlign w:val="center"/>
          </w:tcPr>
          <w:p w14:paraId="17A886D9">
            <w:pPr>
              <w:jc w:val="center"/>
              <w:rPr>
                <w:rFonts w:eastAsia="仿宋_GB2312"/>
                <w:color w:val="000000"/>
                <w:kern w:val="0"/>
                <w:sz w:val="28"/>
                <w:szCs w:val="28"/>
              </w:rPr>
            </w:pPr>
            <w:r>
              <w:rPr>
                <w:rFonts w:eastAsia="仿宋_GB2312"/>
                <w:color w:val="000000"/>
                <w:kern w:val="0"/>
                <w:sz w:val="28"/>
                <w:szCs w:val="28"/>
              </w:rPr>
              <w:t>II</w:t>
            </w:r>
          </w:p>
        </w:tc>
      </w:tr>
      <w:tr w14:paraId="773B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622363E6">
            <w:pPr>
              <w:widowControl/>
              <w:jc w:val="center"/>
              <w:rPr>
                <w:rFonts w:eastAsia="仿宋_GB2312"/>
                <w:color w:val="000000"/>
                <w:kern w:val="0"/>
                <w:sz w:val="28"/>
                <w:szCs w:val="28"/>
              </w:rPr>
            </w:pPr>
            <w:r>
              <w:rPr>
                <w:rFonts w:eastAsia="仿宋_GB2312"/>
                <w:color w:val="000000"/>
                <w:kern w:val="0"/>
                <w:sz w:val="28"/>
                <w:szCs w:val="28"/>
              </w:rPr>
              <w:t>05骨科用针</w:t>
            </w:r>
          </w:p>
        </w:tc>
        <w:tc>
          <w:tcPr>
            <w:tcW w:w="3827" w:type="dxa"/>
            <w:tcBorders>
              <w:tl2br w:val="nil"/>
              <w:tr2bl w:val="nil"/>
            </w:tcBorders>
            <w:vAlign w:val="center"/>
          </w:tcPr>
          <w:p w14:paraId="1111B4B8">
            <w:pPr>
              <w:widowControl/>
              <w:jc w:val="center"/>
              <w:rPr>
                <w:rFonts w:eastAsia="仿宋_GB2312"/>
                <w:color w:val="000000"/>
                <w:kern w:val="0"/>
                <w:sz w:val="28"/>
                <w:szCs w:val="28"/>
              </w:rPr>
            </w:pPr>
            <w:r>
              <w:rPr>
                <w:rFonts w:eastAsia="仿宋_GB2312"/>
                <w:color w:val="000000"/>
                <w:kern w:val="0"/>
                <w:sz w:val="28"/>
                <w:szCs w:val="28"/>
              </w:rPr>
              <w:t>02牵引针</w:t>
            </w:r>
          </w:p>
        </w:tc>
        <w:tc>
          <w:tcPr>
            <w:tcW w:w="1468" w:type="dxa"/>
            <w:tcBorders>
              <w:tl2br w:val="nil"/>
              <w:tr2bl w:val="nil"/>
            </w:tcBorders>
            <w:vAlign w:val="center"/>
          </w:tcPr>
          <w:p w14:paraId="74E22934">
            <w:pPr>
              <w:jc w:val="center"/>
              <w:rPr>
                <w:rFonts w:eastAsia="仿宋_GB2312"/>
                <w:color w:val="000000"/>
                <w:kern w:val="0"/>
                <w:sz w:val="28"/>
                <w:szCs w:val="28"/>
              </w:rPr>
            </w:pPr>
            <w:r>
              <w:rPr>
                <w:rFonts w:eastAsia="仿宋_GB2312"/>
                <w:color w:val="000000"/>
                <w:kern w:val="0"/>
                <w:sz w:val="28"/>
                <w:szCs w:val="28"/>
              </w:rPr>
              <w:t>II类部分</w:t>
            </w:r>
          </w:p>
        </w:tc>
      </w:tr>
      <w:tr w14:paraId="74F2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57579137">
            <w:pPr>
              <w:widowControl/>
              <w:jc w:val="center"/>
              <w:rPr>
                <w:rFonts w:eastAsia="仿宋_GB2312"/>
                <w:color w:val="000000"/>
                <w:kern w:val="0"/>
                <w:sz w:val="28"/>
                <w:szCs w:val="28"/>
              </w:rPr>
            </w:pPr>
            <w:r>
              <w:rPr>
                <w:rFonts w:eastAsia="仿宋_GB2312"/>
                <w:color w:val="000000"/>
                <w:kern w:val="0"/>
                <w:sz w:val="28"/>
                <w:szCs w:val="28"/>
              </w:rPr>
              <w:t>06骨科用刮</w:t>
            </w:r>
          </w:p>
        </w:tc>
        <w:tc>
          <w:tcPr>
            <w:tcW w:w="3827" w:type="dxa"/>
            <w:tcBorders>
              <w:tl2br w:val="nil"/>
              <w:tr2bl w:val="nil"/>
            </w:tcBorders>
            <w:vAlign w:val="center"/>
          </w:tcPr>
          <w:p w14:paraId="2821D28A">
            <w:pPr>
              <w:widowControl/>
              <w:jc w:val="center"/>
              <w:rPr>
                <w:rFonts w:eastAsia="仿宋_GB2312"/>
                <w:color w:val="000000"/>
                <w:kern w:val="0"/>
                <w:sz w:val="28"/>
                <w:szCs w:val="28"/>
              </w:rPr>
            </w:pPr>
            <w:r>
              <w:rPr>
                <w:rFonts w:eastAsia="仿宋_GB2312"/>
                <w:color w:val="000000"/>
                <w:kern w:val="0"/>
                <w:sz w:val="28"/>
                <w:szCs w:val="28"/>
              </w:rPr>
              <w:t>01骨科内窥镜用刮匙</w:t>
            </w:r>
          </w:p>
        </w:tc>
        <w:tc>
          <w:tcPr>
            <w:tcW w:w="1468" w:type="dxa"/>
            <w:tcBorders>
              <w:tl2br w:val="nil"/>
              <w:tr2bl w:val="nil"/>
            </w:tcBorders>
            <w:vAlign w:val="center"/>
          </w:tcPr>
          <w:p w14:paraId="1AF94D79">
            <w:pPr>
              <w:jc w:val="center"/>
              <w:rPr>
                <w:rFonts w:eastAsia="仿宋_GB2312"/>
                <w:color w:val="000000"/>
                <w:kern w:val="0"/>
                <w:sz w:val="28"/>
                <w:szCs w:val="28"/>
              </w:rPr>
            </w:pPr>
            <w:r>
              <w:rPr>
                <w:rFonts w:eastAsia="仿宋_GB2312"/>
                <w:color w:val="000000"/>
                <w:kern w:val="0"/>
                <w:sz w:val="28"/>
                <w:szCs w:val="28"/>
              </w:rPr>
              <w:t>II</w:t>
            </w:r>
          </w:p>
        </w:tc>
      </w:tr>
      <w:tr w14:paraId="3714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2F9493BC">
            <w:pPr>
              <w:widowControl/>
              <w:jc w:val="center"/>
              <w:rPr>
                <w:rFonts w:eastAsia="仿宋_GB2312"/>
                <w:color w:val="000000"/>
                <w:kern w:val="0"/>
                <w:sz w:val="28"/>
                <w:szCs w:val="28"/>
              </w:rPr>
            </w:pPr>
            <w:r>
              <w:rPr>
                <w:rFonts w:eastAsia="仿宋_GB2312"/>
                <w:color w:val="000000"/>
                <w:kern w:val="0"/>
                <w:sz w:val="28"/>
                <w:szCs w:val="28"/>
              </w:rPr>
              <w:t>07骨科用锥</w:t>
            </w:r>
          </w:p>
        </w:tc>
        <w:tc>
          <w:tcPr>
            <w:tcW w:w="3827" w:type="dxa"/>
            <w:tcBorders>
              <w:tl2br w:val="nil"/>
              <w:tr2bl w:val="nil"/>
            </w:tcBorders>
            <w:vAlign w:val="center"/>
          </w:tcPr>
          <w:p w14:paraId="26DB769D">
            <w:pPr>
              <w:widowControl/>
              <w:jc w:val="center"/>
              <w:rPr>
                <w:rFonts w:eastAsia="仿宋_GB2312"/>
                <w:color w:val="000000"/>
                <w:kern w:val="0"/>
                <w:sz w:val="28"/>
                <w:szCs w:val="28"/>
              </w:rPr>
            </w:pPr>
            <w:r>
              <w:rPr>
                <w:rFonts w:eastAsia="仿宋_GB2312"/>
                <w:color w:val="000000"/>
                <w:kern w:val="0"/>
                <w:sz w:val="28"/>
                <w:szCs w:val="28"/>
              </w:rPr>
              <w:t>01介入术用骨锥</w:t>
            </w:r>
          </w:p>
        </w:tc>
        <w:tc>
          <w:tcPr>
            <w:tcW w:w="1468" w:type="dxa"/>
            <w:tcBorders>
              <w:tl2br w:val="nil"/>
              <w:tr2bl w:val="nil"/>
            </w:tcBorders>
            <w:vAlign w:val="center"/>
          </w:tcPr>
          <w:p w14:paraId="7610E941">
            <w:pPr>
              <w:jc w:val="center"/>
              <w:rPr>
                <w:rFonts w:eastAsia="仿宋_GB2312"/>
                <w:color w:val="000000"/>
                <w:kern w:val="0"/>
                <w:sz w:val="28"/>
                <w:szCs w:val="28"/>
              </w:rPr>
            </w:pPr>
            <w:r>
              <w:rPr>
                <w:rFonts w:eastAsia="仿宋_GB2312"/>
                <w:color w:val="000000"/>
                <w:kern w:val="0"/>
                <w:sz w:val="28"/>
                <w:szCs w:val="28"/>
              </w:rPr>
              <w:t>II</w:t>
            </w:r>
          </w:p>
        </w:tc>
      </w:tr>
      <w:tr w14:paraId="43BD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restart"/>
            <w:tcBorders>
              <w:tl2br w:val="nil"/>
              <w:tr2bl w:val="nil"/>
            </w:tcBorders>
            <w:vAlign w:val="center"/>
          </w:tcPr>
          <w:p w14:paraId="536CE553">
            <w:pPr>
              <w:widowControl/>
              <w:jc w:val="center"/>
              <w:rPr>
                <w:rFonts w:eastAsia="仿宋_GB2312"/>
                <w:color w:val="000000"/>
                <w:kern w:val="0"/>
                <w:sz w:val="28"/>
                <w:szCs w:val="28"/>
              </w:rPr>
            </w:pPr>
            <w:r>
              <w:rPr>
                <w:rFonts w:eastAsia="仿宋_GB2312"/>
                <w:color w:val="000000"/>
                <w:kern w:val="0"/>
                <w:sz w:val="28"/>
                <w:szCs w:val="28"/>
              </w:rPr>
              <w:t>12骨科用有源器械</w:t>
            </w:r>
          </w:p>
        </w:tc>
        <w:tc>
          <w:tcPr>
            <w:tcW w:w="3827" w:type="dxa"/>
            <w:tcBorders>
              <w:tl2br w:val="nil"/>
              <w:tr2bl w:val="nil"/>
            </w:tcBorders>
            <w:vAlign w:val="center"/>
          </w:tcPr>
          <w:p w14:paraId="3B3120A0">
            <w:pPr>
              <w:widowControl/>
              <w:jc w:val="center"/>
              <w:rPr>
                <w:rFonts w:eastAsia="仿宋_GB2312"/>
                <w:color w:val="000000"/>
                <w:kern w:val="0"/>
                <w:sz w:val="28"/>
                <w:szCs w:val="28"/>
              </w:rPr>
            </w:pPr>
            <w:r>
              <w:rPr>
                <w:rFonts w:eastAsia="仿宋_GB2312"/>
                <w:color w:val="000000"/>
                <w:kern w:val="0"/>
                <w:sz w:val="28"/>
                <w:szCs w:val="28"/>
              </w:rPr>
              <w:t>01骨科动力手术设备</w:t>
            </w:r>
          </w:p>
        </w:tc>
        <w:tc>
          <w:tcPr>
            <w:tcW w:w="1468" w:type="dxa"/>
            <w:tcBorders>
              <w:tl2br w:val="nil"/>
              <w:tr2bl w:val="nil"/>
            </w:tcBorders>
            <w:vAlign w:val="center"/>
          </w:tcPr>
          <w:p w14:paraId="5D604C0C">
            <w:pPr>
              <w:jc w:val="center"/>
              <w:rPr>
                <w:rFonts w:eastAsia="仿宋_GB2312"/>
                <w:color w:val="000000"/>
                <w:kern w:val="0"/>
                <w:sz w:val="28"/>
                <w:szCs w:val="28"/>
              </w:rPr>
            </w:pPr>
            <w:r>
              <w:rPr>
                <w:rFonts w:eastAsia="仿宋_GB2312"/>
                <w:color w:val="000000"/>
                <w:kern w:val="0"/>
                <w:sz w:val="28"/>
                <w:szCs w:val="28"/>
              </w:rPr>
              <w:t>II</w:t>
            </w:r>
          </w:p>
        </w:tc>
      </w:tr>
      <w:tr w14:paraId="1C06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4003CA45">
            <w:pPr>
              <w:widowControl/>
              <w:jc w:val="center"/>
              <w:rPr>
                <w:rFonts w:eastAsia="仿宋_GB2312"/>
                <w:color w:val="000000"/>
                <w:kern w:val="0"/>
                <w:sz w:val="28"/>
                <w:szCs w:val="28"/>
              </w:rPr>
            </w:pPr>
          </w:p>
        </w:tc>
        <w:tc>
          <w:tcPr>
            <w:tcW w:w="3827" w:type="dxa"/>
            <w:tcBorders>
              <w:tl2br w:val="nil"/>
              <w:tr2bl w:val="nil"/>
            </w:tcBorders>
            <w:vAlign w:val="center"/>
          </w:tcPr>
          <w:p w14:paraId="2BBB5F76">
            <w:pPr>
              <w:widowControl/>
              <w:jc w:val="center"/>
              <w:rPr>
                <w:rFonts w:eastAsia="仿宋_GB2312"/>
                <w:color w:val="000000"/>
                <w:kern w:val="0"/>
                <w:sz w:val="28"/>
                <w:szCs w:val="28"/>
              </w:rPr>
            </w:pPr>
            <w:r>
              <w:rPr>
                <w:rFonts w:eastAsia="仿宋_GB2312"/>
                <w:color w:val="000000"/>
                <w:kern w:val="0"/>
                <w:sz w:val="28"/>
                <w:szCs w:val="28"/>
              </w:rPr>
              <w:t>02配套工具</w:t>
            </w:r>
          </w:p>
        </w:tc>
        <w:tc>
          <w:tcPr>
            <w:tcW w:w="1468" w:type="dxa"/>
            <w:tcBorders>
              <w:tl2br w:val="nil"/>
              <w:tr2bl w:val="nil"/>
            </w:tcBorders>
            <w:vAlign w:val="center"/>
          </w:tcPr>
          <w:p w14:paraId="461B8EB2">
            <w:pPr>
              <w:jc w:val="center"/>
              <w:rPr>
                <w:rFonts w:eastAsia="仿宋_GB2312"/>
                <w:color w:val="000000"/>
                <w:kern w:val="0"/>
                <w:sz w:val="28"/>
                <w:szCs w:val="28"/>
              </w:rPr>
            </w:pPr>
            <w:r>
              <w:rPr>
                <w:rFonts w:eastAsia="仿宋_GB2312"/>
                <w:color w:val="000000"/>
                <w:kern w:val="0"/>
                <w:sz w:val="28"/>
                <w:szCs w:val="28"/>
              </w:rPr>
              <w:t>II类部分</w:t>
            </w:r>
          </w:p>
        </w:tc>
      </w:tr>
      <w:tr w14:paraId="702F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4A1C4BC0">
            <w:pPr>
              <w:widowControl/>
              <w:jc w:val="center"/>
              <w:rPr>
                <w:rFonts w:eastAsia="仿宋_GB2312"/>
                <w:color w:val="000000"/>
                <w:kern w:val="0"/>
                <w:sz w:val="28"/>
                <w:szCs w:val="28"/>
              </w:rPr>
            </w:pPr>
            <w:r>
              <w:rPr>
                <w:rFonts w:eastAsia="仿宋_GB2312"/>
                <w:color w:val="000000"/>
                <w:kern w:val="0"/>
                <w:sz w:val="28"/>
                <w:szCs w:val="28"/>
              </w:rPr>
              <w:t>13外固定及牵引器械</w:t>
            </w:r>
          </w:p>
        </w:tc>
        <w:tc>
          <w:tcPr>
            <w:tcW w:w="3827" w:type="dxa"/>
            <w:tcBorders>
              <w:tl2br w:val="nil"/>
              <w:tr2bl w:val="nil"/>
            </w:tcBorders>
            <w:vAlign w:val="center"/>
          </w:tcPr>
          <w:p w14:paraId="100EE1F1">
            <w:pPr>
              <w:widowControl/>
              <w:jc w:val="center"/>
              <w:rPr>
                <w:rFonts w:eastAsia="仿宋_GB2312"/>
                <w:color w:val="000000"/>
                <w:kern w:val="0"/>
                <w:sz w:val="28"/>
                <w:szCs w:val="28"/>
              </w:rPr>
            </w:pPr>
            <w:r>
              <w:rPr>
                <w:rFonts w:eastAsia="仿宋_GB2312"/>
                <w:color w:val="000000"/>
                <w:kern w:val="0"/>
                <w:sz w:val="28"/>
                <w:szCs w:val="28"/>
              </w:rPr>
              <w:t>02外固定支架</w:t>
            </w:r>
          </w:p>
        </w:tc>
        <w:tc>
          <w:tcPr>
            <w:tcW w:w="1468" w:type="dxa"/>
            <w:tcBorders>
              <w:tl2br w:val="nil"/>
              <w:tr2bl w:val="nil"/>
            </w:tcBorders>
            <w:vAlign w:val="center"/>
          </w:tcPr>
          <w:p w14:paraId="041E59E9">
            <w:pPr>
              <w:jc w:val="center"/>
              <w:rPr>
                <w:rFonts w:eastAsia="仿宋_GB2312"/>
                <w:color w:val="000000"/>
                <w:kern w:val="0"/>
                <w:sz w:val="28"/>
                <w:szCs w:val="28"/>
              </w:rPr>
            </w:pPr>
            <w:r>
              <w:rPr>
                <w:rFonts w:eastAsia="仿宋_GB2312"/>
                <w:color w:val="000000"/>
                <w:kern w:val="0"/>
                <w:sz w:val="28"/>
                <w:szCs w:val="28"/>
              </w:rPr>
              <w:t>II类部分</w:t>
            </w:r>
          </w:p>
        </w:tc>
      </w:tr>
      <w:tr w14:paraId="2350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restart"/>
            <w:tcBorders>
              <w:tl2br w:val="nil"/>
              <w:tr2bl w:val="nil"/>
            </w:tcBorders>
            <w:vAlign w:val="center"/>
          </w:tcPr>
          <w:p w14:paraId="5C938415">
            <w:pPr>
              <w:widowControl/>
              <w:jc w:val="center"/>
              <w:rPr>
                <w:rFonts w:eastAsia="仿宋_GB2312"/>
                <w:color w:val="000000"/>
                <w:kern w:val="0"/>
                <w:sz w:val="28"/>
                <w:szCs w:val="28"/>
              </w:rPr>
            </w:pPr>
            <w:r>
              <w:rPr>
                <w:rFonts w:eastAsia="仿宋_GB2312"/>
                <w:color w:val="000000"/>
                <w:kern w:val="0"/>
                <w:sz w:val="28"/>
                <w:szCs w:val="28"/>
              </w:rPr>
              <w:t>14基础通用辅助器械</w:t>
            </w:r>
          </w:p>
        </w:tc>
        <w:tc>
          <w:tcPr>
            <w:tcW w:w="3827" w:type="dxa"/>
            <w:tcBorders>
              <w:tl2br w:val="nil"/>
              <w:tr2bl w:val="nil"/>
            </w:tcBorders>
            <w:vAlign w:val="center"/>
          </w:tcPr>
          <w:p w14:paraId="25B5D071">
            <w:pPr>
              <w:widowControl/>
              <w:jc w:val="center"/>
              <w:rPr>
                <w:rFonts w:eastAsia="仿宋_GB2312"/>
                <w:color w:val="000000"/>
                <w:kern w:val="0"/>
                <w:sz w:val="28"/>
                <w:szCs w:val="28"/>
              </w:rPr>
            </w:pPr>
            <w:r>
              <w:rPr>
                <w:rFonts w:eastAsia="仿宋_GB2312"/>
                <w:color w:val="000000"/>
                <w:kern w:val="0"/>
                <w:sz w:val="28"/>
                <w:szCs w:val="28"/>
              </w:rPr>
              <w:t>01微创骨导引器</w:t>
            </w:r>
          </w:p>
        </w:tc>
        <w:tc>
          <w:tcPr>
            <w:tcW w:w="1468" w:type="dxa"/>
            <w:tcBorders>
              <w:tl2br w:val="nil"/>
              <w:tr2bl w:val="nil"/>
            </w:tcBorders>
            <w:vAlign w:val="center"/>
          </w:tcPr>
          <w:p w14:paraId="06AC294D">
            <w:pPr>
              <w:jc w:val="center"/>
              <w:rPr>
                <w:rFonts w:eastAsia="仿宋_GB2312"/>
                <w:color w:val="000000"/>
                <w:kern w:val="0"/>
                <w:sz w:val="28"/>
                <w:szCs w:val="28"/>
              </w:rPr>
            </w:pPr>
            <w:r>
              <w:rPr>
                <w:rFonts w:eastAsia="仿宋_GB2312"/>
                <w:color w:val="000000"/>
                <w:kern w:val="0"/>
                <w:sz w:val="28"/>
                <w:szCs w:val="28"/>
              </w:rPr>
              <w:t>II</w:t>
            </w:r>
          </w:p>
        </w:tc>
      </w:tr>
      <w:tr w14:paraId="0208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2C42DA13">
            <w:pPr>
              <w:widowControl/>
              <w:jc w:val="center"/>
              <w:rPr>
                <w:rFonts w:eastAsia="仿宋_GB2312"/>
                <w:color w:val="000000"/>
                <w:kern w:val="0"/>
                <w:sz w:val="28"/>
                <w:szCs w:val="28"/>
              </w:rPr>
            </w:pPr>
          </w:p>
        </w:tc>
        <w:tc>
          <w:tcPr>
            <w:tcW w:w="3827" w:type="dxa"/>
            <w:tcBorders>
              <w:tl2br w:val="nil"/>
              <w:tr2bl w:val="nil"/>
            </w:tcBorders>
            <w:vAlign w:val="center"/>
          </w:tcPr>
          <w:p w14:paraId="10D73114">
            <w:pPr>
              <w:widowControl/>
              <w:jc w:val="center"/>
              <w:rPr>
                <w:rFonts w:eastAsia="仿宋_GB2312"/>
                <w:color w:val="000000"/>
                <w:kern w:val="0"/>
                <w:sz w:val="28"/>
                <w:szCs w:val="28"/>
              </w:rPr>
            </w:pPr>
            <w:r>
              <w:rPr>
                <w:rFonts w:eastAsia="仿宋_GB2312"/>
                <w:color w:val="000000"/>
                <w:kern w:val="0"/>
                <w:sz w:val="28"/>
                <w:szCs w:val="28"/>
              </w:rPr>
              <w:t>02骨水泥器械</w:t>
            </w:r>
          </w:p>
        </w:tc>
        <w:tc>
          <w:tcPr>
            <w:tcW w:w="1468" w:type="dxa"/>
            <w:tcBorders>
              <w:tl2br w:val="nil"/>
              <w:tr2bl w:val="nil"/>
            </w:tcBorders>
            <w:vAlign w:val="center"/>
          </w:tcPr>
          <w:p w14:paraId="622309D4">
            <w:pPr>
              <w:jc w:val="center"/>
              <w:rPr>
                <w:rFonts w:eastAsia="仿宋_GB2312"/>
                <w:color w:val="000000"/>
                <w:kern w:val="0"/>
                <w:sz w:val="28"/>
                <w:szCs w:val="28"/>
              </w:rPr>
            </w:pPr>
            <w:r>
              <w:rPr>
                <w:rFonts w:eastAsia="仿宋_GB2312"/>
                <w:color w:val="000000"/>
                <w:kern w:val="0"/>
                <w:sz w:val="28"/>
                <w:szCs w:val="28"/>
              </w:rPr>
              <w:t>II类部分</w:t>
            </w:r>
          </w:p>
        </w:tc>
      </w:tr>
      <w:tr w14:paraId="1008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686C2A38">
            <w:pPr>
              <w:widowControl/>
              <w:jc w:val="center"/>
              <w:rPr>
                <w:rFonts w:eastAsia="仿宋_GB2312"/>
                <w:color w:val="000000"/>
                <w:kern w:val="0"/>
                <w:sz w:val="28"/>
                <w:szCs w:val="28"/>
              </w:rPr>
            </w:pPr>
          </w:p>
        </w:tc>
        <w:tc>
          <w:tcPr>
            <w:tcW w:w="3827" w:type="dxa"/>
            <w:tcBorders>
              <w:tl2br w:val="nil"/>
              <w:tr2bl w:val="nil"/>
            </w:tcBorders>
            <w:vAlign w:val="center"/>
          </w:tcPr>
          <w:p w14:paraId="02FC5F6B">
            <w:pPr>
              <w:widowControl/>
              <w:jc w:val="center"/>
              <w:rPr>
                <w:rFonts w:eastAsia="仿宋_GB2312"/>
                <w:color w:val="000000"/>
                <w:kern w:val="0"/>
                <w:sz w:val="28"/>
                <w:szCs w:val="28"/>
              </w:rPr>
            </w:pPr>
            <w:r>
              <w:rPr>
                <w:rFonts w:eastAsia="仿宋_GB2312"/>
                <w:color w:val="000000"/>
                <w:kern w:val="0"/>
                <w:sz w:val="28"/>
                <w:szCs w:val="28"/>
              </w:rPr>
              <w:t>03植骨器械</w:t>
            </w:r>
          </w:p>
        </w:tc>
        <w:tc>
          <w:tcPr>
            <w:tcW w:w="1468" w:type="dxa"/>
            <w:tcBorders>
              <w:tl2br w:val="nil"/>
              <w:tr2bl w:val="nil"/>
            </w:tcBorders>
            <w:vAlign w:val="center"/>
          </w:tcPr>
          <w:p w14:paraId="33859107">
            <w:pPr>
              <w:jc w:val="center"/>
              <w:rPr>
                <w:rFonts w:eastAsia="仿宋_GB2312"/>
                <w:color w:val="000000"/>
                <w:kern w:val="0"/>
                <w:sz w:val="28"/>
                <w:szCs w:val="28"/>
              </w:rPr>
            </w:pPr>
            <w:r>
              <w:rPr>
                <w:rFonts w:eastAsia="仿宋_GB2312"/>
                <w:color w:val="000000"/>
                <w:kern w:val="0"/>
                <w:sz w:val="28"/>
                <w:szCs w:val="28"/>
              </w:rPr>
              <w:t>II类部分</w:t>
            </w:r>
          </w:p>
        </w:tc>
      </w:tr>
      <w:tr w14:paraId="259D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restart"/>
            <w:tcBorders>
              <w:tl2br w:val="nil"/>
              <w:tr2bl w:val="nil"/>
            </w:tcBorders>
            <w:vAlign w:val="center"/>
          </w:tcPr>
          <w:p w14:paraId="3F355075">
            <w:pPr>
              <w:widowControl/>
              <w:jc w:val="center"/>
              <w:rPr>
                <w:rFonts w:eastAsia="仿宋_GB2312"/>
                <w:color w:val="000000"/>
                <w:kern w:val="0"/>
                <w:sz w:val="28"/>
                <w:szCs w:val="28"/>
              </w:rPr>
            </w:pPr>
            <w:r>
              <w:rPr>
                <w:rFonts w:eastAsia="仿宋_GB2312"/>
                <w:color w:val="000000"/>
                <w:kern w:val="0"/>
                <w:sz w:val="28"/>
                <w:szCs w:val="28"/>
              </w:rPr>
              <w:t>16关节外科辅助器械</w:t>
            </w:r>
          </w:p>
        </w:tc>
        <w:tc>
          <w:tcPr>
            <w:tcW w:w="3827" w:type="dxa"/>
            <w:tcBorders>
              <w:tl2br w:val="nil"/>
              <w:tr2bl w:val="nil"/>
            </w:tcBorders>
            <w:vAlign w:val="center"/>
          </w:tcPr>
          <w:p w14:paraId="6A62A307">
            <w:pPr>
              <w:widowControl/>
              <w:jc w:val="center"/>
              <w:rPr>
                <w:rFonts w:eastAsia="仿宋_GB2312"/>
                <w:color w:val="000000"/>
                <w:kern w:val="0"/>
                <w:sz w:val="28"/>
                <w:szCs w:val="28"/>
              </w:rPr>
            </w:pPr>
            <w:r>
              <w:rPr>
                <w:rFonts w:eastAsia="仿宋_GB2312"/>
                <w:color w:val="000000"/>
                <w:kern w:val="0"/>
                <w:sz w:val="28"/>
                <w:szCs w:val="28"/>
              </w:rPr>
              <w:t>01骨水泥定型模具</w:t>
            </w:r>
          </w:p>
        </w:tc>
        <w:tc>
          <w:tcPr>
            <w:tcW w:w="1468" w:type="dxa"/>
            <w:tcBorders>
              <w:tl2br w:val="nil"/>
              <w:tr2bl w:val="nil"/>
            </w:tcBorders>
            <w:vAlign w:val="center"/>
          </w:tcPr>
          <w:p w14:paraId="4F5FD231">
            <w:pPr>
              <w:jc w:val="center"/>
              <w:rPr>
                <w:rFonts w:eastAsia="仿宋_GB2312"/>
                <w:color w:val="000000"/>
                <w:kern w:val="0"/>
                <w:sz w:val="28"/>
                <w:szCs w:val="28"/>
              </w:rPr>
            </w:pPr>
            <w:r>
              <w:rPr>
                <w:rFonts w:eastAsia="仿宋_GB2312"/>
                <w:color w:val="000000"/>
                <w:kern w:val="0"/>
                <w:sz w:val="28"/>
                <w:szCs w:val="28"/>
              </w:rPr>
              <w:t>II类部分</w:t>
            </w:r>
          </w:p>
        </w:tc>
      </w:tr>
      <w:tr w14:paraId="0449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5F465A09">
            <w:pPr>
              <w:widowControl/>
              <w:jc w:val="center"/>
              <w:rPr>
                <w:rFonts w:eastAsia="仿宋_GB2312"/>
                <w:color w:val="000000"/>
                <w:kern w:val="0"/>
                <w:sz w:val="28"/>
                <w:szCs w:val="28"/>
              </w:rPr>
            </w:pPr>
          </w:p>
        </w:tc>
        <w:tc>
          <w:tcPr>
            <w:tcW w:w="3827" w:type="dxa"/>
            <w:tcBorders>
              <w:tl2br w:val="nil"/>
              <w:tr2bl w:val="nil"/>
            </w:tcBorders>
            <w:vAlign w:val="center"/>
          </w:tcPr>
          <w:p w14:paraId="28021AB5">
            <w:pPr>
              <w:widowControl/>
              <w:jc w:val="center"/>
              <w:rPr>
                <w:rFonts w:eastAsia="仿宋_GB2312"/>
                <w:color w:val="000000"/>
                <w:kern w:val="0"/>
                <w:sz w:val="28"/>
                <w:szCs w:val="28"/>
              </w:rPr>
            </w:pPr>
            <w:r>
              <w:rPr>
                <w:rFonts w:eastAsia="仿宋_GB2312"/>
                <w:color w:val="000000"/>
                <w:kern w:val="0"/>
                <w:sz w:val="28"/>
                <w:szCs w:val="28"/>
              </w:rPr>
              <w:t>02关节镜配套工具</w:t>
            </w:r>
          </w:p>
        </w:tc>
        <w:tc>
          <w:tcPr>
            <w:tcW w:w="1468" w:type="dxa"/>
            <w:tcBorders>
              <w:tl2br w:val="nil"/>
              <w:tr2bl w:val="nil"/>
            </w:tcBorders>
            <w:vAlign w:val="center"/>
          </w:tcPr>
          <w:p w14:paraId="7D247A19">
            <w:pPr>
              <w:jc w:val="center"/>
              <w:rPr>
                <w:rFonts w:eastAsia="仿宋_GB2312"/>
                <w:color w:val="000000"/>
                <w:kern w:val="0"/>
                <w:sz w:val="28"/>
                <w:szCs w:val="28"/>
              </w:rPr>
            </w:pPr>
            <w:r>
              <w:rPr>
                <w:rFonts w:eastAsia="仿宋_GB2312"/>
                <w:color w:val="000000"/>
                <w:kern w:val="0"/>
                <w:sz w:val="28"/>
                <w:szCs w:val="28"/>
              </w:rPr>
              <w:t>II</w:t>
            </w:r>
          </w:p>
        </w:tc>
      </w:tr>
      <w:tr w14:paraId="317E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restart"/>
            <w:tcBorders>
              <w:tl2br w:val="nil"/>
              <w:tr2bl w:val="nil"/>
            </w:tcBorders>
            <w:vAlign w:val="center"/>
          </w:tcPr>
          <w:p w14:paraId="693F8E3F">
            <w:pPr>
              <w:widowControl/>
              <w:jc w:val="center"/>
              <w:rPr>
                <w:rFonts w:eastAsia="仿宋_GB2312"/>
                <w:color w:val="000000"/>
                <w:kern w:val="0"/>
                <w:sz w:val="28"/>
                <w:szCs w:val="28"/>
              </w:rPr>
            </w:pPr>
            <w:r>
              <w:rPr>
                <w:rFonts w:eastAsia="仿宋_GB2312"/>
                <w:color w:val="000000"/>
                <w:kern w:val="0"/>
                <w:sz w:val="28"/>
                <w:szCs w:val="28"/>
              </w:rPr>
              <w:t>17脊柱外科辅助器械</w:t>
            </w:r>
          </w:p>
        </w:tc>
        <w:tc>
          <w:tcPr>
            <w:tcW w:w="3827" w:type="dxa"/>
            <w:tcBorders>
              <w:tl2br w:val="nil"/>
              <w:tr2bl w:val="nil"/>
            </w:tcBorders>
            <w:vAlign w:val="center"/>
          </w:tcPr>
          <w:p w14:paraId="7AB16899">
            <w:pPr>
              <w:widowControl/>
              <w:jc w:val="center"/>
              <w:rPr>
                <w:rFonts w:eastAsia="仿宋_GB2312"/>
                <w:color w:val="000000"/>
                <w:kern w:val="0"/>
                <w:sz w:val="28"/>
                <w:szCs w:val="28"/>
              </w:rPr>
            </w:pPr>
            <w:r>
              <w:rPr>
                <w:rFonts w:eastAsia="仿宋_GB2312"/>
                <w:color w:val="000000"/>
                <w:kern w:val="0"/>
                <w:sz w:val="28"/>
                <w:szCs w:val="28"/>
              </w:rPr>
              <w:t>03注射推进装置</w:t>
            </w:r>
          </w:p>
        </w:tc>
        <w:tc>
          <w:tcPr>
            <w:tcW w:w="1468" w:type="dxa"/>
            <w:tcBorders>
              <w:tl2br w:val="nil"/>
              <w:tr2bl w:val="nil"/>
            </w:tcBorders>
            <w:vAlign w:val="center"/>
          </w:tcPr>
          <w:p w14:paraId="0B34FB4A">
            <w:pPr>
              <w:jc w:val="center"/>
              <w:rPr>
                <w:rFonts w:eastAsia="仿宋_GB2312"/>
                <w:color w:val="000000"/>
                <w:kern w:val="0"/>
                <w:sz w:val="28"/>
                <w:szCs w:val="28"/>
              </w:rPr>
            </w:pPr>
            <w:r>
              <w:rPr>
                <w:rFonts w:eastAsia="仿宋_GB2312"/>
                <w:color w:val="000000"/>
                <w:kern w:val="0"/>
                <w:sz w:val="28"/>
                <w:szCs w:val="28"/>
              </w:rPr>
              <w:t>II类部分</w:t>
            </w:r>
          </w:p>
        </w:tc>
      </w:tr>
      <w:tr w14:paraId="78B5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51D035E5">
            <w:pPr>
              <w:widowControl/>
              <w:jc w:val="center"/>
              <w:rPr>
                <w:rFonts w:eastAsia="仿宋_GB2312"/>
                <w:color w:val="000000"/>
                <w:kern w:val="0"/>
                <w:sz w:val="28"/>
                <w:szCs w:val="28"/>
              </w:rPr>
            </w:pPr>
          </w:p>
        </w:tc>
        <w:tc>
          <w:tcPr>
            <w:tcW w:w="3827" w:type="dxa"/>
            <w:tcBorders>
              <w:tl2br w:val="nil"/>
              <w:tr2bl w:val="nil"/>
            </w:tcBorders>
            <w:vAlign w:val="center"/>
          </w:tcPr>
          <w:p w14:paraId="6EA37CC9">
            <w:pPr>
              <w:widowControl/>
              <w:jc w:val="center"/>
              <w:rPr>
                <w:rFonts w:eastAsia="仿宋_GB2312"/>
                <w:color w:val="000000"/>
                <w:kern w:val="0"/>
                <w:sz w:val="28"/>
                <w:szCs w:val="28"/>
              </w:rPr>
            </w:pPr>
            <w:r>
              <w:rPr>
                <w:rFonts w:eastAsia="仿宋_GB2312"/>
                <w:color w:val="000000"/>
                <w:kern w:val="0"/>
                <w:sz w:val="28"/>
                <w:szCs w:val="28"/>
              </w:rPr>
              <w:t>04椎体成形导引系统</w:t>
            </w:r>
          </w:p>
        </w:tc>
        <w:tc>
          <w:tcPr>
            <w:tcW w:w="1468" w:type="dxa"/>
            <w:tcBorders>
              <w:tl2br w:val="nil"/>
              <w:tr2bl w:val="nil"/>
            </w:tcBorders>
            <w:vAlign w:val="center"/>
          </w:tcPr>
          <w:p w14:paraId="5E0564F0">
            <w:pPr>
              <w:jc w:val="center"/>
              <w:rPr>
                <w:rFonts w:eastAsia="仿宋_GB2312"/>
                <w:color w:val="000000"/>
                <w:kern w:val="0"/>
                <w:sz w:val="28"/>
                <w:szCs w:val="28"/>
              </w:rPr>
            </w:pPr>
            <w:r>
              <w:rPr>
                <w:rFonts w:eastAsia="仿宋_GB2312"/>
                <w:color w:val="000000"/>
                <w:kern w:val="0"/>
                <w:sz w:val="28"/>
                <w:szCs w:val="28"/>
              </w:rPr>
              <w:t>II</w:t>
            </w:r>
          </w:p>
        </w:tc>
      </w:tr>
      <w:tr w14:paraId="5D16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07F2E56A">
            <w:pPr>
              <w:widowControl/>
              <w:jc w:val="center"/>
              <w:rPr>
                <w:rFonts w:eastAsia="仿宋_GB2312"/>
                <w:color w:val="000000"/>
                <w:kern w:val="0"/>
                <w:sz w:val="28"/>
                <w:szCs w:val="28"/>
              </w:rPr>
            </w:pPr>
          </w:p>
        </w:tc>
        <w:tc>
          <w:tcPr>
            <w:tcW w:w="3827" w:type="dxa"/>
            <w:tcBorders>
              <w:tl2br w:val="nil"/>
              <w:tr2bl w:val="nil"/>
            </w:tcBorders>
            <w:vAlign w:val="center"/>
          </w:tcPr>
          <w:p w14:paraId="1F8586A7">
            <w:pPr>
              <w:widowControl/>
              <w:jc w:val="center"/>
              <w:rPr>
                <w:rFonts w:eastAsia="仿宋_GB2312"/>
                <w:color w:val="000000"/>
                <w:kern w:val="0"/>
                <w:sz w:val="28"/>
                <w:szCs w:val="28"/>
              </w:rPr>
            </w:pPr>
            <w:r>
              <w:rPr>
                <w:rFonts w:eastAsia="仿宋_GB2312"/>
                <w:color w:val="000000"/>
                <w:kern w:val="0"/>
                <w:sz w:val="28"/>
                <w:szCs w:val="28"/>
              </w:rPr>
              <w:t>05纤维环缝合器械</w:t>
            </w:r>
          </w:p>
        </w:tc>
        <w:tc>
          <w:tcPr>
            <w:tcW w:w="1468" w:type="dxa"/>
            <w:tcBorders>
              <w:tl2br w:val="nil"/>
              <w:tr2bl w:val="nil"/>
            </w:tcBorders>
            <w:vAlign w:val="center"/>
          </w:tcPr>
          <w:p w14:paraId="08F68D34">
            <w:pPr>
              <w:jc w:val="center"/>
              <w:rPr>
                <w:rFonts w:eastAsia="仿宋_GB2312"/>
                <w:color w:val="000000"/>
                <w:kern w:val="0"/>
                <w:sz w:val="28"/>
                <w:szCs w:val="28"/>
              </w:rPr>
            </w:pPr>
            <w:r>
              <w:rPr>
                <w:rFonts w:eastAsia="仿宋_GB2312"/>
                <w:color w:val="000000"/>
                <w:kern w:val="0"/>
                <w:sz w:val="28"/>
                <w:szCs w:val="28"/>
              </w:rPr>
              <w:t>II</w:t>
            </w:r>
          </w:p>
        </w:tc>
      </w:tr>
      <w:tr w14:paraId="12E2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34F36AEF">
            <w:pPr>
              <w:widowControl/>
              <w:jc w:val="center"/>
              <w:rPr>
                <w:rFonts w:eastAsia="仿宋_GB2312"/>
                <w:color w:val="000000"/>
                <w:kern w:val="0"/>
                <w:sz w:val="28"/>
                <w:szCs w:val="28"/>
              </w:rPr>
            </w:pPr>
          </w:p>
        </w:tc>
        <w:tc>
          <w:tcPr>
            <w:tcW w:w="3827" w:type="dxa"/>
            <w:tcBorders>
              <w:tl2br w:val="nil"/>
              <w:tr2bl w:val="nil"/>
            </w:tcBorders>
            <w:vAlign w:val="center"/>
          </w:tcPr>
          <w:p w14:paraId="0AF2689A">
            <w:pPr>
              <w:widowControl/>
              <w:jc w:val="center"/>
              <w:rPr>
                <w:rFonts w:eastAsia="仿宋_GB2312"/>
                <w:color w:val="000000"/>
                <w:kern w:val="0"/>
                <w:sz w:val="28"/>
                <w:szCs w:val="28"/>
              </w:rPr>
            </w:pPr>
            <w:r>
              <w:rPr>
                <w:rFonts w:eastAsia="仿宋_GB2312"/>
                <w:color w:val="000000"/>
                <w:kern w:val="0"/>
                <w:sz w:val="28"/>
                <w:szCs w:val="28"/>
              </w:rPr>
              <w:t>06椎体后缘处理器</w:t>
            </w:r>
          </w:p>
        </w:tc>
        <w:tc>
          <w:tcPr>
            <w:tcW w:w="1468" w:type="dxa"/>
            <w:tcBorders>
              <w:tl2br w:val="nil"/>
              <w:tr2bl w:val="nil"/>
            </w:tcBorders>
            <w:vAlign w:val="center"/>
          </w:tcPr>
          <w:p w14:paraId="512F6E9D">
            <w:pPr>
              <w:jc w:val="center"/>
              <w:rPr>
                <w:rFonts w:eastAsia="仿宋_GB2312"/>
                <w:color w:val="000000"/>
                <w:kern w:val="0"/>
                <w:sz w:val="28"/>
                <w:szCs w:val="28"/>
              </w:rPr>
            </w:pPr>
            <w:r>
              <w:rPr>
                <w:rFonts w:eastAsia="仿宋_GB2312"/>
                <w:color w:val="000000"/>
                <w:kern w:val="0"/>
                <w:sz w:val="28"/>
                <w:szCs w:val="28"/>
              </w:rPr>
              <w:t>II</w:t>
            </w:r>
          </w:p>
        </w:tc>
      </w:tr>
      <w:tr w14:paraId="7859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042CDDC1">
            <w:pPr>
              <w:widowControl/>
              <w:jc w:val="center"/>
              <w:rPr>
                <w:rFonts w:eastAsia="仿宋_GB2312"/>
                <w:color w:val="000000"/>
                <w:kern w:val="0"/>
                <w:sz w:val="28"/>
                <w:szCs w:val="28"/>
              </w:rPr>
            </w:pPr>
          </w:p>
        </w:tc>
        <w:tc>
          <w:tcPr>
            <w:tcW w:w="3827" w:type="dxa"/>
            <w:tcBorders>
              <w:tl2br w:val="nil"/>
              <w:tr2bl w:val="nil"/>
            </w:tcBorders>
            <w:vAlign w:val="center"/>
          </w:tcPr>
          <w:p w14:paraId="47B4C830">
            <w:pPr>
              <w:widowControl/>
              <w:jc w:val="center"/>
              <w:rPr>
                <w:rFonts w:eastAsia="仿宋_GB2312"/>
                <w:color w:val="000000"/>
                <w:kern w:val="0"/>
                <w:sz w:val="28"/>
                <w:szCs w:val="28"/>
              </w:rPr>
            </w:pPr>
            <w:r>
              <w:rPr>
                <w:rFonts w:eastAsia="仿宋_GB2312"/>
                <w:color w:val="000000"/>
                <w:kern w:val="0"/>
                <w:sz w:val="28"/>
                <w:szCs w:val="28"/>
              </w:rPr>
              <w:t>13脊柱手术通道器械</w:t>
            </w:r>
          </w:p>
        </w:tc>
        <w:tc>
          <w:tcPr>
            <w:tcW w:w="1468" w:type="dxa"/>
            <w:tcBorders>
              <w:tl2br w:val="nil"/>
              <w:tr2bl w:val="nil"/>
            </w:tcBorders>
            <w:vAlign w:val="center"/>
          </w:tcPr>
          <w:p w14:paraId="37936C3D">
            <w:pPr>
              <w:jc w:val="center"/>
              <w:rPr>
                <w:rFonts w:eastAsia="仿宋_GB2312"/>
                <w:color w:val="000000"/>
                <w:kern w:val="0"/>
                <w:sz w:val="28"/>
                <w:szCs w:val="28"/>
              </w:rPr>
            </w:pPr>
            <w:r>
              <w:rPr>
                <w:rFonts w:eastAsia="仿宋_GB2312"/>
                <w:color w:val="000000"/>
                <w:kern w:val="0"/>
                <w:sz w:val="28"/>
                <w:szCs w:val="28"/>
              </w:rPr>
              <w:t>II</w:t>
            </w:r>
          </w:p>
        </w:tc>
      </w:tr>
      <w:tr w14:paraId="2BE7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7818EB59">
            <w:pPr>
              <w:widowControl/>
              <w:jc w:val="center"/>
              <w:rPr>
                <w:rFonts w:eastAsia="仿宋_GB2312"/>
                <w:color w:val="000000"/>
                <w:kern w:val="0"/>
                <w:sz w:val="28"/>
                <w:szCs w:val="28"/>
              </w:rPr>
            </w:pPr>
          </w:p>
        </w:tc>
        <w:tc>
          <w:tcPr>
            <w:tcW w:w="3827" w:type="dxa"/>
            <w:tcBorders>
              <w:tl2br w:val="nil"/>
              <w:tr2bl w:val="nil"/>
            </w:tcBorders>
            <w:vAlign w:val="center"/>
          </w:tcPr>
          <w:p w14:paraId="13A61D85">
            <w:pPr>
              <w:widowControl/>
              <w:jc w:val="center"/>
              <w:rPr>
                <w:rFonts w:eastAsia="仿宋_GB2312"/>
                <w:color w:val="000000"/>
                <w:kern w:val="0"/>
                <w:sz w:val="28"/>
                <w:szCs w:val="28"/>
              </w:rPr>
            </w:pPr>
            <w:r>
              <w:rPr>
                <w:rFonts w:eastAsia="仿宋_GB2312"/>
                <w:color w:val="000000"/>
                <w:kern w:val="0"/>
                <w:sz w:val="28"/>
                <w:szCs w:val="28"/>
              </w:rPr>
              <w:t>15配套工具</w:t>
            </w:r>
          </w:p>
        </w:tc>
        <w:tc>
          <w:tcPr>
            <w:tcW w:w="1468" w:type="dxa"/>
            <w:tcBorders>
              <w:tl2br w:val="nil"/>
              <w:tr2bl w:val="nil"/>
            </w:tcBorders>
            <w:vAlign w:val="center"/>
          </w:tcPr>
          <w:p w14:paraId="6F0A8E52">
            <w:pPr>
              <w:jc w:val="center"/>
              <w:rPr>
                <w:rFonts w:eastAsia="仿宋_GB2312"/>
                <w:color w:val="000000"/>
                <w:kern w:val="0"/>
                <w:sz w:val="28"/>
                <w:szCs w:val="28"/>
              </w:rPr>
            </w:pPr>
            <w:r>
              <w:rPr>
                <w:rFonts w:eastAsia="仿宋_GB2312"/>
                <w:color w:val="000000"/>
                <w:kern w:val="0"/>
                <w:sz w:val="28"/>
                <w:szCs w:val="28"/>
              </w:rPr>
              <w:t>II类部分</w:t>
            </w:r>
          </w:p>
        </w:tc>
      </w:tr>
      <w:tr w14:paraId="6192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restart"/>
            <w:tcBorders>
              <w:tl2br w:val="nil"/>
              <w:tr2bl w:val="nil"/>
            </w:tcBorders>
            <w:vAlign w:val="center"/>
          </w:tcPr>
          <w:p w14:paraId="79C98AAC">
            <w:pPr>
              <w:widowControl/>
              <w:jc w:val="center"/>
              <w:rPr>
                <w:rFonts w:eastAsia="仿宋_GB2312"/>
                <w:color w:val="000000"/>
                <w:kern w:val="0"/>
                <w:sz w:val="28"/>
                <w:szCs w:val="28"/>
              </w:rPr>
            </w:pPr>
            <w:r>
              <w:rPr>
                <w:rFonts w:eastAsia="仿宋_GB2312"/>
                <w:color w:val="000000"/>
                <w:kern w:val="0"/>
                <w:sz w:val="28"/>
                <w:szCs w:val="28"/>
              </w:rPr>
              <w:t>18骨科其他手术器械</w:t>
            </w:r>
          </w:p>
        </w:tc>
        <w:tc>
          <w:tcPr>
            <w:tcW w:w="3827" w:type="dxa"/>
            <w:tcBorders>
              <w:tl2br w:val="nil"/>
              <w:tr2bl w:val="nil"/>
            </w:tcBorders>
            <w:vAlign w:val="center"/>
          </w:tcPr>
          <w:p w14:paraId="00956F15">
            <w:pPr>
              <w:widowControl/>
              <w:jc w:val="center"/>
              <w:rPr>
                <w:rFonts w:eastAsia="仿宋_GB2312"/>
                <w:color w:val="000000"/>
                <w:kern w:val="0"/>
                <w:sz w:val="28"/>
                <w:szCs w:val="28"/>
              </w:rPr>
            </w:pPr>
            <w:r>
              <w:rPr>
                <w:rFonts w:eastAsia="仿宋_GB2312"/>
                <w:color w:val="000000"/>
                <w:kern w:val="0"/>
                <w:sz w:val="28"/>
                <w:szCs w:val="28"/>
              </w:rPr>
              <w:t>01剥离器</w:t>
            </w:r>
          </w:p>
        </w:tc>
        <w:tc>
          <w:tcPr>
            <w:tcW w:w="1468" w:type="dxa"/>
            <w:tcBorders>
              <w:tl2br w:val="nil"/>
              <w:tr2bl w:val="nil"/>
            </w:tcBorders>
            <w:vAlign w:val="center"/>
          </w:tcPr>
          <w:p w14:paraId="041C5D78">
            <w:pPr>
              <w:jc w:val="center"/>
              <w:rPr>
                <w:rFonts w:eastAsia="仿宋_GB2312"/>
                <w:color w:val="000000"/>
                <w:kern w:val="0"/>
                <w:sz w:val="28"/>
                <w:szCs w:val="28"/>
              </w:rPr>
            </w:pPr>
            <w:r>
              <w:rPr>
                <w:rFonts w:eastAsia="仿宋_GB2312"/>
                <w:color w:val="000000"/>
                <w:kern w:val="0"/>
                <w:sz w:val="28"/>
                <w:szCs w:val="28"/>
              </w:rPr>
              <w:t>II类部分</w:t>
            </w:r>
          </w:p>
        </w:tc>
      </w:tr>
      <w:tr w14:paraId="5690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3119" w:type="dxa"/>
            <w:vMerge w:val="continue"/>
            <w:tcBorders>
              <w:tl2br w:val="nil"/>
              <w:tr2bl w:val="nil"/>
            </w:tcBorders>
            <w:vAlign w:val="center"/>
          </w:tcPr>
          <w:p w14:paraId="4CE32706">
            <w:pPr>
              <w:widowControl/>
              <w:jc w:val="center"/>
              <w:rPr>
                <w:rFonts w:eastAsia="仿宋_GB2312"/>
                <w:color w:val="000000"/>
                <w:kern w:val="0"/>
                <w:sz w:val="28"/>
                <w:szCs w:val="28"/>
              </w:rPr>
            </w:pPr>
          </w:p>
        </w:tc>
        <w:tc>
          <w:tcPr>
            <w:tcW w:w="3827" w:type="dxa"/>
            <w:tcBorders>
              <w:tl2br w:val="nil"/>
              <w:tr2bl w:val="nil"/>
            </w:tcBorders>
            <w:vAlign w:val="center"/>
          </w:tcPr>
          <w:p w14:paraId="546DF66C">
            <w:pPr>
              <w:widowControl/>
              <w:jc w:val="center"/>
              <w:rPr>
                <w:rFonts w:eastAsia="仿宋_GB2312"/>
                <w:color w:val="000000"/>
                <w:kern w:val="0"/>
                <w:sz w:val="28"/>
                <w:szCs w:val="28"/>
              </w:rPr>
            </w:pPr>
            <w:r>
              <w:rPr>
                <w:rFonts w:eastAsia="仿宋_GB2312"/>
                <w:color w:val="000000"/>
                <w:kern w:val="0"/>
                <w:sz w:val="28"/>
                <w:szCs w:val="28"/>
              </w:rPr>
              <w:t>02颅骨矫形器械</w:t>
            </w:r>
          </w:p>
        </w:tc>
        <w:tc>
          <w:tcPr>
            <w:tcW w:w="1468" w:type="dxa"/>
            <w:tcBorders>
              <w:tl2br w:val="nil"/>
              <w:tr2bl w:val="nil"/>
            </w:tcBorders>
            <w:vAlign w:val="center"/>
          </w:tcPr>
          <w:p w14:paraId="555C6DA8">
            <w:pPr>
              <w:jc w:val="center"/>
              <w:rPr>
                <w:rFonts w:eastAsia="仿宋_GB2312"/>
                <w:color w:val="000000"/>
                <w:kern w:val="0"/>
                <w:sz w:val="28"/>
                <w:szCs w:val="28"/>
              </w:rPr>
            </w:pPr>
            <w:r>
              <w:rPr>
                <w:rFonts w:eastAsia="仿宋_GB2312"/>
                <w:color w:val="000000"/>
                <w:kern w:val="0"/>
                <w:sz w:val="28"/>
                <w:szCs w:val="28"/>
              </w:rPr>
              <w:t>II</w:t>
            </w:r>
          </w:p>
        </w:tc>
      </w:tr>
    </w:tbl>
    <w:p w14:paraId="3F3DA064">
      <w:pPr>
        <w:spacing w:line="240" w:lineRule="exact"/>
        <w:ind w:firstLine="640" w:firstLineChars="200"/>
        <w:jc w:val="left"/>
        <w:rPr>
          <w:rFonts w:eastAsia="黑体"/>
          <w:sz w:val="32"/>
          <w:szCs w:val="28"/>
        </w:rPr>
      </w:pPr>
    </w:p>
    <w:p w14:paraId="4313535B">
      <w:pPr>
        <w:ind w:firstLine="640" w:firstLineChars="200"/>
        <w:jc w:val="left"/>
        <w:rPr>
          <w:rFonts w:eastAsia="黑体"/>
          <w:sz w:val="32"/>
          <w:szCs w:val="28"/>
        </w:rPr>
      </w:pPr>
      <w:r>
        <w:rPr>
          <w:rFonts w:eastAsia="黑体"/>
          <w:sz w:val="32"/>
          <w:szCs w:val="28"/>
        </w:rPr>
        <w:t>五、06医用成像器械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202DF6AA">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7CCFB703">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64DE9476">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2760EEF9">
            <w:pPr>
              <w:widowControl/>
              <w:jc w:val="center"/>
              <w:rPr>
                <w:rFonts w:eastAsia="黑体"/>
                <w:bCs/>
                <w:color w:val="000000"/>
                <w:kern w:val="0"/>
                <w:sz w:val="28"/>
                <w:szCs w:val="28"/>
              </w:rPr>
            </w:pPr>
            <w:r>
              <w:rPr>
                <w:rFonts w:eastAsia="黑体"/>
                <w:bCs/>
                <w:color w:val="000000"/>
                <w:kern w:val="0"/>
                <w:sz w:val="28"/>
                <w:szCs w:val="28"/>
              </w:rPr>
              <w:t>管理类别</w:t>
            </w:r>
          </w:p>
        </w:tc>
      </w:tr>
      <w:tr w14:paraId="2EC273CE">
        <w:tblPrEx>
          <w:tblCellMar>
            <w:top w:w="0" w:type="dxa"/>
            <w:left w:w="108" w:type="dxa"/>
            <w:bottom w:w="0" w:type="dxa"/>
            <w:right w:w="108" w:type="dxa"/>
          </w:tblCellMar>
        </w:tblPrEx>
        <w:trPr>
          <w:trHeight w:val="539" w:hRule="exact"/>
          <w:jc w:val="center"/>
        </w:trPr>
        <w:tc>
          <w:tcPr>
            <w:tcW w:w="3119" w:type="dxa"/>
            <w:vMerge w:val="restart"/>
            <w:tcBorders>
              <w:top w:val="single" w:color="auto" w:sz="4" w:space="0"/>
              <w:left w:val="single" w:color="auto" w:sz="4" w:space="0"/>
              <w:right w:val="single" w:color="auto" w:sz="4" w:space="0"/>
            </w:tcBorders>
            <w:vAlign w:val="center"/>
          </w:tcPr>
          <w:p w14:paraId="5B6AC99F">
            <w:pPr>
              <w:widowControl/>
              <w:jc w:val="center"/>
              <w:rPr>
                <w:rFonts w:eastAsia="仿宋_GB2312"/>
                <w:color w:val="000000"/>
                <w:kern w:val="0"/>
                <w:sz w:val="28"/>
                <w:szCs w:val="28"/>
              </w:rPr>
            </w:pPr>
            <w:r>
              <w:rPr>
                <w:rFonts w:hint="eastAsia" w:eastAsia="仿宋_GB2312"/>
                <w:color w:val="000000"/>
                <w:kern w:val="0"/>
                <w:sz w:val="28"/>
                <w:szCs w:val="28"/>
              </w:rPr>
              <w:t>01 诊断X射线机</w:t>
            </w:r>
          </w:p>
        </w:tc>
        <w:tc>
          <w:tcPr>
            <w:tcW w:w="3827" w:type="dxa"/>
            <w:tcBorders>
              <w:top w:val="single" w:color="auto" w:sz="4" w:space="0"/>
              <w:left w:val="single" w:color="auto" w:sz="4" w:space="0"/>
              <w:bottom w:val="single" w:color="auto" w:sz="4" w:space="0"/>
              <w:right w:val="single" w:color="auto" w:sz="4" w:space="0"/>
            </w:tcBorders>
            <w:vAlign w:val="center"/>
          </w:tcPr>
          <w:p w14:paraId="19E6D425">
            <w:pPr>
              <w:widowControl/>
              <w:jc w:val="center"/>
              <w:rPr>
                <w:rFonts w:eastAsia="仿宋_GB2312"/>
                <w:color w:val="000000"/>
                <w:kern w:val="0"/>
                <w:sz w:val="28"/>
                <w:szCs w:val="28"/>
              </w:rPr>
            </w:pPr>
            <w:r>
              <w:rPr>
                <w:rFonts w:hint="eastAsia" w:eastAsia="仿宋_GB2312"/>
                <w:color w:val="000000"/>
                <w:kern w:val="0"/>
                <w:sz w:val="28"/>
                <w:szCs w:val="28"/>
              </w:rPr>
              <w:t>02 泌尿X射线机</w:t>
            </w:r>
          </w:p>
        </w:tc>
        <w:tc>
          <w:tcPr>
            <w:tcW w:w="1468" w:type="dxa"/>
            <w:tcBorders>
              <w:top w:val="single" w:color="auto" w:sz="4" w:space="0"/>
              <w:left w:val="single" w:color="auto" w:sz="4" w:space="0"/>
              <w:bottom w:val="single" w:color="auto" w:sz="4" w:space="0"/>
              <w:right w:val="single" w:color="auto" w:sz="4" w:space="0"/>
            </w:tcBorders>
            <w:vAlign w:val="center"/>
          </w:tcPr>
          <w:p w14:paraId="03B4DF0D">
            <w:pPr>
              <w:jc w:val="center"/>
              <w:rPr>
                <w:rFonts w:eastAsia="仿宋_GB2312"/>
                <w:color w:val="000000"/>
                <w:kern w:val="0"/>
                <w:sz w:val="28"/>
                <w:szCs w:val="28"/>
              </w:rPr>
            </w:pPr>
            <w:r>
              <w:rPr>
                <w:rFonts w:hint="eastAsia" w:eastAsia="仿宋_GB2312"/>
                <w:color w:val="000000"/>
                <w:kern w:val="0"/>
                <w:sz w:val="28"/>
                <w:szCs w:val="28"/>
              </w:rPr>
              <w:t>II</w:t>
            </w:r>
          </w:p>
        </w:tc>
      </w:tr>
      <w:tr w14:paraId="21B56AFD">
        <w:tblPrEx>
          <w:tblCellMar>
            <w:top w:w="0" w:type="dxa"/>
            <w:left w:w="108" w:type="dxa"/>
            <w:bottom w:w="0" w:type="dxa"/>
            <w:right w:w="108" w:type="dxa"/>
          </w:tblCellMar>
        </w:tblPrEx>
        <w:trPr>
          <w:trHeight w:val="539" w:hRule="exact"/>
          <w:jc w:val="center"/>
        </w:trPr>
        <w:tc>
          <w:tcPr>
            <w:tcW w:w="3119" w:type="dxa"/>
            <w:vMerge w:val="continue"/>
            <w:tcBorders>
              <w:left w:val="single" w:color="auto" w:sz="4" w:space="0"/>
              <w:bottom w:val="single" w:color="auto" w:sz="4" w:space="0"/>
              <w:right w:val="single" w:color="auto" w:sz="4" w:space="0"/>
            </w:tcBorders>
            <w:vAlign w:val="center"/>
          </w:tcPr>
          <w:p w14:paraId="23C7730B">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AD7E81F">
            <w:pPr>
              <w:widowControl/>
              <w:jc w:val="center"/>
              <w:rPr>
                <w:rFonts w:eastAsia="仿宋_GB2312"/>
                <w:color w:val="000000"/>
                <w:kern w:val="0"/>
                <w:sz w:val="28"/>
                <w:szCs w:val="28"/>
              </w:rPr>
            </w:pPr>
            <w:r>
              <w:rPr>
                <w:rFonts w:hint="eastAsia" w:eastAsia="仿宋_GB2312"/>
                <w:color w:val="000000"/>
                <w:kern w:val="0"/>
                <w:sz w:val="28"/>
                <w:szCs w:val="28"/>
              </w:rPr>
              <w:t>04 口腔X射线机</w:t>
            </w:r>
          </w:p>
        </w:tc>
        <w:tc>
          <w:tcPr>
            <w:tcW w:w="1468" w:type="dxa"/>
            <w:tcBorders>
              <w:top w:val="single" w:color="auto" w:sz="4" w:space="0"/>
              <w:left w:val="single" w:color="auto" w:sz="4" w:space="0"/>
              <w:bottom w:val="single" w:color="auto" w:sz="4" w:space="0"/>
              <w:right w:val="single" w:color="auto" w:sz="4" w:space="0"/>
            </w:tcBorders>
            <w:vAlign w:val="center"/>
          </w:tcPr>
          <w:p w14:paraId="49475274">
            <w:pPr>
              <w:jc w:val="center"/>
              <w:rPr>
                <w:rFonts w:eastAsia="仿宋_GB2312"/>
                <w:color w:val="000000"/>
                <w:kern w:val="0"/>
                <w:sz w:val="28"/>
                <w:szCs w:val="28"/>
              </w:rPr>
            </w:pPr>
            <w:r>
              <w:rPr>
                <w:rFonts w:hint="eastAsia" w:eastAsia="仿宋_GB2312"/>
                <w:color w:val="000000"/>
                <w:kern w:val="0"/>
                <w:sz w:val="28"/>
                <w:szCs w:val="28"/>
              </w:rPr>
              <w:t>II类部分</w:t>
            </w:r>
          </w:p>
        </w:tc>
      </w:tr>
      <w:tr w14:paraId="3FCE8346">
        <w:tblPrEx>
          <w:tblCellMar>
            <w:top w:w="0" w:type="dxa"/>
            <w:left w:w="108" w:type="dxa"/>
            <w:bottom w:w="0" w:type="dxa"/>
            <w:right w:w="108" w:type="dxa"/>
          </w:tblCellMar>
        </w:tblPrEx>
        <w:trPr>
          <w:trHeight w:val="539" w:hRule="exac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14:paraId="51FD0F26">
            <w:pPr>
              <w:widowControl/>
              <w:jc w:val="center"/>
              <w:rPr>
                <w:rFonts w:eastAsia="仿宋_GB2312"/>
                <w:color w:val="000000"/>
                <w:kern w:val="0"/>
                <w:sz w:val="28"/>
                <w:szCs w:val="28"/>
              </w:rPr>
            </w:pPr>
            <w:r>
              <w:rPr>
                <w:rFonts w:eastAsia="仿宋_GB2312"/>
                <w:color w:val="000000"/>
                <w:kern w:val="0"/>
                <w:sz w:val="28"/>
                <w:szCs w:val="28"/>
              </w:rPr>
              <w:t>14医用内窥镜</w:t>
            </w:r>
          </w:p>
        </w:tc>
        <w:tc>
          <w:tcPr>
            <w:tcW w:w="3827" w:type="dxa"/>
            <w:tcBorders>
              <w:top w:val="single" w:color="auto" w:sz="4" w:space="0"/>
              <w:left w:val="single" w:color="auto" w:sz="4" w:space="0"/>
              <w:bottom w:val="single" w:color="auto" w:sz="4" w:space="0"/>
              <w:right w:val="single" w:color="auto" w:sz="4" w:space="0"/>
            </w:tcBorders>
            <w:vAlign w:val="center"/>
          </w:tcPr>
          <w:p w14:paraId="4866C094">
            <w:pPr>
              <w:widowControl/>
              <w:jc w:val="center"/>
              <w:rPr>
                <w:rFonts w:eastAsia="仿宋_GB2312"/>
                <w:color w:val="000000"/>
                <w:kern w:val="0"/>
                <w:sz w:val="28"/>
                <w:szCs w:val="28"/>
              </w:rPr>
            </w:pPr>
            <w:r>
              <w:rPr>
                <w:rFonts w:eastAsia="仿宋_GB2312"/>
                <w:color w:val="000000"/>
                <w:kern w:val="0"/>
                <w:sz w:val="28"/>
                <w:szCs w:val="28"/>
              </w:rPr>
              <w:t>01光学内窥镜</w:t>
            </w:r>
          </w:p>
        </w:tc>
        <w:tc>
          <w:tcPr>
            <w:tcW w:w="1468" w:type="dxa"/>
            <w:tcBorders>
              <w:top w:val="single" w:color="auto" w:sz="4" w:space="0"/>
              <w:left w:val="single" w:color="auto" w:sz="4" w:space="0"/>
              <w:bottom w:val="single" w:color="auto" w:sz="4" w:space="0"/>
              <w:right w:val="single" w:color="auto" w:sz="4" w:space="0"/>
            </w:tcBorders>
            <w:vAlign w:val="center"/>
          </w:tcPr>
          <w:p w14:paraId="2CF82D53">
            <w:pPr>
              <w:jc w:val="center"/>
              <w:rPr>
                <w:rFonts w:eastAsia="仿宋_GB2312"/>
                <w:color w:val="000000"/>
                <w:kern w:val="0"/>
                <w:sz w:val="28"/>
                <w:szCs w:val="28"/>
              </w:rPr>
            </w:pPr>
            <w:r>
              <w:rPr>
                <w:rFonts w:eastAsia="仿宋_GB2312"/>
                <w:color w:val="000000"/>
                <w:kern w:val="0"/>
                <w:sz w:val="28"/>
                <w:szCs w:val="28"/>
              </w:rPr>
              <w:t>II</w:t>
            </w:r>
          </w:p>
        </w:tc>
      </w:tr>
      <w:tr w14:paraId="14AE7D8C">
        <w:tblPrEx>
          <w:tblCellMar>
            <w:top w:w="0" w:type="dxa"/>
            <w:left w:w="108" w:type="dxa"/>
            <w:bottom w:w="0" w:type="dxa"/>
            <w:right w:w="108" w:type="dxa"/>
          </w:tblCellMar>
        </w:tblPrEx>
        <w:trPr>
          <w:trHeight w:val="539" w:hRule="exac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7100013A">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239A8FD">
            <w:pPr>
              <w:widowControl/>
              <w:jc w:val="center"/>
              <w:rPr>
                <w:rFonts w:eastAsia="仿宋_GB2312"/>
                <w:color w:val="000000"/>
                <w:kern w:val="0"/>
                <w:sz w:val="28"/>
                <w:szCs w:val="28"/>
              </w:rPr>
            </w:pPr>
            <w:r>
              <w:rPr>
                <w:rFonts w:eastAsia="仿宋_GB2312"/>
                <w:color w:val="000000"/>
                <w:kern w:val="0"/>
                <w:sz w:val="28"/>
                <w:szCs w:val="28"/>
              </w:rPr>
              <w:t>03电子内窥镜</w:t>
            </w:r>
          </w:p>
        </w:tc>
        <w:tc>
          <w:tcPr>
            <w:tcW w:w="1468" w:type="dxa"/>
            <w:tcBorders>
              <w:top w:val="single" w:color="auto" w:sz="4" w:space="0"/>
              <w:left w:val="single" w:color="auto" w:sz="4" w:space="0"/>
              <w:bottom w:val="single" w:color="auto" w:sz="4" w:space="0"/>
              <w:right w:val="single" w:color="auto" w:sz="4" w:space="0"/>
            </w:tcBorders>
            <w:vAlign w:val="center"/>
          </w:tcPr>
          <w:p w14:paraId="1725AC63">
            <w:pPr>
              <w:jc w:val="center"/>
              <w:rPr>
                <w:rFonts w:eastAsia="仿宋_GB2312"/>
                <w:color w:val="000000"/>
                <w:kern w:val="0"/>
                <w:sz w:val="28"/>
                <w:szCs w:val="28"/>
              </w:rPr>
            </w:pPr>
            <w:r>
              <w:rPr>
                <w:rFonts w:eastAsia="仿宋_GB2312"/>
                <w:color w:val="000000"/>
                <w:kern w:val="0"/>
                <w:sz w:val="28"/>
                <w:szCs w:val="28"/>
              </w:rPr>
              <w:t>II</w:t>
            </w:r>
          </w:p>
        </w:tc>
      </w:tr>
      <w:tr w14:paraId="5139F182">
        <w:tblPrEx>
          <w:tblCellMar>
            <w:top w:w="0" w:type="dxa"/>
            <w:left w:w="108" w:type="dxa"/>
            <w:bottom w:w="0" w:type="dxa"/>
            <w:right w:w="108" w:type="dxa"/>
          </w:tblCellMar>
        </w:tblPrEx>
        <w:trPr>
          <w:trHeight w:val="539" w:hRule="exact"/>
          <w:jc w:val="center"/>
        </w:trPr>
        <w:tc>
          <w:tcPr>
            <w:tcW w:w="3119" w:type="dxa"/>
            <w:vMerge w:val="restart"/>
            <w:tcBorders>
              <w:top w:val="single" w:color="auto" w:sz="4" w:space="0"/>
              <w:left w:val="single" w:color="auto" w:sz="4" w:space="0"/>
              <w:right w:val="single" w:color="auto" w:sz="4" w:space="0"/>
            </w:tcBorders>
            <w:vAlign w:val="center"/>
          </w:tcPr>
          <w:p w14:paraId="7DFA448A">
            <w:pPr>
              <w:widowControl/>
              <w:jc w:val="center"/>
              <w:rPr>
                <w:rFonts w:eastAsia="仿宋_GB2312"/>
                <w:color w:val="000000"/>
                <w:kern w:val="0"/>
                <w:sz w:val="28"/>
                <w:szCs w:val="28"/>
              </w:rPr>
            </w:pPr>
            <w:r>
              <w:rPr>
                <w:rFonts w:eastAsia="仿宋_GB2312"/>
                <w:color w:val="000000"/>
                <w:kern w:val="0"/>
                <w:sz w:val="28"/>
                <w:szCs w:val="28"/>
              </w:rPr>
              <w:t>16内窥镜辅助用品</w:t>
            </w:r>
          </w:p>
        </w:tc>
        <w:tc>
          <w:tcPr>
            <w:tcW w:w="3827" w:type="dxa"/>
            <w:tcBorders>
              <w:top w:val="single" w:color="auto" w:sz="4" w:space="0"/>
              <w:left w:val="single" w:color="auto" w:sz="4" w:space="0"/>
              <w:bottom w:val="single" w:color="auto" w:sz="4" w:space="0"/>
              <w:right w:val="single" w:color="auto" w:sz="4" w:space="0"/>
            </w:tcBorders>
            <w:vAlign w:val="center"/>
          </w:tcPr>
          <w:p w14:paraId="288A151D">
            <w:pPr>
              <w:widowControl/>
              <w:jc w:val="center"/>
              <w:rPr>
                <w:rFonts w:eastAsia="仿宋_GB2312"/>
                <w:color w:val="000000"/>
                <w:kern w:val="0"/>
                <w:sz w:val="28"/>
                <w:szCs w:val="28"/>
              </w:rPr>
            </w:pPr>
            <w:r>
              <w:rPr>
                <w:rFonts w:hint="eastAsia" w:eastAsia="仿宋_GB2312"/>
                <w:color w:val="000000"/>
                <w:kern w:val="0"/>
                <w:sz w:val="28"/>
                <w:szCs w:val="28"/>
              </w:rPr>
              <w:t>06 内窥镜用活检袋</w:t>
            </w:r>
          </w:p>
        </w:tc>
        <w:tc>
          <w:tcPr>
            <w:tcW w:w="1468" w:type="dxa"/>
            <w:tcBorders>
              <w:top w:val="single" w:color="auto" w:sz="4" w:space="0"/>
              <w:left w:val="single" w:color="auto" w:sz="4" w:space="0"/>
              <w:bottom w:val="single" w:color="auto" w:sz="4" w:space="0"/>
              <w:right w:val="single" w:color="auto" w:sz="4" w:space="0"/>
            </w:tcBorders>
            <w:vAlign w:val="center"/>
          </w:tcPr>
          <w:p w14:paraId="6DDFB34C">
            <w:pPr>
              <w:jc w:val="center"/>
              <w:rPr>
                <w:rFonts w:eastAsia="仿宋_GB2312"/>
                <w:color w:val="000000"/>
                <w:kern w:val="0"/>
                <w:sz w:val="28"/>
                <w:szCs w:val="28"/>
              </w:rPr>
            </w:pPr>
            <w:r>
              <w:rPr>
                <w:rFonts w:hint="eastAsia" w:eastAsia="仿宋_GB2312"/>
                <w:color w:val="000000"/>
                <w:kern w:val="0"/>
                <w:sz w:val="28"/>
                <w:szCs w:val="28"/>
              </w:rPr>
              <w:t>II</w:t>
            </w:r>
          </w:p>
        </w:tc>
      </w:tr>
      <w:tr w14:paraId="23586309">
        <w:tblPrEx>
          <w:tblCellMar>
            <w:top w:w="0" w:type="dxa"/>
            <w:left w:w="108" w:type="dxa"/>
            <w:bottom w:w="0" w:type="dxa"/>
            <w:right w:w="108" w:type="dxa"/>
          </w:tblCellMar>
        </w:tblPrEx>
        <w:trPr>
          <w:trHeight w:val="539" w:hRule="exact"/>
          <w:jc w:val="center"/>
        </w:trPr>
        <w:tc>
          <w:tcPr>
            <w:tcW w:w="3119" w:type="dxa"/>
            <w:vMerge w:val="continue"/>
            <w:tcBorders>
              <w:left w:val="single" w:color="auto" w:sz="4" w:space="0"/>
              <w:bottom w:val="single" w:color="auto" w:sz="4" w:space="0"/>
              <w:right w:val="single" w:color="auto" w:sz="4" w:space="0"/>
            </w:tcBorders>
            <w:vAlign w:val="center"/>
          </w:tcPr>
          <w:p w14:paraId="16962775">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FC12970">
            <w:pPr>
              <w:widowControl/>
              <w:jc w:val="center"/>
              <w:rPr>
                <w:rFonts w:eastAsia="仿宋_GB2312"/>
                <w:color w:val="000000"/>
                <w:kern w:val="0"/>
                <w:sz w:val="28"/>
                <w:szCs w:val="28"/>
              </w:rPr>
            </w:pPr>
            <w:r>
              <w:rPr>
                <w:rFonts w:eastAsia="仿宋_GB2312"/>
                <w:color w:val="000000"/>
                <w:kern w:val="0"/>
                <w:sz w:val="28"/>
                <w:szCs w:val="28"/>
              </w:rPr>
              <w:t>07内窥镜咬口、套管</w:t>
            </w:r>
          </w:p>
        </w:tc>
        <w:tc>
          <w:tcPr>
            <w:tcW w:w="1468" w:type="dxa"/>
            <w:tcBorders>
              <w:top w:val="single" w:color="auto" w:sz="4" w:space="0"/>
              <w:left w:val="single" w:color="auto" w:sz="4" w:space="0"/>
              <w:bottom w:val="single" w:color="auto" w:sz="4" w:space="0"/>
              <w:right w:val="single" w:color="auto" w:sz="4" w:space="0"/>
            </w:tcBorders>
            <w:vAlign w:val="center"/>
          </w:tcPr>
          <w:p w14:paraId="2072364E">
            <w:pPr>
              <w:jc w:val="center"/>
              <w:rPr>
                <w:rFonts w:eastAsia="仿宋_GB2312"/>
                <w:color w:val="000000"/>
                <w:kern w:val="0"/>
                <w:sz w:val="28"/>
                <w:szCs w:val="28"/>
              </w:rPr>
            </w:pPr>
            <w:r>
              <w:rPr>
                <w:rFonts w:eastAsia="仿宋_GB2312"/>
                <w:color w:val="000000"/>
                <w:kern w:val="0"/>
                <w:sz w:val="28"/>
                <w:szCs w:val="28"/>
              </w:rPr>
              <w:t>II类部分</w:t>
            </w:r>
          </w:p>
        </w:tc>
      </w:tr>
    </w:tbl>
    <w:p w14:paraId="721D3399">
      <w:pPr>
        <w:spacing w:line="240" w:lineRule="exact"/>
        <w:ind w:firstLine="640" w:firstLineChars="200"/>
        <w:jc w:val="left"/>
        <w:rPr>
          <w:rFonts w:eastAsia="黑体"/>
          <w:sz w:val="32"/>
          <w:szCs w:val="28"/>
        </w:rPr>
      </w:pPr>
    </w:p>
    <w:p w14:paraId="0ACF9EB4">
      <w:pPr>
        <w:ind w:firstLine="640" w:firstLineChars="200"/>
        <w:jc w:val="left"/>
        <w:rPr>
          <w:rFonts w:eastAsia="黑体"/>
          <w:sz w:val="32"/>
          <w:szCs w:val="28"/>
        </w:rPr>
      </w:pPr>
      <w:r>
        <w:rPr>
          <w:rFonts w:eastAsia="黑体"/>
          <w:sz w:val="32"/>
          <w:szCs w:val="28"/>
        </w:rPr>
        <w:t>六、07医用诊察和监护器械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7FB36AC7">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4F1940D6">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47BA85EF">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27B7C47D">
            <w:pPr>
              <w:widowControl/>
              <w:jc w:val="center"/>
              <w:rPr>
                <w:rFonts w:eastAsia="黑体"/>
                <w:bCs/>
                <w:color w:val="000000"/>
                <w:kern w:val="0"/>
                <w:sz w:val="28"/>
                <w:szCs w:val="28"/>
              </w:rPr>
            </w:pPr>
            <w:r>
              <w:rPr>
                <w:rFonts w:eastAsia="黑体"/>
                <w:bCs/>
                <w:color w:val="000000"/>
                <w:kern w:val="0"/>
                <w:sz w:val="28"/>
                <w:szCs w:val="28"/>
              </w:rPr>
              <w:t>管理类别</w:t>
            </w:r>
          </w:p>
        </w:tc>
      </w:tr>
      <w:tr w14:paraId="67EFB800">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320638BA">
            <w:pPr>
              <w:widowControl/>
              <w:jc w:val="center"/>
              <w:rPr>
                <w:rFonts w:eastAsia="仿宋_GB2312"/>
                <w:color w:val="000000"/>
                <w:kern w:val="0"/>
                <w:sz w:val="28"/>
                <w:szCs w:val="28"/>
              </w:rPr>
            </w:pPr>
            <w:r>
              <w:rPr>
                <w:rFonts w:eastAsia="仿宋_GB2312"/>
                <w:color w:val="000000"/>
                <w:kern w:val="0"/>
                <w:sz w:val="28"/>
                <w:szCs w:val="28"/>
              </w:rPr>
              <w:t>10附件、耗材</w:t>
            </w:r>
          </w:p>
        </w:tc>
        <w:tc>
          <w:tcPr>
            <w:tcW w:w="3827" w:type="dxa"/>
            <w:tcBorders>
              <w:top w:val="single" w:color="auto" w:sz="4" w:space="0"/>
              <w:left w:val="single" w:color="auto" w:sz="4" w:space="0"/>
              <w:bottom w:val="single" w:color="auto" w:sz="4" w:space="0"/>
              <w:right w:val="single" w:color="auto" w:sz="4" w:space="0"/>
            </w:tcBorders>
            <w:vAlign w:val="center"/>
          </w:tcPr>
          <w:p w14:paraId="06F5FBDA">
            <w:pPr>
              <w:widowControl/>
              <w:jc w:val="center"/>
              <w:rPr>
                <w:rFonts w:eastAsia="仿宋_GB2312"/>
                <w:color w:val="000000"/>
                <w:kern w:val="0"/>
                <w:sz w:val="28"/>
                <w:szCs w:val="28"/>
              </w:rPr>
            </w:pPr>
            <w:r>
              <w:rPr>
                <w:rFonts w:eastAsia="仿宋_GB2312"/>
                <w:color w:val="000000"/>
                <w:kern w:val="0"/>
                <w:sz w:val="28"/>
                <w:szCs w:val="28"/>
              </w:rPr>
              <w:t>03体表电极</w:t>
            </w:r>
          </w:p>
        </w:tc>
        <w:tc>
          <w:tcPr>
            <w:tcW w:w="1468" w:type="dxa"/>
            <w:tcBorders>
              <w:top w:val="single" w:color="auto" w:sz="4" w:space="0"/>
              <w:left w:val="single" w:color="auto" w:sz="4" w:space="0"/>
              <w:bottom w:val="single" w:color="auto" w:sz="4" w:space="0"/>
              <w:right w:val="single" w:color="auto" w:sz="4" w:space="0"/>
            </w:tcBorders>
            <w:vAlign w:val="center"/>
          </w:tcPr>
          <w:p w14:paraId="59010DD6">
            <w:pPr>
              <w:jc w:val="center"/>
              <w:rPr>
                <w:rFonts w:eastAsia="仿宋_GB2312"/>
                <w:color w:val="000000"/>
                <w:kern w:val="0"/>
                <w:sz w:val="28"/>
                <w:szCs w:val="28"/>
              </w:rPr>
            </w:pPr>
            <w:r>
              <w:rPr>
                <w:rFonts w:eastAsia="仿宋_GB2312"/>
                <w:color w:val="000000"/>
                <w:kern w:val="0"/>
                <w:sz w:val="28"/>
                <w:szCs w:val="28"/>
              </w:rPr>
              <w:t>II</w:t>
            </w:r>
          </w:p>
        </w:tc>
      </w:tr>
      <w:tr w14:paraId="08DB4D5A">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15AE5A69">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5D9F4CE">
            <w:pPr>
              <w:widowControl/>
              <w:jc w:val="center"/>
              <w:rPr>
                <w:rFonts w:eastAsia="仿宋_GB2312"/>
                <w:color w:val="000000"/>
                <w:kern w:val="0"/>
                <w:sz w:val="28"/>
                <w:szCs w:val="28"/>
              </w:rPr>
            </w:pPr>
            <w:r>
              <w:rPr>
                <w:rFonts w:eastAsia="仿宋_GB2312"/>
                <w:color w:val="000000"/>
                <w:kern w:val="0"/>
                <w:sz w:val="28"/>
                <w:szCs w:val="28"/>
              </w:rPr>
              <w:t>04脉搏血氧传感器</w:t>
            </w:r>
          </w:p>
        </w:tc>
        <w:tc>
          <w:tcPr>
            <w:tcW w:w="1468" w:type="dxa"/>
            <w:tcBorders>
              <w:top w:val="single" w:color="auto" w:sz="4" w:space="0"/>
              <w:left w:val="single" w:color="auto" w:sz="4" w:space="0"/>
              <w:bottom w:val="single" w:color="auto" w:sz="4" w:space="0"/>
              <w:right w:val="single" w:color="auto" w:sz="4" w:space="0"/>
            </w:tcBorders>
            <w:vAlign w:val="center"/>
          </w:tcPr>
          <w:p w14:paraId="7AABDC14">
            <w:pPr>
              <w:jc w:val="center"/>
              <w:rPr>
                <w:rFonts w:eastAsia="仿宋_GB2312"/>
                <w:color w:val="000000"/>
                <w:kern w:val="0"/>
                <w:sz w:val="28"/>
                <w:szCs w:val="28"/>
              </w:rPr>
            </w:pPr>
            <w:r>
              <w:rPr>
                <w:rFonts w:eastAsia="仿宋_GB2312"/>
                <w:color w:val="000000"/>
                <w:kern w:val="0"/>
                <w:sz w:val="28"/>
                <w:szCs w:val="28"/>
              </w:rPr>
              <w:t>II</w:t>
            </w:r>
          </w:p>
        </w:tc>
      </w:tr>
      <w:tr w14:paraId="751AC345">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5D866819">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103E651">
            <w:pPr>
              <w:widowControl/>
              <w:jc w:val="center"/>
              <w:rPr>
                <w:rFonts w:eastAsia="仿宋_GB2312"/>
                <w:color w:val="000000"/>
                <w:kern w:val="0"/>
                <w:sz w:val="28"/>
                <w:szCs w:val="28"/>
              </w:rPr>
            </w:pPr>
            <w:r>
              <w:rPr>
                <w:rFonts w:eastAsia="仿宋_GB2312"/>
                <w:color w:val="000000"/>
                <w:kern w:val="0"/>
                <w:sz w:val="28"/>
                <w:szCs w:val="28"/>
              </w:rPr>
              <w:t>05导电膏</w:t>
            </w:r>
          </w:p>
        </w:tc>
        <w:tc>
          <w:tcPr>
            <w:tcW w:w="1468" w:type="dxa"/>
            <w:tcBorders>
              <w:top w:val="single" w:color="auto" w:sz="4" w:space="0"/>
              <w:left w:val="single" w:color="auto" w:sz="4" w:space="0"/>
              <w:bottom w:val="single" w:color="auto" w:sz="4" w:space="0"/>
              <w:right w:val="single" w:color="auto" w:sz="4" w:space="0"/>
            </w:tcBorders>
            <w:vAlign w:val="center"/>
          </w:tcPr>
          <w:p w14:paraId="729AEFDB">
            <w:pPr>
              <w:jc w:val="center"/>
              <w:rPr>
                <w:rFonts w:eastAsia="仿宋_GB2312"/>
                <w:color w:val="000000"/>
                <w:kern w:val="0"/>
                <w:sz w:val="28"/>
                <w:szCs w:val="28"/>
              </w:rPr>
            </w:pPr>
            <w:r>
              <w:rPr>
                <w:rFonts w:eastAsia="仿宋_GB2312"/>
                <w:color w:val="000000"/>
                <w:kern w:val="0"/>
                <w:sz w:val="28"/>
                <w:szCs w:val="28"/>
              </w:rPr>
              <w:t>II</w:t>
            </w:r>
          </w:p>
        </w:tc>
      </w:tr>
    </w:tbl>
    <w:p w14:paraId="5AD829E6">
      <w:pPr>
        <w:ind w:firstLine="640" w:firstLineChars="200"/>
        <w:jc w:val="left"/>
        <w:rPr>
          <w:rFonts w:eastAsia="黑体"/>
          <w:sz w:val="32"/>
          <w:szCs w:val="28"/>
        </w:rPr>
      </w:pPr>
      <w:r>
        <w:rPr>
          <w:rFonts w:eastAsia="黑体"/>
          <w:sz w:val="32"/>
          <w:szCs w:val="28"/>
        </w:rPr>
        <w:t>七、08呼吸、麻醉和急救器械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570708ED">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30D31626">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5692F2D3">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32AB8D0C">
            <w:pPr>
              <w:widowControl/>
              <w:jc w:val="center"/>
              <w:rPr>
                <w:rFonts w:eastAsia="黑体"/>
                <w:bCs/>
                <w:color w:val="000000"/>
                <w:kern w:val="0"/>
                <w:sz w:val="28"/>
                <w:szCs w:val="28"/>
              </w:rPr>
            </w:pPr>
            <w:r>
              <w:rPr>
                <w:rFonts w:eastAsia="黑体"/>
                <w:bCs/>
                <w:color w:val="000000"/>
                <w:kern w:val="0"/>
                <w:sz w:val="28"/>
                <w:szCs w:val="28"/>
              </w:rPr>
              <w:t>管理类别</w:t>
            </w:r>
          </w:p>
        </w:tc>
      </w:tr>
      <w:tr w14:paraId="40B9176D">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29CA1FBA">
            <w:pPr>
              <w:widowControl/>
              <w:jc w:val="center"/>
              <w:rPr>
                <w:rFonts w:eastAsia="仿宋_GB2312"/>
                <w:color w:val="000000"/>
                <w:kern w:val="0"/>
                <w:sz w:val="28"/>
                <w:szCs w:val="28"/>
              </w:rPr>
            </w:pPr>
            <w:r>
              <w:rPr>
                <w:rFonts w:eastAsia="仿宋_GB2312"/>
                <w:color w:val="000000"/>
                <w:kern w:val="0"/>
                <w:sz w:val="28"/>
                <w:szCs w:val="28"/>
              </w:rPr>
              <w:t>05呼吸、麻醉、急救设备辅助装置</w:t>
            </w:r>
          </w:p>
        </w:tc>
        <w:tc>
          <w:tcPr>
            <w:tcW w:w="3827" w:type="dxa"/>
            <w:tcBorders>
              <w:top w:val="single" w:color="auto" w:sz="4" w:space="0"/>
              <w:left w:val="single" w:color="auto" w:sz="4" w:space="0"/>
              <w:bottom w:val="single" w:color="auto" w:sz="4" w:space="0"/>
              <w:right w:val="single" w:color="auto" w:sz="4" w:space="0"/>
            </w:tcBorders>
            <w:vAlign w:val="center"/>
          </w:tcPr>
          <w:p w14:paraId="068D86FE">
            <w:pPr>
              <w:widowControl/>
              <w:jc w:val="center"/>
              <w:rPr>
                <w:rFonts w:eastAsia="仿宋_GB2312"/>
                <w:color w:val="000000"/>
                <w:kern w:val="0"/>
                <w:sz w:val="28"/>
                <w:szCs w:val="28"/>
              </w:rPr>
            </w:pPr>
            <w:r>
              <w:rPr>
                <w:rFonts w:eastAsia="仿宋_GB2312"/>
                <w:color w:val="000000"/>
                <w:kern w:val="0"/>
                <w:sz w:val="28"/>
                <w:szCs w:val="28"/>
              </w:rPr>
              <w:t>06气管插管用喉镜</w:t>
            </w:r>
          </w:p>
        </w:tc>
        <w:tc>
          <w:tcPr>
            <w:tcW w:w="1468" w:type="dxa"/>
            <w:tcBorders>
              <w:top w:val="single" w:color="auto" w:sz="4" w:space="0"/>
              <w:left w:val="single" w:color="auto" w:sz="4" w:space="0"/>
              <w:bottom w:val="single" w:color="auto" w:sz="4" w:space="0"/>
              <w:right w:val="single" w:color="auto" w:sz="4" w:space="0"/>
            </w:tcBorders>
            <w:vAlign w:val="center"/>
          </w:tcPr>
          <w:p w14:paraId="697BB9D0">
            <w:pPr>
              <w:jc w:val="center"/>
              <w:rPr>
                <w:rFonts w:eastAsia="仿宋_GB2312"/>
                <w:color w:val="000000"/>
                <w:kern w:val="0"/>
                <w:sz w:val="28"/>
                <w:szCs w:val="28"/>
              </w:rPr>
            </w:pPr>
            <w:r>
              <w:rPr>
                <w:rFonts w:eastAsia="仿宋_GB2312"/>
                <w:color w:val="000000"/>
                <w:kern w:val="0"/>
                <w:sz w:val="28"/>
                <w:szCs w:val="28"/>
              </w:rPr>
              <w:t>II</w:t>
            </w:r>
          </w:p>
        </w:tc>
      </w:tr>
      <w:tr w14:paraId="23131E21">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602A4506">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D71F1E9">
            <w:pPr>
              <w:widowControl/>
              <w:jc w:val="center"/>
              <w:rPr>
                <w:rFonts w:eastAsia="仿宋_GB2312"/>
                <w:color w:val="000000"/>
                <w:kern w:val="0"/>
                <w:sz w:val="28"/>
                <w:szCs w:val="28"/>
              </w:rPr>
            </w:pPr>
            <w:r>
              <w:rPr>
                <w:rFonts w:eastAsia="仿宋_GB2312"/>
                <w:color w:val="000000"/>
                <w:kern w:val="0"/>
                <w:sz w:val="28"/>
                <w:szCs w:val="28"/>
              </w:rPr>
              <w:t>07雾化设备/雾化装置</w:t>
            </w:r>
          </w:p>
        </w:tc>
        <w:tc>
          <w:tcPr>
            <w:tcW w:w="1468" w:type="dxa"/>
            <w:tcBorders>
              <w:top w:val="single" w:color="auto" w:sz="4" w:space="0"/>
              <w:left w:val="single" w:color="auto" w:sz="4" w:space="0"/>
              <w:bottom w:val="single" w:color="auto" w:sz="4" w:space="0"/>
              <w:right w:val="single" w:color="auto" w:sz="4" w:space="0"/>
            </w:tcBorders>
            <w:vAlign w:val="center"/>
          </w:tcPr>
          <w:p w14:paraId="626F5F51">
            <w:pPr>
              <w:jc w:val="center"/>
              <w:rPr>
                <w:rFonts w:eastAsia="仿宋_GB2312"/>
                <w:color w:val="000000"/>
                <w:kern w:val="0"/>
                <w:sz w:val="28"/>
                <w:szCs w:val="28"/>
              </w:rPr>
            </w:pPr>
            <w:r>
              <w:rPr>
                <w:rFonts w:eastAsia="仿宋_GB2312"/>
                <w:color w:val="000000"/>
                <w:kern w:val="0"/>
                <w:sz w:val="28"/>
                <w:szCs w:val="28"/>
              </w:rPr>
              <w:t>II</w:t>
            </w:r>
          </w:p>
        </w:tc>
      </w:tr>
      <w:tr w14:paraId="6FA25661">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14:paraId="3CD59CB7">
            <w:pPr>
              <w:widowControl/>
              <w:jc w:val="center"/>
              <w:rPr>
                <w:rFonts w:eastAsia="仿宋_GB2312"/>
                <w:color w:val="000000"/>
                <w:kern w:val="0"/>
                <w:sz w:val="28"/>
                <w:szCs w:val="28"/>
              </w:rPr>
            </w:pPr>
            <w:r>
              <w:rPr>
                <w:rFonts w:eastAsia="仿宋_GB2312"/>
                <w:color w:val="000000"/>
                <w:kern w:val="0"/>
                <w:sz w:val="28"/>
                <w:szCs w:val="28"/>
              </w:rPr>
              <w:t>06呼吸、麻醉用管路、面罩</w:t>
            </w:r>
          </w:p>
        </w:tc>
        <w:tc>
          <w:tcPr>
            <w:tcW w:w="3827" w:type="dxa"/>
            <w:tcBorders>
              <w:top w:val="single" w:color="auto" w:sz="4" w:space="0"/>
              <w:left w:val="single" w:color="auto" w:sz="4" w:space="0"/>
              <w:bottom w:val="single" w:color="auto" w:sz="4" w:space="0"/>
              <w:right w:val="single" w:color="auto" w:sz="4" w:space="0"/>
            </w:tcBorders>
            <w:vAlign w:val="center"/>
          </w:tcPr>
          <w:p w14:paraId="32649D74">
            <w:pPr>
              <w:widowControl/>
              <w:jc w:val="center"/>
              <w:rPr>
                <w:rFonts w:eastAsia="仿宋_GB2312"/>
                <w:color w:val="000000"/>
                <w:kern w:val="0"/>
                <w:sz w:val="28"/>
                <w:szCs w:val="28"/>
              </w:rPr>
            </w:pPr>
            <w:r>
              <w:rPr>
                <w:rFonts w:eastAsia="仿宋_GB2312"/>
                <w:color w:val="000000"/>
                <w:kern w:val="0"/>
                <w:sz w:val="28"/>
                <w:szCs w:val="28"/>
              </w:rPr>
              <w:t>03气管内插管/气管套管</w:t>
            </w:r>
          </w:p>
        </w:tc>
        <w:tc>
          <w:tcPr>
            <w:tcW w:w="1468" w:type="dxa"/>
            <w:tcBorders>
              <w:top w:val="single" w:color="auto" w:sz="4" w:space="0"/>
              <w:left w:val="single" w:color="auto" w:sz="4" w:space="0"/>
              <w:bottom w:val="single" w:color="auto" w:sz="4" w:space="0"/>
              <w:right w:val="single" w:color="auto" w:sz="4" w:space="0"/>
            </w:tcBorders>
            <w:vAlign w:val="center"/>
          </w:tcPr>
          <w:p w14:paraId="72E5DA93">
            <w:pPr>
              <w:jc w:val="center"/>
              <w:rPr>
                <w:rFonts w:eastAsia="仿宋_GB2312"/>
                <w:color w:val="000000"/>
                <w:kern w:val="0"/>
                <w:sz w:val="28"/>
                <w:szCs w:val="28"/>
              </w:rPr>
            </w:pPr>
            <w:r>
              <w:rPr>
                <w:rFonts w:eastAsia="仿宋_GB2312"/>
                <w:color w:val="000000"/>
                <w:kern w:val="0"/>
                <w:sz w:val="28"/>
                <w:szCs w:val="28"/>
              </w:rPr>
              <w:t>II</w:t>
            </w:r>
          </w:p>
        </w:tc>
      </w:tr>
      <w:tr w14:paraId="7962985F">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43B92918">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F318D96">
            <w:pPr>
              <w:widowControl/>
              <w:jc w:val="center"/>
              <w:rPr>
                <w:rFonts w:eastAsia="仿宋_GB2312"/>
                <w:color w:val="000000"/>
                <w:kern w:val="0"/>
                <w:sz w:val="28"/>
                <w:szCs w:val="28"/>
              </w:rPr>
            </w:pPr>
            <w:r>
              <w:rPr>
                <w:rFonts w:eastAsia="仿宋_GB2312"/>
                <w:color w:val="000000"/>
                <w:kern w:val="0"/>
                <w:sz w:val="28"/>
                <w:szCs w:val="28"/>
              </w:rPr>
              <w:t>04食道气管插管</w:t>
            </w:r>
          </w:p>
        </w:tc>
        <w:tc>
          <w:tcPr>
            <w:tcW w:w="1468" w:type="dxa"/>
            <w:tcBorders>
              <w:top w:val="single" w:color="auto" w:sz="4" w:space="0"/>
              <w:left w:val="single" w:color="auto" w:sz="4" w:space="0"/>
              <w:bottom w:val="single" w:color="auto" w:sz="4" w:space="0"/>
              <w:right w:val="single" w:color="auto" w:sz="4" w:space="0"/>
            </w:tcBorders>
            <w:vAlign w:val="center"/>
          </w:tcPr>
          <w:p w14:paraId="0CBB19D9">
            <w:pPr>
              <w:jc w:val="center"/>
              <w:rPr>
                <w:rFonts w:eastAsia="仿宋_GB2312"/>
                <w:color w:val="000000"/>
                <w:kern w:val="0"/>
                <w:sz w:val="28"/>
                <w:szCs w:val="28"/>
              </w:rPr>
            </w:pPr>
            <w:r>
              <w:rPr>
                <w:rFonts w:eastAsia="仿宋_GB2312"/>
                <w:color w:val="000000"/>
                <w:kern w:val="0"/>
                <w:sz w:val="28"/>
                <w:szCs w:val="28"/>
              </w:rPr>
              <w:t>II</w:t>
            </w:r>
          </w:p>
        </w:tc>
      </w:tr>
      <w:tr w14:paraId="7CB4FA9B">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608CF0EC">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C8788BC">
            <w:pPr>
              <w:widowControl/>
              <w:jc w:val="center"/>
              <w:rPr>
                <w:rFonts w:eastAsia="仿宋_GB2312"/>
                <w:color w:val="000000"/>
                <w:kern w:val="0"/>
                <w:sz w:val="28"/>
                <w:szCs w:val="28"/>
              </w:rPr>
            </w:pPr>
            <w:r>
              <w:rPr>
                <w:rFonts w:eastAsia="仿宋_GB2312"/>
                <w:color w:val="000000"/>
                <w:kern w:val="0"/>
                <w:sz w:val="28"/>
                <w:szCs w:val="28"/>
              </w:rPr>
              <w:t>05喉罩</w:t>
            </w:r>
          </w:p>
        </w:tc>
        <w:tc>
          <w:tcPr>
            <w:tcW w:w="1468" w:type="dxa"/>
            <w:tcBorders>
              <w:top w:val="single" w:color="auto" w:sz="4" w:space="0"/>
              <w:left w:val="single" w:color="auto" w:sz="4" w:space="0"/>
              <w:bottom w:val="single" w:color="auto" w:sz="4" w:space="0"/>
              <w:right w:val="single" w:color="auto" w:sz="4" w:space="0"/>
            </w:tcBorders>
            <w:vAlign w:val="center"/>
          </w:tcPr>
          <w:p w14:paraId="5D169D32">
            <w:pPr>
              <w:jc w:val="center"/>
              <w:rPr>
                <w:rFonts w:eastAsia="仿宋_GB2312"/>
                <w:color w:val="000000"/>
                <w:kern w:val="0"/>
                <w:sz w:val="28"/>
                <w:szCs w:val="28"/>
              </w:rPr>
            </w:pPr>
            <w:r>
              <w:rPr>
                <w:rFonts w:eastAsia="仿宋_GB2312"/>
                <w:color w:val="000000"/>
                <w:kern w:val="0"/>
                <w:sz w:val="28"/>
                <w:szCs w:val="28"/>
              </w:rPr>
              <w:t>II</w:t>
            </w:r>
          </w:p>
        </w:tc>
      </w:tr>
      <w:tr w14:paraId="2CF6B2E1">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071C10F3">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614028F">
            <w:pPr>
              <w:widowControl/>
              <w:jc w:val="center"/>
              <w:rPr>
                <w:rFonts w:eastAsia="仿宋_GB2312"/>
                <w:color w:val="000000"/>
                <w:kern w:val="0"/>
                <w:sz w:val="28"/>
                <w:szCs w:val="28"/>
              </w:rPr>
            </w:pPr>
            <w:r>
              <w:rPr>
                <w:rFonts w:eastAsia="仿宋_GB2312"/>
                <w:color w:val="000000"/>
                <w:kern w:val="0"/>
                <w:sz w:val="28"/>
                <w:szCs w:val="28"/>
              </w:rPr>
              <w:t>06口咽/鼻咽通气道</w:t>
            </w:r>
          </w:p>
        </w:tc>
        <w:tc>
          <w:tcPr>
            <w:tcW w:w="1468" w:type="dxa"/>
            <w:tcBorders>
              <w:top w:val="single" w:color="auto" w:sz="4" w:space="0"/>
              <w:left w:val="single" w:color="auto" w:sz="4" w:space="0"/>
              <w:bottom w:val="single" w:color="auto" w:sz="4" w:space="0"/>
              <w:right w:val="single" w:color="auto" w:sz="4" w:space="0"/>
            </w:tcBorders>
            <w:vAlign w:val="center"/>
          </w:tcPr>
          <w:p w14:paraId="601E16B4">
            <w:pPr>
              <w:jc w:val="center"/>
              <w:rPr>
                <w:rFonts w:eastAsia="仿宋_GB2312"/>
                <w:color w:val="000000"/>
                <w:kern w:val="0"/>
                <w:sz w:val="28"/>
                <w:szCs w:val="28"/>
              </w:rPr>
            </w:pPr>
            <w:r>
              <w:rPr>
                <w:rFonts w:eastAsia="仿宋_GB2312"/>
                <w:color w:val="000000"/>
                <w:kern w:val="0"/>
                <w:sz w:val="28"/>
                <w:szCs w:val="28"/>
              </w:rPr>
              <w:t>II</w:t>
            </w:r>
          </w:p>
        </w:tc>
      </w:tr>
      <w:tr w14:paraId="7D143C56">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71D7CE7A">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E913C36">
            <w:pPr>
              <w:widowControl/>
              <w:jc w:val="center"/>
              <w:rPr>
                <w:rFonts w:eastAsia="仿宋_GB2312"/>
                <w:color w:val="000000"/>
                <w:kern w:val="0"/>
                <w:sz w:val="28"/>
                <w:szCs w:val="28"/>
              </w:rPr>
            </w:pPr>
            <w:r>
              <w:rPr>
                <w:rFonts w:eastAsia="仿宋_GB2312"/>
                <w:color w:val="000000"/>
                <w:kern w:val="0"/>
                <w:sz w:val="28"/>
                <w:szCs w:val="28"/>
              </w:rPr>
              <w:t>07支气管堵塞器</w:t>
            </w:r>
          </w:p>
        </w:tc>
        <w:tc>
          <w:tcPr>
            <w:tcW w:w="1468" w:type="dxa"/>
            <w:tcBorders>
              <w:top w:val="single" w:color="auto" w:sz="4" w:space="0"/>
              <w:left w:val="single" w:color="auto" w:sz="4" w:space="0"/>
              <w:bottom w:val="single" w:color="auto" w:sz="4" w:space="0"/>
              <w:right w:val="single" w:color="auto" w:sz="4" w:space="0"/>
            </w:tcBorders>
            <w:vAlign w:val="center"/>
          </w:tcPr>
          <w:p w14:paraId="3EE25D58">
            <w:pPr>
              <w:jc w:val="center"/>
              <w:rPr>
                <w:rFonts w:eastAsia="仿宋_GB2312"/>
                <w:color w:val="000000"/>
                <w:kern w:val="0"/>
                <w:sz w:val="28"/>
                <w:szCs w:val="28"/>
              </w:rPr>
            </w:pPr>
            <w:r>
              <w:rPr>
                <w:rFonts w:eastAsia="仿宋_GB2312"/>
                <w:color w:val="000000"/>
                <w:kern w:val="0"/>
                <w:sz w:val="28"/>
                <w:szCs w:val="28"/>
              </w:rPr>
              <w:t>II</w:t>
            </w:r>
          </w:p>
        </w:tc>
      </w:tr>
      <w:tr w14:paraId="60E07075">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62EAC261">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41D46E1">
            <w:pPr>
              <w:widowControl/>
              <w:jc w:val="center"/>
              <w:rPr>
                <w:rFonts w:eastAsia="仿宋_GB2312"/>
                <w:color w:val="000000"/>
                <w:kern w:val="0"/>
                <w:sz w:val="28"/>
                <w:szCs w:val="28"/>
              </w:rPr>
            </w:pPr>
            <w:r>
              <w:rPr>
                <w:rFonts w:eastAsia="仿宋_GB2312"/>
                <w:color w:val="000000"/>
                <w:kern w:val="0"/>
                <w:sz w:val="28"/>
                <w:szCs w:val="28"/>
              </w:rPr>
              <w:t>08鼻氧管</w:t>
            </w:r>
          </w:p>
        </w:tc>
        <w:tc>
          <w:tcPr>
            <w:tcW w:w="1468" w:type="dxa"/>
            <w:tcBorders>
              <w:top w:val="single" w:color="auto" w:sz="4" w:space="0"/>
              <w:left w:val="single" w:color="auto" w:sz="4" w:space="0"/>
              <w:bottom w:val="single" w:color="auto" w:sz="4" w:space="0"/>
              <w:right w:val="single" w:color="auto" w:sz="4" w:space="0"/>
            </w:tcBorders>
            <w:vAlign w:val="center"/>
          </w:tcPr>
          <w:p w14:paraId="348E08FC">
            <w:pPr>
              <w:jc w:val="center"/>
              <w:rPr>
                <w:rFonts w:eastAsia="仿宋_GB2312"/>
                <w:color w:val="000000"/>
                <w:kern w:val="0"/>
                <w:sz w:val="28"/>
                <w:szCs w:val="28"/>
              </w:rPr>
            </w:pPr>
            <w:r>
              <w:rPr>
                <w:rFonts w:eastAsia="仿宋_GB2312"/>
                <w:color w:val="000000"/>
                <w:kern w:val="0"/>
                <w:sz w:val="28"/>
                <w:szCs w:val="28"/>
              </w:rPr>
              <w:t>II类部分</w:t>
            </w:r>
          </w:p>
        </w:tc>
      </w:tr>
      <w:tr w14:paraId="3EFE84BA">
        <w:tblPrEx>
          <w:tblCellMar>
            <w:top w:w="0" w:type="dxa"/>
            <w:left w:w="108" w:type="dxa"/>
            <w:bottom w:w="0" w:type="dxa"/>
            <w:right w:w="108" w:type="dxa"/>
          </w:tblCellMar>
        </w:tblPrEx>
        <w:trPr>
          <w:trHeight w:val="312"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14:paraId="74387B2D">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BB0E03C">
            <w:pPr>
              <w:widowControl/>
              <w:jc w:val="center"/>
              <w:rPr>
                <w:rFonts w:eastAsia="仿宋_GB2312"/>
                <w:color w:val="000000"/>
                <w:kern w:val="0"/>
                <w:sz w:val="28"/>
                <w:szCs w:val="28"/>
              </w:rPr>
            </w:pPr>
            <w:r>
              <w:rPr>
                <w:rFonts w:eastAsia="仿宋_GB2312"/>
                <w:color w:val="000000"/>
                <w:kern w:val="0"/>
                <w:sz w:val="28"/>
                <w:szCs w:val="28"/>
              </w:rPr>
              <w:t>09呼吸道用吸引导管</w:t>
            </w:r>
          </w:p>
          <w:p w14:paraId="005D5356">
            <w:pPr>
              <w:widowControl/>
              <w:jc w:val="center"/>
              <w:rPr>
                <w:rFonts w:eastAsia="仿宋_GB2312"/>
                <w:color w:val="000000"/>
                <w:kern w:val="0"/>
                <w:sz w:val="28"/>
                <w:szCs w:val="28"/>
              </w:rPr>
            </w:pPr>
            <w:r>
              <w:rPr>
                <w:rFonts w:eastAsia="仿宋_GB2312"/>
                <w:color w:val="000000"/>
                <w:kern w:val="0"/>
                <w:sz w:val="28"/>
                <w:szCs w:val="28"/>
              </w:rPr>
              <w:t>（吸痰管）</w:t>
            </w:r>
          </w:p>
        </w:tc>
        <w:tc>
          <w:tcPr>
            <w:tcW w:w="1468" w:type="dxa"/>
            <w:tcBorders>
              <w:top w:val="single" w:color="auto" w:sz="4" w:space="0"/>
              <w:left w:val="single" w:color="auto" w:sz="4" w:space="0"/>
              <w:bottom w:val="single" w:color="auto" w:sz="4" w:space="0"/>
              <w:right w:val="single" w:color="auto" w:sz="4" w:space="0"/>
            </w:tcBorders>
            <w:vAlign w:val="center"/>
          </w:tcPr>
          <w:p w14:paraId="3C85572C">
            <w:pPr>
              <w:jc w:val="center"/>
              <w:rPr>
                <w:rFonts w:eastAsia="仿宋_GB2312"/>
                <w:color w:val="000000"/>
                <w:kern w:val="0"/>
                <w:sz w:val="28"/>
                <w:szCs w:val="28"/>
              </w:rPr>
            </w:pPr>
            <w:r>
              <w:rPr>
                <w:rFonts w:eastAsia="仿宋_GB2312"/>
                <w:color w:val="000000"/>
                <w:kern w:val="0"/>
                <w:sz w:val="28"/>
                <w:szCs w:val="28"/>
              </w:rPr>
              <w:t>II</w:t>
            </w:r>
          </w:p>
        </w:tc>
      </w:tr>
    </w:tbl>
    <w:p w14:paraId="338AE482">
      <w:pPr>
        <w:spacing w:line="240" w:lineRule="exact"/>
        <w:ind w:firstLine="640" w:firstLineChars="200"/>
        <w:jc w:val="left"/>
        <w:rPr>
          <w:rFonts w:eastAsia="黑体"/>
          <w:sz w:val="32"/>
          <w:szCs w:val="28"/>
        </w:rPr>
      </w:pPr>
    </w:p>
    <w:p w14:paraId="7457CE1C">
      <w:pPr>
        <w:ind w:firstLine="640" w:firstLineChars="200"/>
        <w:jc w:val="left"/>
        <w:rPr>
          <w:rFonts w:eastAsia="黑体"/>
          <w:sz w:val="32"/>
          <w:szCs w:val="28"/>
        </w:rPr>
      </w:pPr>
      <w:r>
        <w:rPr>
          <w:rFonts w:eastAsia="黑体"/>
          <w:sz w:val="32"/>
          <w:szCs w:val="28"/>
        </w:rPr>
        <w:t>八、09物理治疗器械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721190B2">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58F223DB">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4607C40A">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72FCCF43">
            <w:pPr>
              <w:widowControl/>
              <w:jc w:val="center"/>
              <w:rPr>
                <w:rFonts w:eastAsia="黑体"/>
                <w:bCs/>
                <w:color w:val="000000"/>
                <w:kern w:val="0"/>
                <w:sz w:val="28"/>
                <w:szCs w:val="28"/>
              </w:rPr>
            </w:pPr>
            <w:r>
              <w:rPr>
                <w:rFonts w:eastAsia="黑体"/>
                <w:bCs/>
                <w:color w:val="000000"/>
                <w:kern w:val="0"/>
                <w:sz w:val="28"/>
                <w:szCs w:val="28"/>
              </w:rPr>
              <w:t>管理类别</w:t>
            </w:r>
          </w:p>
        </w:tc>
      </w:tr>
      <w:tr w14:paraId="3A726FC3">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5DC08141">
            <w:pPr>
              <w:widowControl/>
              <w:jc w:val="center"/>
              <w:rPr>
                <w:rFonts w:eastAsia="仿宋_GB2312"/>
                <w:color w:val="000000"/>
                <w:kern w:val="0"/>
                <w:sz w:val="28"/>
                <w:szCs w:val="28"/>
              </w:rPr>
            </w:pPr>
            <w:r>
              <w:rPr>
                <w:rFonts w:eastAsia="仿宋_GB2312"/>
                <w:color w:val="000000"/>
                <w:kern w:val="0"/>
                <w:sz w:val="28"/>
                <w:szCs w:val="28"/>
              </w:rPr>
              <w:t>03光治疗设备</w:t>
            </w:r>
          </w:p>
        </w:tc>
        <w:tc>
          <w:tcPr>
            <w:tcW w:w="3827" w:type="dxa"/>
            <w:tcBorders>
              <w:top w:val="single" w:color="auto" w:sz="4" w:space="0"/>
              <w:left w:val="single" w:color="auto" w:sz="4" w:space="0"/>
              <w:bottom w:val="single" w:color="auto" w:sz="4" w:space="0"/>
              <w:right w:val="single" w:color="auto" w:sz="4" w:space="0"/>
            </w:tcBorders>
            <w:vAlign w:val="center"/>
          </w:tcPr>
          <w:p w14:paraId="3D224E68">
            <w:pPr>
              <w:widowControl/>
              <w:jc w:val="center"/>
              <w:rPr>
                <w:rFonts w:eastAsia="仿宋_GB2312"/>
                <w:color w:val="000000"/>
                <w:kern w:val="0"/>
                <w:sz w:val="28"/>
                <w:szCs w:val="28"/>
              </w:rPr>
            </w:pPr>
            <w:r>
              <w:rPr>
                <w:rFonts w:eastAsia="仿宋_GB2312"/>
                <w:color w:val="000000"/>
                <w:kern w:val="0"/>
                <w:sz w:val="28"/>
                <w:szCs w:val="28"/>
              </w:rPr>
              <w:t>01激光治疗设备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75732C1B">
            <w:pPr>
              <w:jc w:val="center"/>
              <w:rPr>
                <w:rFonts w:eastAsia="仿宋_GB2312"/>
                <w:color w:val="000000"/>
                <w:kern w:val="0"/>
                <w:sz w:val="28"/>
                <w:szCs w:val="28"/>
              </w:rPr>
            </w:pPr>
            <w:r>
              <w:rPr>
                <w:rFonts w:eastAsia="仿宋_GB2312"/>
                <w:color w:val="000000"/>
                <w:kern w:val="0"/>
                <w:sz w:val="28"/>
                <w:szCs w:val="28"/>
              </w:rPr>
              <w:t>II类部分</w:t>
            </w:r>
          </w:p>
        </w:tc>
      </w:tr>
      <w:tr w14:paraId="5CD38238">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79CCCF2C">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47BDAA5">
            <w:pPr>
              <w:widowControl/>
              <w:jc w:val="center"/>
              <w:rPr>
                <w:rFonts w:eastAsia="仿宋_GB2312"/>
                <w:color w:val="000000"/>
                <w:kern w:val="0"/>
                <w:sz w:val="28"/>
                <w:szCs w:val="28"/>
              </w:rPr>
            </w:pPr>
            <w:r>
              <w:rPr>
                <w:rFonts w:eastAsia="仿宋_GB2312"/>
                <w:color w:val="000000"/>
                <w:kern w:val="0"/>
                <w:sz w:val="28"/>
                <w:szCs w:val="28"/>
              </w:rPr>
              <w:t>02光动力激光治疗设备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7EFA4D0A">
            <w:pPr>
              <w:jc w:val="center"/>
              <w:rPr>
                <w:rFonts w:eastAsia="仿宋_GB2312"/>
                <w:color w:val="000000"/>
                <w:kern w:val="0"/>
                <w:sz w:val="28"/>
                <w:szCs w:val="28"/>
              </w:rPr>
            </w:pPr>
            <w:r>
              <w:rPr>
                <w:rFonts w:eastAsia="仿宋_GB2312"/>
                <w:color w:val="000000"/>
                <w:kern w:val="0"/>
                <w:sz w:val="28"/>
                <w:szCs w:val="28"/>
              </w:rPr>
              <w:t>II类部分</w:t>
            </w:r>
          </w:p>
        </w:tc>
      </w:tr>
      <w:tr w14:paraId="322D431B">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24F2C548">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1130B3E">
            <w:pPr>
              <w:widowControl/>
              <w:jc w:val="center"/>
              <w:rPr>
                <w:rFonts w:eastAsia="仿宋_GB2312"/>
                <w:color w:val="000000"/>
                <w:kern w:val="0"/>
                <w:sz w:val="28"/>
                <w:szCs w:val="28"/>
              </w:rPr>
            </w:pPr>
            <w:r>
              <w:rPr>
                <w:rFonts w:eastAsia="仿宋_GB2312"/>
                <w:color w:val="000000"/>
                <w:kern w:val="0"/>
                <w:sz w:val="28"/>
                <w:szCs w:val="28"/>
              </w:rPr>
              <w:t>04强脉冲光治疗设备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78A8D0A6">
            <w:pPr>
              <w:jc w:val="center"/>
              <w:rPr>
                <w:rFonts w:eastAsia="仿宋_GB2312"/>
                <w:color w:val="000000"/>
                <w:kern w:val="0"/>
                <w:sz w:val="28"/>
                <w:szCs w:val="28"/>
              </w:rPr>
            </w:pPr>
            <w:r>
              <w:rPr>
                <w:rFonts w:eastAsia="仿宋_GB2312"/>
                <w:color w:val="000000"/>
                <w:kern w:val="0"/>
                <w:sz w:val="28"/>
                <w:szCs w:val="28"/>
              </w:rPr>
              <w:t>II</w:t>
            </w:r>
          </w:p>
        </w:tc>
      </w:tr>
      <w:tr w14:paraId="1B83F07C">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72E9AAA8">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5939644">
            <w:pPr>
              <w:widowControl/>
              <w:jc w:val="center"/>
              <w:rPr>
                <w:rFonts w:eastAsia="仿宋_GB2312"/>
                <w:color w:val="000000"/>
                <w:kern w:val="0"/>
                <w:sz w:val="28"/>
                <w:szCs w:val="28"/>
              </w:rPr>
            </w:pPr>
            <w:r>
              <w:rPr>
                <w:rFonts w:eastAsia="仿宋_GB2312"/>
                <w:color w:val="000000"/>
                <w:kern w:val="0"/>
                <w:sz w:val="28"/>
                <w:szCs w:val="28"/>
              </w:rPr>
              <w:t>05红光治疗设备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4735BA6D">
            <w:pPr>
              <w:jc w:val="center"/>
              <w:rPr>
                <w:rFonts w:eastAsia="仿宋_GB2312"/>
                <w:color w:val="000000"/>
                <w:kern w:val="0"/>
                <w:sz w:val="28"/>
                <w:szCs w:val="28"/>
              </w:rPr>
            </w:pPr>
            <w:r>
              <w:rPr>
                <w:rFonts w:eastAsia="仿宋_GB2312"/>
                <w:color w:val="000000"/>
                <w:kern w:val="0"/>
                <w:sz w:val="28"/>
                <w:szCs w:val="28"/>
              </w:rPr>
              <w:t>II</w:t>
            </w:r>
          </w:p>
        </w:tc>
      </w:tr>
      <w:tr w14:paraId="40F0B93C">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21FDF1D6">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98F509E">
            <w:pPr>
              <w:widowControl/>
              <w:jc w:val="center"/>
              <w:rPr>
                <w:rFonts w:eastAsia="仿宋_GB2312"/>
                <w:color w:val="000000"/>
                <w:kern w:val="0"/>
                <w:sz w:val="28"/>
                <w:szCs w:val="28"/>
              </w:rPr>
            </w:pPr>
            <w:r>
              <w:rPr>
                <w:rFonts w:eastAsia="仿宋_GB2312"/>
                <w:color w:val="000000"/>
                <w:kern w:val="0"/>
                <w:sz w:val="28"/>
                <w:szCs w:val="28"/>
              </w:rPr>
              <w:t>06蓝光治疗设备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34EDF88F">
            <w:pPr>
              <w:jc w:val="center"/>
              <w:rPr>
                <w:rFonts w:eastAsia="仿宋_GB2312"/>
                <w:color w:val="000000"/>
                <w:kern w:val="0"/>
                <w:sz w:val="28"/>
                <w:szCs w:val="28"/>
              </w:rPr>
            </w:pPr>
            <w:r>
              <w:rPr>
                <w:rFonts w:eastAsia="仿宋_GB2312"/>
                <w:color w:val="000000"/>
                <w:kern w:val="0"/>
                <w:sz w:val="28"/>
                <w:szCs w:val="28"/>
              </w:rPr>
              <w:t>II</w:t>
            </w:r>
          </w:p>
        </w:tc>
      </w:tr>
    </w:tbl>
    <w:p w14:paraId="1C6138E2">
      <w:pPr>
        <w:ind w:firstLine="640" w:firstLineChars="200"/>
        <w:jc w:val="left"/>
        <w:rPr>
          <w:rFonts w:eastAsia="黑体"/>
          <w:sz w:val="32"/>
          <w:szCs w:val="28"/>
        </w:rPr>
      </w:pPr>
    </w:p>
    <w:p w14:paraId="10F58B2D">
      <w:pPr>
        <w:ind w:firstLine="640" w:firstLineChars="200"/>
        <w:jc w:val="left"/>
        <w:rPr>
          <w:rFonts w:eastAsia="黑体"/>
          <w:sz w:val="32"/>
          <w:szCs w:val="28"/>
        </w:rPr>
      </w:pPr>
      <w:r>
        <w:rPr>
          <w:rFonts w:eastAsia="黑体"/>
          <w:sz w:val="32"/>
          <w:szCs w:val="28"/>
        </w:rPr>
        <w:t>九、10输血、透析和体外循环器械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0E1EC8B3">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01CD3670">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4E805E12">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2EF7E4EE">
            <w:pPr>
              <w:widowControl/>
              <w:jc w:val="center"/>
              <w:rPr>
                <w:rFonts w:eastAsia="黑体"/>
                <w:bCs/>
                <w:color w:val="000000"/>
                <w:kern w:val="0"/>
                <w:sz w:val="28"/>
                <w:szCs w:val="28"/>
              </w:rPr>
            </w:pPr>
            <w:r>
              <w:rPr>
                <w:rFonts w:eastAsia="黑体"/>
                <w:bCs/>
                <w:color w:val="000000"/>
                <w:kern w:val="0"/>
                <w:sz w:val="28"/>
                <w:szCs w:val="28"/>
              </w:rPr>
              <w:t>管理类别</w:t>
            </w:r>
          </w:p>
        </w:tc>
      </w:tr>
      <w:tr w14:paraId="506DDC44">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70FD4D1B">
            <w:pPr>
              <w:widowControl/>
              <w:jc w:val="center"/>
              <w:rPr>
                <w:rFonts w:eastAsia="仿宋_GB2312"/>
                <w:color w:val="000000"/>
                <w:kern w:val="0"/>
                <w:sz w:val="28"/>
                <w:szCs w:val="28"/>
              </w:rPr>
            </w:pPr>
            <w:r>
              <w:rPr>
                <w:rFonts w:eastAsia="仿宋_GB2312"/>
                <w:color w:val="000000"/>
                <w:kern w:val="0"/>
                <w:sz w:val="28"/>
                <w:szCs w:val="28"/>
              </w:rPr>
              <w:t>03血液净化及腹膜透析设备</w:t>
            </w:r>
          </w:p>
        </w:tc>
        <w:tc>
          <w:tcPr>
            <w:tcW w:w="3827" w:type="dxa"/>
            <w:tcBorders>
              <w:top w:val="single" w:color="auto" w:sz="4" w:space="0"/>
              <w:left w:val="single" w:color="auto" w:sz="4" w:space="0"/>
              <w:bottom w:val="single" w:color="auto" w:sz="4" w:space="0"/>
              <w:right w:val="single" w:color="auto" w:sz="4" w:space="0"/>
            </w:tcBorders>
            <w:vAlign w:val="center"/>
          </w:tcPr>
          <w:p w14:paraId="3D51B910">
            <w:pPr>
              <w:widowControl/>
              <w:jc w:val="center"/>
              <w:rPr>
                <w:rFonts w:eastAsia="仿宋_GB2312"/>
                <w:color w:val="000000"/>
                <w:kern w:val="0"/>
                <w:sz w:val="28"/>
                <w:szCs w:val="28"/>
              </w:rPr>
            </w:pPr>
            <w:r>
              <w:rPr>
                <w:rFonts w:eastAsia="仿宋_GB2312"/>
                <w:color w:val="000000"/>
                <w:kern w:val="0"/>
                <w:sz w:val="28"/>
                <w:szCs w:val="28"/>
              </w:rPr>
              <w:t>06腹膜透析设备</w:t>
            </w:r>
          </w:p>
        </w:tc>
        <w:tc>
          <w:tcPr>
            <w:tcW w:w="1468" w:type="dxa"/>
            <w:tcBorders>
              <w:top w:val="single" w:color="auto" w:sz="4" w:space="0"/>
              <w:left w:val="single" w:color="auto" w:sz="4" w:space="0"/>
              <w:bottom w:val="single" w:color="auto" w:sz="4" w:space="0"/>
              <w:right w:val="single" w:color="auto" w:sz="4" w:space="0"/>
            </w:tcBorders>
            <w:vAlign w:val="center"/>
          </w:tcPr>
          <w:p w14:paraId="14E794DF">
            <w:pPr>
              <w:jc w:val="center"/>
              <w:rPr>
                <w:rFonts w:eastAsia="仿宋_GB2312"/>
                <w:color w:val="000000"/>
                <w:kern w:val="0"/>
                <w:sz w:val="28"/>
                <w:szCs w:val="28"/>
              </w:rPr>
            </w:pPr>
            <w:r>
              <w:rPr>
                <w:rFonts w:eastAsia="仿宋_GB2312"/>
                <w:color w:val="000000"/>
                <w:kern w:val="0"/>
                <w:sz w:val="28"/>
                <w:szCs w:val="28"/>
              </w:rPr>
              <w:t>II</w:t>
            </w:r>
          </w:p>
        </w:tc>
      </w:tr>
      <w:tr w14:paraId="24FDB68E">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0E0F3E2D">
            <w:pPr>
              <w:widowControl/>
              <w:jc w:val="center"/>
              <w:rPr>
                <w:rFonts w:eastAsia="仿宋_GB2312"/>
                <w:color w:val="000000"/>
                <w:kern w:val="0"/>
                <w:sz w:val="28"/>
                <w:szCs w:val="28"/>
              </w:rPr>
            </w:pPr>
            <w:r>
              <w:rPr>
                <w:rFonts w:eastAsia="仿宋_GB2312"/>
                <w:color w:val="000000"/>
                <w:kern w:val="0"/>
                <w:sz w:val="28"/>
                <w:szCs w:val="28"/>
              </w:rPr>
              <w:t>04血液净化及腹膜透析器具</w:t>
            </w:r>
          </w:p>
        </w:tc>
        <w:tc>
          <w:tcPr>
            <w:tcW w:w="3827" w:type="dxa"/>
            <w:tcBorders>
              <w:top w:val="single" w:color="auto" w:sz="4" w:space="0"/>
              <w:left w:val="single" w:color="auto" w:sz="4" w:space="0"/>
              <w:bottom w:val="single" w:color="auto" w:sz="4" w:space="0"/>
              <w:right w:val="single" w:color="auto" w:sz="4" w:space="0"/>
            </w:tcBorders>
            <w:vAlign w:val="center"/>
          </w:tcPr>
          <w:p w14:paraId="4D7429D3">
            <w:pPr>
              <w:widowControl/>
              <w:jc w:val="center"/>
              <w:rPr>
                <w:rFonts w:eastAsia="仿宋_GB2312"/>
                <w:color w:val="000000"/>
                <w:kern w:val="0"/>
                <w:sz w:val="28"/>
                <w:szCs w:val="28"/>
              </w:rPr>
            </w:pPr>
            <w:r>
              <w:rPr>
                <w:rFonts w:eastAsia="仿宋_GB2312"/>
                <w:color w:val="000000"/>
                <w:kern w:val="0"/>
                <w:sz w:val="28"/>
                <w:szCs w:val="28"/>
              </w:rPr>
              <w:t>04腹膜透析器具</w:t>
            </w:r>
          </w:p>
        </w:tc>
        <w:tc>
          <w:tcPr>
            <w:tcW w:w="1468" w:type="dxa"/>
            <w:tcBorders>
              <w:top w:val="single" w:color="auto" w:sz="4" w:space="0"/>
              <w:left w:val="single" w:color="auto" w:sz="4" w:space="0"/>
              <w:bottom w:val="single" w:color="auto" w:sz="4" w:space="0"/>
              <w:right w:val="single" w:color="auto" w:sz="4" w:space="0"/>
            </w:tcBorders>
            <w:vAlign w:val="center"/>
          </w:tcPr>
          <w:p w14:paraId="4AA493D1">
            <w:pPr>
              <w:jc w:val="center"/>
              <w:rPr>
                <w:rFonts w:eastAsia="仿宋_GB2312"/>
                <w:color w:val="000000"/>
                <w:kern w:val="0"/>
                <w:sz w:val="28"/>
                <w:szCs w:val="28"/>
              </w:rPr>
            </w:pPr>
            <w:r>
              <w:rPr>
                <w:rFonts w:eastAsia="仿宋_GB2312"/>
                <w:color w:val="000000"/>
                <w:kern w:val="0"/>
                <w:sz w:val="28"/>
                <w:szCs w:val="28"/>
              </w:rPr>
              <w:t>II类部分</w:t>
            </w:r>
          </w:p>
        </w:tc>
      </w:tr>
    </w:tbl>
    <w:p w14:paraId="2ACEAD7B">
      <w:pPr>
        <w:spacing w:line="240" w:lineRule="exact"/>
        <w:ind w:firstLine="640" w:firstLineChars="200"/>
        <w:jc w:val="left"/>
        <w:rPr>
          <w:rFonts w:eastAsia="黑体"/>
          <w:sz w:val="32"/>
          <w:szCs w:val="28"/>
        </w:rPr>
      </w:pPr>
    </w:p>
    <w:p w14:paraId="4C52450C">
      <w:pPr>
        <w:ind w:firstLine="640" w:firstLineChars="200"/>
        <w:jc w:val="left"/>
        <w:rPr>
          <w:rFonts w:eastAsia="黑体"/>
          <w:sz w:val="32"/>
          <w:szCs w:val="28"/>
        </w:rPr>
      </w:pPr>
      <w:r>
        <w:rPr>
          <w:rFonts w:eastAsia="黑体"/>
          <w:sz w:val="32"/>
          <w:szCs w:val="28"/>
        </w:rPr>
        <w:t>十、12有源植入器械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1325A10A">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5396BDD5">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5A7C9090">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64FA87DB">
            <w:pPr>
              <w:widowControl/>
              <w:jc w:val="center"/>
              <w:rPr>
                <w:rFonts w:eastAsia="黑体"/>
                <w:bCs/>
                <w:color w:val="000000"/>
                <w:kern w:val="0"/>
                <w:sz w:val="28"/>
                <w:szCs w:val="28"/>
              </w:rPr>
            </w:pPr>
            <w:r>
              <w:rPr>
                <w:rFonts w:eastAsia="黑体"/>
                <w:bCs/>
                <w:color w:val="000000"/>
                <w:kern w:val="0"/>
                <w:sz w:val="28"/>
                <w:szCs w:val="28"/>
              </w:rPr>
              <w:t>管理类别</w:t>
            </w:r>
          </w:p>
        </w:tc>
      </w:tr>
      <w:tr w14:paraId="061B69D0">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19E7F470">
            <w:pPr>
              <w:widowControl/>
              <w:jc w:val="center"/>
              <w:rPr>
                <w:rFonts w:eastAsia="仿宋_GB2312"/>
                <w:color w:val="000000"/>
                <w:kern w:val="0"/>
                <w:sz w:val="28"/>
                <w:szCs w:val="28"/>
              </w:rPr>
            </w:pPr>
            <w:r>
              <w:rPr>
                <w:rFonts w:eastAsia="仿宋_GB2312"/>
                <w:color w:val="000000"/>
                <w:kern w:val="0"/>
                <w:sz w:val="28"/>
                <w:szCs w:val="28"/>
              </w:rPr>
              <w:t>01心脏节律管理设备</w:t>
            </w:r>
          </w:p>
        </w:tc>
        <w:tc>
          <w:tcPr>
            <w:tcW w:w="3827" w:type="dxa"/>
            <w:tcBorders>
              <w:top w:val="single" w:color="auto" w:sz="4" w:space="0"/>
              <w:left w:val="single" w:color="auto" w:sz="4" w:space="0"/>
              <w:bottom w:val="single" w:color="auto" w:sz="4" w:space="0"/>
              <w:right w:val="single" w:color="auto" w:sz="4" w:space="0"/>
            </w:tcBorders>
            <w:vAlign w:val="center"/>
          </w:tcPr>
          <w:p w14:paraId="783029F5">
            <w:pPr>
              <w:widowControl/>
              <w:jc w:val="center"/>
              <w:rPr>
                <w:rFonts w:eastAsia="仿宋_GB2312"/>
                <w:color w:val="000000"/>
                <w:kern w:val="0"/>
                <w:sz w:val="28"/>
                <w:szCs w:val="28"/>
              </w:rPr>
            </w:pPr>
            <w:r>
              <w:rPr>
                <w:rFonts w:eastAsia="仿宋_GB2312"/>
                <w:color w:val="000000"/>
                <w:kern w:val="0"/>
                <w:sz w:val="28"/>
                <w:szCs w:val="28"/>
              </w:rPr>
              <w:t>10起搏系统分析设备</w:t>
            </w:r>
          </w:p>
        </w:tc>
        <w:tc>
          <w:tcPr>
            <w:tcW w:w="1468" w:type="dxa"/>
            <w:tcBorders>
              <w:top w:val="single" w:color="auto" w:sz="4" w:space="0"/>
              <w:left w:val="single" w:color="auto" w:sz="4" w:space="0"/>
              <w:bottom w:val="single" w:color="auto" w:sz="4" w:space="0"/>
              <w:right w:val="single" w:color="auto" w:sz="4" w:space="0"/>
            </w:tcBorders>
            <w:vAlign w:val="center"/>
          </w:tcPr>
          <w:p w14:paraId="23D2F8DC">
            <w:pPr>
              <w:jc w:val="center"/>
              <w:rPr>
                <w:rFonts w:eastAsia="仿宋_GB2312"/>
                <w:color w:val="000000"/>
                <w:kern w:val="0"/>
                <w:sz w:val="28"/>
                <w:szCs w:val="28"/>
              </w:rPr>
            </w:pPr>
            <w:r>
              <w:rPr>
                <w:rFonts w:eastAsia="仿宋_GB2312"/>
                <w:color w:val="000000"/>
                <w:kern w:val="0"/>
                <w:sz w:val="28"/>
                <w:szCs w:val="28"/>
              </w:rPr>
              <w:t>II</w:t>
            </w:r>
          </w:p>
        </w:tc>
      </w:tr>
      <w:tr w14:paraId="6726EFC1">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074F6F8B">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ED89CD7">
            <w:pPr>
              <w:widowControl/>
              <w:jc w:val="center"/>
              <w:rPr>
                <w:rFonts w:eastAsia="仿宋_GB2312"/>
                <w:color w:val="000000"/>
                <w:kern w:val="0"/>
                <w:sz w:val="28"/>
                <w:szCs w:val="28"/>
              </w:rPr>
            </w:pPr>
            <w:r>
              <w:rPr>
                <w:rFonts w:eastAsia="仿宋_GB2312"/>
                <w:color w:val="000000"/>
                <w:kern w:val="0"/>
                <w:sz w:val="28"/>
                <w:szCs w:val="28"/>
              </w:rPr>
              <w:t>11心脏节律管理程控设备</w:t>
            </w:r>
          </w:p>
        </w:tc>
        <w:tc>
          <w:tcPr>
            <w:tcW w:w="1468" w:type="dxa"/>
            <w:tcBorders>
              <w:top w:val="single" w:color="auto" w:sz="4" w:space="0"/>
              <w:left w:val="single" w:color="auto" w:sz="4" w:space="0"/>
              <w:bottom w:val="single" w:color="auto" w:sz="4" w:space="0"/>
              <w:right w:val="single" w:color="auto" w:sz="4" w:space="0"/>
            </w:tcBorders>
            <w:vAlign w:val="center"/>
          </w:tcPr>
          <w:p w14:paraId="53643FD1">
            <w:pPr>
              <w:jc w:val="center"/>
              <w:rPr>
                <w:rFonts w:eastAsia="仿宋_GB2312"/>
                <w:color w:val="000000"/>
                <w:kern w:val="0"/>
                <w:sz w:val="28"/>
                <w:szCs w:val="28"/>
              </w:rPr>
            </w:pPr>
            <w:r>
              <w:rPr>
                <w:rFonts w:eastAsia="仿宋_GB2312"/>
                <w:color w:val="000000"/>
                <w:kern w:val="0"/>
                <w:sz w:val="28"/>
                <w:szCs w:val="28"/>
              </w:rPr>
              <w:t>II</w:t>
            </w:r>
          </w:p>
        </w:tc>
      </w:tr>
      <w:tr w14:paraId="74DA4873">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672CEDAC">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5CFE726C">
            <w:pPr>
              <w:widowControl/>
              <w:jc w:val="center"/>
              <w:rPr>
                <w:rFonts w:eastAsia="仿宋_GB2312"/>
                <w:color w:val="000000"/>
                <w:kern w:val="0"/>
                <w:sz w:val="28"/>
                <w:szCs w:val="28"/>
              </w:rPr>
            </w:pPr>
            <w:r>
              <w:rPr>
                <w:rFonts w:eastAsia="仿宋_GB2312"/>
                <w:color w:val="000000"/>
                <w:kern w:val="0"/>
                <w:sz w:val="28"/>
                <w:szCs w:val="28"/>
              </w:rPr>
              <w:t>12连接器套筒</w:t>
            </w:r>
          </w:p>
        </w:tc>
        <w:tc>
          <w:tcPr>
            <w:tcW w:w="1468" w:type="dxa"/>
            <w:tcBorders>
              <w:top w:val="single" w:color="auto" w:sz="4" w:space="0"/>
              <w:left w:val="single" w:color="auto" w:sz="4" w:space="0"/>
              <w:bottom w:val="single" w:color="auto" w:sz="4" w:space="0"/>
              <w:right w:val="single" w:color="auto" w:sz="4" w:space="0"/>
            </w:tcBorders>
            <w:vAlign w:val="center"/>
          </w:tcPr>
          <w:p w14:paraId="650EF13C">
            <w:pPr>
              <w:jc w:val="center"/>
              <w:rPr>
                <w:rFonts w:eastAsia="仿宋_GB2312"/>
                <w:color w:val="000000"/>
                <w:kern w:val="0"/>
                <w:sz w:val="28"/>
                <w:szCs w:val="28"/>
              </w:rPr>
            </w:pPr>
            <w:r>
              <w:rPr>
                <w:rFonts w:eastAsia="仿宋_GB2312"/>
                <w:color w:val="000000"/>
                <w:kern w:val="0"/>
                <w:sz w:val="28"/>
                <w:szCs w:val="28"/>
              </w:rPr>
              <w:t>II</w:t>
            </w:r>
          </w:p>
        </w:tc>
      </w:tr>
      <w:tr w14:paraId="2DF152B1">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7C601A08">
            <w:pPr>
              <w:widowControl/>
              <w:jc w:val="center"/>
              <w:rPr>
                <w:rFonts w:eastAsia="仿宋_GB2312"/>
                <w:color w:val="000000"/>
                <w:kern w:val="0"/>
                <w:sz w:val="28"/>
                <w:szCs w:val="28"/>
              </w:rPr>
            </w:pPr>
            <w:r>
              <w:rPr>
                <w:rFonts w:eastAsia="仿宋_GB2312"/>
                <w:color w:val="000000"/>
                <w:kern w:val="0"/>
                <w:sz w:val="28"/>
                <w:szCs w:val="28"/>
              </w:rPr>
              <w:t>02神经调控设备</w:t>
            </w:r>
          </w:p>
        </w:tc>
        <w:tc>
          <w:tcPr>
            <w:tcW w:w="3827" w:type="dxa"/>
            <w:tcBorders>
              <w:top w:val="single" w:color="auto" w:sz="4" w:space="0"/>
              <w:left w:val="single" w:color="auto" w:sz="4" w:space="0"/>
              <w:bottom w:val="single" w:color="auto" w:sz="4" w:space="0"/>
              <w:right w:val="single" w:color="auto" w:sz="4" w:space="0"/>
            </w:tcBorders>
            <w:vAlign w:val="center"/>
          </w:tcPr>
          <w:p w14:paraId="5DCED700">
            <w:pPr>
              <w:widowControl/>
              <w:jc w:val="center"/>
              <w:rPr>
                <w:rFonts w:eastAsia="仿宋_GB2312"/>
                <w:color w:val="000000"/>
                <w:kern w:val="0"/>
                <w:sz w:val="28"/>
                <w:szCs w:val="28"/>
              </w:rPr>
            </w:pPr>
            <w:r>
              <w:rPr>
                <w:rFonts w:eastAsia="仿宋_GB2312"/>
                <w:color w:val="000000"/>
                <w:kern w:val="0"/>
                <w:sz w:val="28"/>
                <w:szCs w:val="28"/>
              </w:rPr>
              <w:t>07测试刺激器</w:t>
            </w:r>
          </w:p>
        </w:tc>
        <w:tc>
          <w:tcPr>
            <w:tcW w:w="1468" w:type="dxa"/>
            <w:tcBorders>
              <w:top w:val="single" w:color="auto" w:sz="4" w:space="0"/>
              <w:left w:val="single" w:color="auto" w:sz="4" w:space="0"/>
              <w:bottom w:val="single" w:color="auto" w:sz="4" w:space="0"/>
              <w:right w:val="single" w:color="auto" w:sz="4" w:space="0"/>
            </w:tcBorders>
            <w:vAlign w:val="center"/>
          </w:tcPr>
          <w:p w14:paraId="193BF6E1">
            <w:pPr>
              <w:jc w:val="center"/>
              <w:rPr>
                <w:rFonts w:eastAsia="仿宋_GB2312"/>
                <w:color w:val="000000"/>
                <w:kern w:val="0"/>
                <w:sz w:val="28"/>
                <w:szCs w:val="28"/>
              </w:rPr>
            </w:pPr>
            <w:r>
              <w:rPr>
                <w:rFonts w:eastAsia="仿宋_GB2312"/>
                <w:color w:val="000000"/>
                <w:kern w:val="0"/>
                <w:sz w:val="28"/>
                <w:szCs w:val="28"/>
              </w:rPr>
              <w:t>II</w:t>
            </w:r>
          </w:p>
        </w:tc>
      </w:tr>
      <w:tr w14:paraId="4F2DDB2A">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2EDBFEBF">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CAD95FB">
            <w:pPr>
              <w:widowControl/>
              <w:jc w:val="center"/>
              <w:rPr>
                <w:rFonts w:eastAsia="仿宋_GB2312"/>
                <w:color w:val="000000"/>
                <w:kern w:val="0"/>
                <w:sz w:val="28"/>
                <w:szCs w:val="28"/>
              </w:rPr>
            </w:pPr>
            <w:r>
              <w:rPr>
                <w:rFonts w:eastAsia="仿宋_GB2312"/>
                <w:color w:val="000000"/>
                <w:kern w:val="0"/>
                <w:sz w:val="28"/>
                <w:szCs w:val="28"/>
              </w:rPr>
              <w:t>08测试延伸导线</w:t>
            </w:r>
          </w:p>
        </w:tc>
        <w:tc>
          <w:tcPr>
            <w:tcW w:w="1468" w:type="dxa"/>
            <w:tcBorders>
              <w:top w:val="single" w:color="auto" w:sz="4" w:space="0"/>
              <w:left w:val="single" w:color="auto" w:sz="4" w:space="0"/>
              <w:bottom w:val="single" w:color="auto" w:sz="4" w:space="0"/>
              <w:right w:val="single" w:color="auto" w:sz="4" w:space="0"/>
            </w:tcBorders>
            <w:vAlign w:val="center"/>
          </w:tcPr>
          <w:p w14:paraId="648AA2B8">
            <w:pPr>
              <w:jc w:val="center"/>
              <w:rPr>
                <w:rFonts w:eastAsia="仿宋_GB2312"/>
                <w:color w:val="000000"/>
                <w:kern w:val="0"/>
                <w:sz w:val="28"/>
                <w:szCs w:val="28"/>
              </w:rPr>
            </w:pPr>
            <w:r>
              <w:rPr>
                <w:rFonts w:eastAsia="仿宋_GB2312"/>
                <w:color w:val="000000"/>
                <w:kern w:val="0"/>
                <w:sz w:val="28"/>
                <w:szCs w:val="28"/>
              </w:rPr>
              <w:t>II</w:t>
            </w:r>
          </w:p>
        </w:tc>
      </w:tr>
      <w:tr w14:paraId="73D2D482">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64F3FB83">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3C97A7B">
            <w:pPr>
              <w:widowControl/>
              <w:jc w:val="center"/>
              <w:rPr>
                <w:rFonts w:eastAsia="仿宋_GB2312"/>
                <w:color w:val="000000"/>
                <w:kern w:val="0"/>
                <w:sz w:val="28"/>
                <w:szCs w:val="28"/>
              </w:rPr>
            </w:pPr>
            <w:r>
              <w:rPr>
                <w:rFonts w:eastAsia="仿宋_GB2312"/>
                <w:color w:val="000000"/>
                <w:kern w:val="0"/>
                <w:sz w:val="28"/>
                <w:szCs w:val="28"/>
              </w:rPr>
              <w:t>09神经调控程控设备</w:t>
            </w:r>
          </w:p>
        </w:tc>
        <w:tc>
          <w:tcPr>
            <w:tcW w:w="1468" w:type="dxa"/>
            <w:tcBorders>
              <w:top w:val="single" w:color="auto" w:sz="4" w:space="0"/>
              <w:left w:val="single" w:color="auto" w:sz="4" w:space="0"/>
              <w:bottom w:val="single" w:color="auto" w:sz="4" w:space="0"/>
              <w:right w:val="single" w:color="auto" w:sz="4" w:space="0"/>
            </w:tcBorders>
            <w:vAlign w:val="center"/>
          </w:tcPr>
          <w:p w14:paraId="75AE5537">
            <w:pPr>
              <w:jc w:val="center"/>
              <w:rPr>
                <w:rFonts w:eastAsia="仿宋_GB2312"/>
                <w:color w:val="000000"/>
                <w:kern w:val="0"/>
                <w:sz w:val="28"/>
                <w:szCs w:val="28"/>
              </w:rPr>
            </w:pPr>
            <w:r>
              <w:rPr>
                <w:rFonts w:eastAsia="仿宋_GB2312"/>
                <w:color w:val="000000"/>
                <w:kern w:val="0"/>
                <w:sz w:val="28"/>
                <w:szCs w:val="28"/>
              </w:rPr>
              <w:t>II</w:t>
            </w:r>
          </w:p>
        </w:tc>
      </w:tr>
      <w:tr w14:paraId="42B39E9C">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31EBA4C2">
            <w:pPr>
              <w:widowControl/>
              <w:jc w:val="center"/>
              <w:rPr>
                <w:rFonts w:eastAsia="仿宋_GB2312"/>
                <w:color w:val="000000"/>
                <w:kern w:val="0"/>
                <w:sz w:val="28"/>
                <w:szCs w:val="28"/>
              </w:rPr>
            </w:pPr>
            <w:r>
              <w:rPr>
                <w:rFonts w:eastAsia="仿宋_GB2312"/>
                <w:color w:val="000000"/>
                <w:kern w:val="0"/>
                <w:sz w:val="28"/>
                <w:szCs w:val="28"/>
              </w:rPr>
              <w:t>03辅助位听觉设备</w:t>
            </w:r>
          </w:p>
        </w:tc>
        <w:tc>
          <w:tcPr>
            <w:tcW w:w="3827" w:type="dxa"/>
            <w:tcBorders>
              <w:top w:val="single" w:color="auto" w:sz="4" w:space="0"/>
              <w:left w:val="single" w:color="auto" w:sz="4" w:space="0"/>
              <w:bottom w:val="single" w:color="auto" w:sz="4" w:space="0"/>
              <w:right w:val="single" w:color="auto" w:sz="4" w:space="0"/>
            </w:tcBorders>
            <w:vAlign w:val="center"/>
          </w:tcPr>
          <w:p w14:paraId="4E4E2BA1">
            <w:pPr>
              <w:widowControl/>
              <w:jc w:val="center"/>
              <w:rPr>
                <w:rFonts w:eastAsia="仿宋_GB2312"/>
                <w:color w:val="000000"/>
                <w:kern w:val="0"/>
                <w:sz w:val="28"/>
                <w:szCs w:val="28"/>
              </w:rPr>
            </w:pPr>
            <w:r>
              <w:rPr>
                <w:rFonts w:eastAsia="仿宋_GB2312"/>
                <w:color w:val="000000"/>
                <w:kern w:val="0"/>
                <w:sz w:val="28"/>
                <w:szCs w:val="28"/>
              </w:rPr>
              <w:t>02体外声音处理器</w:t>
            </w:r>
          </w:p>
        </w:tc>
        <w:tc>
          <w:tcPr>
            <w:tcW w:w="1468" w:type="dxa"/>
            <w:tcBorders>
              <w:top w:val="single" w:color="auto" w:sz="4" w:space="0"/>
              <w:left w:val="single" w:color="auto" w:sz="4" w:space="0"/>
              <w:bottom w:val="single" w:color="auto" w:sz="4" w:space="0"/>
              <w:right w:val="single" w:color="auto" w:sz="4" w:space="0"/>
            </w:tcBorders>
            <w:vAlign w:val="center"/>
          </w:tcPr>
          <w:p w14:paraId="355AC2EB">
            <w:pPr>
              <w:jc w:val="center"/>
              <w:rPr>
                <w:rFonts w:eastAsia="仿宋_GB2312"/>
                <w:color w:val="000000"/>
                <w:kern w:val="0"/>
                <w:sz w:val="28"/>
                <w:szCs w:val="28"/>
              </w:rPr>
            </w:pPr>
            <w:r>
              <w:rPr>
                <w:rFonts w:eastAsia="仿宋_GB2312"/>
                <w:color w:val="000000"/>
                <w:kern w:val="0"/>
                <w:sz w:val="28"/>
                <w:szCs w:val="28"/>
              </w:rPr>
              <w:t>II</w:t>
            </w:r>
          </w:p>
        </w:tc>
      </w:tr>
      <w:tr w14:paraId="47AB9709">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6AC61CD0">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A9BE046">
            <w:pPr>
              <w:widowControl/>
              <w:jc w:val="center"/>
              <w:rPr>
                <w:rFonts w:eastAsia="仿宋_GB2312"/>
                <w:color w:val="000000"/>
                <w:kern w:val="0"/>
                <w:sz w:val="28"/>
                <w:szCs w:val="28"/>
              </w:rPr>
            </w:pPr>
            <w:r>
              <w:rPr>
                <w:rFonts w:eastAsia="仿宋_GB2312"/>
                <w:color w:val="000000"/>
                <w:kern w:val="0"/>
                <w:sz w:val="28"/>
                <w:szCs w:val="28"/>
              </w:rPr>
              <w:t>03辅助位听觉调控设备</w:t>
            </w:r>
          </w:p>
        </w:tc>
        <w:tc>
          <w:tcPr>
            <w:tcW w:w="1468" w:type="dxa"/>
            <w:tcBorders>
              <w:top w:val="single" w:color="auto" w:sz="4" w:space="0"/>
              <w:left w:val="single" w:color="auto" w:sz="4" w:space="0"/>
              <w:bottom w:val="single" w:color="auto" w:sz="4" w:space="0"/>
              <w:right w:val="single" w:color="auto" w:sz="4" w:space="0"/>
            </w:tcBorders>
            <w:vAlign w:val="center"/>
          </w:tcPr>
          <w:p w14:paraId="3DA4C362">
            <w:pPr>
              <w:jc w:val="center"/>
              <w:rPr>
                <w:rFonts w:eastAsia="仿宋_GB2312"/>
                <w:color w:val="000000"/>
                <w:kern w:val="0"/>
                <w:sz w:val="28"/>
                <w:szCs w:val="28"/>
              </w:rPr>
            </w:pPr>
            <w:r>
              <w:rPr>
                <w:rFonts w:eastAsia="仿宋_GB2312"/>
                <w:color w:val="000000"/>
                <w:kern w:val="0"/>
                <w:sz w:val="28"/>
                <w:szCs w:val="28"/>
              </w:rPr>
              <w:t>II</w:t>
            </w:r>
          </w:p>
        </w:tc>
      </w:tr>
      <w:tr w14:paraId="52CC3093">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0DFF272B">
            <w:pPr>
              <w:widowControl/>
              <w:jc w:val="center"/>
              <w:rPr>
                <w:rFonts w:eastAsia="仿宋_GB2312"/>
                <w:color w:val="000000"/>
                <w:kern w:val="0"/>
                <w:sz w:val="28"/>
                <w:szCs w:val="28"/>
              </w:rPr>
            </w:pPr>
            <w:r>
              <w:rPr>
                <w:rFonts w:eastAsia="仿宋_GB2312"/>
                <w:color w:val="000000"/>
                <w:kern w:val="0"/>
                <w:sz w:val="28"/>
                <w:szCs w:val="28"/>
              </w:rPr>
              <w:t>04其他</w:t>
            </w:r>
          </w:p>
        </w:tc>
        <w:tc>
          <w:tcPr>
            <w:tcW w:w="3827" w:type="dxa"/>
            <w:tcBorders>
              <w:top w:val="single" w:color="auto" w:sz="4" w:space="0"/>
              <w:left w:val="single" w:color="auto" w:sz="4" w:space="0"/>
              <w:bottom w:val="single" w:color="auto" w:sz="4" w:space="0"/>
              <w:right w:val="single" w:color="auto" w:sz="4" w:space="0"/>
            </w:tcBorders>
            <w:vAlign w:val="center"/>
          </w:tcPr>
          <w:p w14:paraId="15B6B4BC">
            <w:pPr>
              <w:widowControl/>
              <w:jc w:val="center"/>
              <w:rPr>
                <w:rFonts w:eastAsia="仿宋_GB2312"/>
                <w:color w:val="000000"/>
                <w:kern w:val="0"/>
                <w:sz w:val="28"/>
                <w:szCs w:val="28"/>
              </w:rPr>
            </w:pPr>
            <w:r>
              <w:rPr>
                <w:rFonts w:eastAsia="仿宋_GB2312"/>
                <w:color w:val="000000"/>
                <w:kern w:val="0"/>
                <w:sz w:val="28"/>
                <w:szCs w:val="28"/>
              </w:rPr>
              <w:t>01植入式心脏收缩力</w:t>
            </w:r>
          </w:p>
          <w:p w14:paraId="192660E2">
            <w:pPr>
              <w:widowControl/>
              <w:jc w:val="center"/>
              <w:rPr>
                <w:rFonts w:eastAsia="仿宋_GB2312"/>
                <w:color w:val="000000"/>
                <w:kern w:val="0"/>
                <w:sz w:val="28"/>
                <w:szCs w:val="28"/>
              </w:rPr>
            </w:pPr>
            <w:r>
              <w:rPr>
                <w:rFonts w:eastAsia="仿宋_GB2312"/>
                <w:color w:val="000000"/>
                <w:kern w:val="0"/>
                <w:sz w:val="28"/>
                <w:szCs w:val="28"/>
              </w:rPr>
              <w:t>调节设备</w:t>
            </w:r>
          </w:p>
        </w:tc>
        <w:tc>
          <w:tcPr>
            <w:tcW w:w="1468" w:type="dxa"/>
            <w:tcBorders>
              <w:top w:val="single" w:color="auto" w:sz="4" w:space="0"/>
              <w:left w:val="single" w:color="auto" w:sz="4" w:space="0"/>
              <w:bottom w:val="single" w:color="auto" w:sz="4" w:space="0"/>
              <w:right w:val="single" w:color="auto" w:sz="4" w:space="0"/>
            </w:tcBorders>
            <w:vAlign w:val="center"/>
          </w:tcPr>
          <w:p w14:paraId="37983C7C">
            <w:pPr>
              <w:jc w:val="center"/>
              <w:rPr>
                <w:rFonts w:eastAsia="仿宋_GB2312"/>
                <w:color w:val="000000"/>
                <w:kern w:val="0"/>
                <w:sz w:val="28"/>
                <w:szCs w:val="28"/>
              </w:rPr>
            </w:pPr>
            <w:r>
              <w:rPr>
                <w:rFonts w:eastAsia="仿宋_GB2312"/>
                <w:color w:val="000000"/>
                <w:kern w:val="0"/>
                <w:sz w:val="28"/>
                <w:szCs w:val="28"/>
              </w:rPr>
              <w:t>II类部分</w:t>
            </w:r>
          </w:p>
        </w:tc>
      </w:tr>
    </w:tbl>
    <w:p w14:paraId="2313E337">
      <w:pPr>
        <w:ind w:firstLine="640" w:firstLineChars="200"/>
        <w:jc w:val="left"/>
        <w:rPr>
          <w:rFonts w:eastAsia="黑体"/>
          <w:sz w:val="32"/>
          <w:szCs w:val="28"/>
        </w:rPr>
      </w:pPr>
    </w:p>
    <w:p w14:paraId="03CC8CE2">
      <w:pPr>
        <w:ind w:firstLine="640" w:firstLineChars="200"/>
        <w:jc w:val="left"/>
        <w:rPr>
          <w:rFonts w:eastAsia="黑体"/>
          <w:sz w:val="32"/>
          <w:szCs w:val="28"/>
        </w:rPr>
      </w:pPr>
    </w:p>
    <w:p w14:paraId="2E8B6DE3">
      <w:pPr>
        <w:ind w:firstLine="640" w:firstLineChars="200"/>
        <w:jc w:val="left"/>
        <w:rPr>
          <w:rFonts w:eastAsia="黑体"/>
          <w:sz w:val="32"/>
          <w:szCs w:val="28"/>
        </w:rPr>
      </w:pPr>
      <w:r>
        <w:rPr>
          <w:rFonts w:eastAsia="黑体"/>
          <w:sz w:val="32"/>
          <w:szCs w:val="28"/>
        </w:rPr>
        <w:t>十一、14注输、护理和防护器械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50C37D82">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4BFF6AEA">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10032EE5">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1356A108">
            <w:pPr>
              <w:widowControl/>
              <w:jc w:val="center"/>
              <w:rPr>
                <w:rFonts w:eastAsia="黑体"/>
                <w:bCs/>
                <w:color w:val="000000"/>
                <w:kern w:val="0"/>
                <w:sz w:val="28"/>
                <w:szCs w:val="28"/>
              </w:rPr>
            </w:pPr>
            <w:r>
              <w:rPr>
                <w:rFonts w:eastAsia="黑体"/>
                <w:bCs/>
                <w:color w:val="000000"/>
                <w:kern w:val="0"/>
                <w:sz w:val="28"/>
                <w:szCs w:val="28"/>
              </w:rPr>
              <w:t>管理类别</w:t>
            </w:r>
          </w:p>
        </w:tc>
      </w:tr>
      <w:tr w14:paraId="1D8FB20F">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164D76E7">
            <w:pPr>
              <w:widowControl/>
              <w:tabs>
                <w:tab w:val="left" w:pos="762"/>
              </w:tabs>
              <w:jc w:val="center"/>
              <w:rPr>
                <w:rFonts w:eastAsia="仿宋_GB2312"/>
                <w:color w:val="000000"/>
                <w:kern w:val="0"/>
                <w:sz w:val="28"/>
                <w:szCs w:val="28"/>
              </w:rPr>
            </w:pPr>
            <w:r>
              <w:rPr>
                <w:rFonts w:eastAsia="仿宋_GB2312"/>
                <w:color w:val="000000"/>
                <w:kern w:val="0"/>
                <w:sz w:val="28"/>
                <w:szCs w:val="28"/>
              </w:rPr>
              <w:t>01注射、穿刺器械</w:t>
            </w:r>
          </w:p>
        </w:tc>
        <w:tc>
          <w:tcPr>
            <w:tcW w:w="3827" w:type="dxa"/>
            <w:tcBorders>
              <w:top w:val="single" w:color="auto" w:sz="4" w:space="0"/>
              <w:left w:val="single" w:color="auto" w:sz="4" w:space="0"/>
              <w:bottom w:val="single" w:color="auto" w:sz="4" w:space="0"/>
              <w:right w:val="single" w:color="auto" w:sz="4" w:space="0"/>
            </w:tcBorders>
            <w:vAlign w:val="center"/>
          </w:tcPr>
          <w:p w14:paraId="69E8D67B">
            <w:pPr>
              <w:widowControl/>
              <w:jc w:val="center"/>
              <w:rPr>
                <w:rFonts w:eastAsia="仿宋_GB2312"/>
                <w:color w:val="000000"/>
                <w:kern w:val="0"/>
                <w:sz w:val="28"/>
                <w:szCs w:val="28"/>
              </w:rPr>
            </w:pPr>
            <w:r>
              <w:rPr>
                <w:rFonts w:eastAsia="仿宋_GB2312"/>
                <w:color w:val="000000"/>
                <w:kern w:val="0"/>
                <w:sz w:val="28"/>
                <w:szCs w:val="28"/>
              </w:rPr>
              <w:t>01注射泵</w:t>
            </w:r>
          </w:p>
        </w:tc>
        <w:tc>
          <w:tcPr>
            <w:tcW w:w="1468" w:type="dxa"/>
            <w:tcBorders>
              <w:top w:val="single" w:color="auto" w:sz="4" w:space="0"/>
              <w:left w:val="single" w:color="auto" w:sz="4" w:space="0"/>
              <w:bottom w:val="single" w:color="auto" w:sz="4" w:space="0"/>
              <w:right w:val="single" w:color="auto" w:sz="4" w:space="0"/>
            </w:tcBorders>
            <w:vAlign w:val="center"/>
          </w:tcPr>
          <w:p w14:paraId="38507348">
            <w:pPr>
              <w:jc w:val="center"/>
              <w:rPr>
                <w:rFonts w:eastAsia="仿宋_GB2312"/>
                <w:color w:val="000000"/>
                <w:kern w:val="0"/>
                <w:sz w:val="28"/>
                <w:szCs w:val="28"/>
              </w:rPr>
            </w:pPr>
            <w:r>
              <w:rPr>
                <w:rFonts w:eastAsia="仿宋_GB2312"/>
                <w:color w:val="000000"/>
                <w:kern w:val="0"/>
                <w:sz w:val="28"/>
                <w:szCs w:val="28"/>
              </w:rPr>
              <w:t>II类部分</w:t>
            </w:r>
          </w:p>
        </w:tc>
      </w:tr>
      <w:tr w14:paraId="7D229312">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575F699C">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0576A05">
            <w:pPr>
              <w:widowControl/>
              <w:jc w:val="center"/>
              <w:rPr>
                <w:rFonts w:eastAsia="仿宋_GB2312"/>
                <w:color w:val="000000"/>
                <w:kern w:val="0"/>
                <w:sz w:val="28"/>
                <w:szCs w:val="28"/>
              </w:rPr>
            </w:pPr>
            <w:r>
              <w:rPr>
                <w:rFonts w:eastAsia="仿宋_GB2312"/>
                <w:color w:val="000000"/>
                <w:kern w:val="0"/>
                <w:sz w:val="28"/>
                <w:szCs w:val="28"/>
              </w:rPr>
              <w:t>04笔式注射器</w:t>
            </w:r>
          </w:p>
        </w:tc>
        <w:tc>
          <w:tcPr>
            <w:tcW w:w="1468" w:type="dxa"/>
            <w:tcBorders>
              <w:top w:val="single" w:color="auto" w:sz="4" w:space="0"/>
              <w:left w:val="single" w:color="auto" w:sz="4" w:space="0"/>
              <w:bottom w:val="single" w:color="auto" w:sz="4" w:space="0"/>
              <w:right w:val="single" w:color="auto" w:sz="4" w:space="0"/>
            </w:tcBorders>
            <w:vAlign w:val="center"/>
          </w:tcPr>
          <w:p w14:paraId="0729F52C">
            <w:pPr>
              <w:jc w:val="center"/>
              <w:rPr>
                <w:rFonts w:eastAsia="仿宋_GB2312"/>
                <w:color w:val="000000"/>
                <w:kern w:val="0"/>
                <w:sz w:val="28"/>
                <w:szCs w:val="28"/>
              </w:rPr>
            </w:pPr>
            <w:r>
              <w:rPr>
                <w:rFonts w:eastAsia="仿宋_GB2312"/>
                <w:color w:val="000000"/>
                <w:kern w:val="0"/>
                <w:sz w:val="28"/>
                <w:szCs w:val="28"/>
              </w:rPr>
              <w:t>II</w:t>
            </w:r>
          </w:p>
        </w:tc>
      </w:tr>
      <w:tr w14:paraId="4D374133">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4066FB15">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6B55C04">
            <w:pPr>
              <w:widowControl/>
              <w:jc w:val="center"/>
              <w:rPr>
                <w:rFonts w:eastAsia="仿宋_GB2312"/>
                <w:color w:val="000000"/>
                <w:kern w:val="0"/>
                <w:sz w:val="28"/>
                <w:szCs w:val="28"/>
              </w:rPr>
            </w:pPr>
            <w:r>
              <w:rPr>
                <w:rFonts w:eastAsia="仿宋_GB2312"/>
                <w:color w:val="000000"/>
                <w:kern w:val="0"/>
                <w:sz w:val="28"/>
                <w:szCs w:val="28"/>
              </w:rPr>
              <w:t>07注射器辅助推动装置</w:t>
            </w:r>
          </w:p>
        </w:tc>
        <w:tc>
          <w:tcPr>
            <w:tcW w:w="1468" w:type="dxa"/>
            <w:tcBorders>
              <w:top w:val="single" w:color="auto" w:sz="4" w:space="0"/>
              <w:left w:val="single" w:color="auto" w:sz="4" w:space="0"/>
              <w:bottom w:val="single" w:color="auto" w:sz="4" w:space="0"/>
              <w:right w:val="single" w:color="auto" w:sz="4" w:space="0"/>
            </w:tcBorders>
            <w:vAlign w:val="center"/>
          </w:tcPr>
          <w:p w14:paraId="3F8ACF22">
            <w:pPr>
              <w:jc w:val="center"/>
              <w:rPr>
                <w:rFonts w:eastAsia="仿宋_GB2312"/>
                <w:color w:val="000000"/>
                <w:kern w:val="0"/>
                <w:sz w:val="28"/>
                <w:szCs w:val="28"/>
              </w:rPr>
            </w:pPr>
            <w:r>
              <w:rPr>
                <w:rFonts w:eastAsia="仿宋_GB2312"/>
                <w:color w:val="000000"/>
                <w:kern w:val="0"/>
                <w:sz w:val="28"/>
                <w:szCs w:val="28"/>
              </w:rPr>
              <w:t>II类部分</w:t>
            </w:r>
          </w:p>
        </w:tc>
      </w:tr>
      <w:tr w14:paraId="38A11033">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0EA91AB3">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EE9D79F">
            <w:pPr>
              <w:widowControl/>
              <w:jc w:val="center"/>
              <w:rPr>
                <w:rFonts w:eastAsia="仿宋_GB2312"/>
                <w:color w:val="000000"/>
                <w:kern w:val="0"/>
                <w:sz w:val="28"/>
                <w:szCs w:val="28"/>
              </w:rPr>
            </w:pPr>
            <w:r>
              <w:rPr>
                <w:rFonts w:eastAsia="仿宋_GB2312"/>
                <w:color w:val="000000"/>
                <w:kern w:val="0"/>
                <w:sz w:val="28"/>
                <w:szCs w:val="28"/>
              </w:rPr>
              <w:t>08穿刺器械</w:t>
            </w:r>
          </w:p>
        </w:tc>
        <w:tc>
          <w:tcPr>
            <w:tcW w:w="1468" w:type="dxa"/>
            <w:tcBorders>
              <w:top w:val="single" w:color="auto" w:sz="4" w:space="0"/>
              <w:left w:val="single" w:color="auto" w:sz="4" w:space="0"/>
              <w:bottom w:val="single" w:color="auto" w:sz="4" w:space="0"/>
              <w:right w:val="single" w:color="auto" w:sz="4" w:space="0"/>
            </w:tcBorders>
            <w:vAlign w:val="center"/>
          </w:tcPr>
          <w:p w14:paraId="668F76CF">
            <w:pPr>
              <w:jc w:val="center"/>
              <w:rPr>
                <w:rFonts w:eastAsia="仿宋_GB2312"/>
                <w:color w:val="000000"/>
                <w:kern w:val="0"/>
                <w:sz w:val="28"/>
                <w:szCs w:val="28"/>
              </w:rPr>
            </w:pPr>
            <w:r>
              <w:rPr>
                <w:rFonts w:eastAsia="仿宋_GB2312"/>
                <w:color w:val="000000"/>
                <w:kern w:val="0"/>
                <w:sz w:val="28"/>
                <w:szCs w:val="28"/>
              </w:rPr>
              <w:t>II</w:t>
            </w:r>
          </w:p>
        </w:tc>
      </w:tr>
      <w:tr w14:paraId="36107621">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bottom w:val="single" w:color="auto" w:sz="4" w:space="0"/>
              <w:right w:val="single" w:color="auto" w:sz="4" w:space="0"/>
            </w:tcBorders>
            <w:vAlign w:val="center"/>
          </w:tcPr>
          <w:p w14:paraId="4CC12BDE">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59C46133">
            <w:pPr>
              <w:widowControl/>
              <w:jc w:val="center"/>
              <w:rPr>
                <w:rFonts w:eastAsia="仿宋_GB2312"/>
                <w:color w:val="000000"/>
                <w:kern w:val="0"/>
                <w:sz w:val="28"/>
                <w:szCs w:val="28"/>
              </w:rPr>
            </w:pPr>
            <w:r>
              <w:rPr>
                <w:rFonts w:eastAsia="仿宋_GB2312"/>
                <w:color w:val="000000"/>
                <w:kern w:val="0"/>
                <w:sz w:val="28"/>
                <w:szCs w:val="28"/>
              </w:rPr>
              <w:t>09活检针</w:t>
            </w:r>
          </w:p>
        </w:tc>
        <w:tc>
          <w:tcPr>
            <w:tcW w:w="1468" w:type="dxa"/>
            <w:tcBorders>
              <w:top w:val="single" w:color="auto" w:sz="4" w:space="0"/>
              <w:left w:val="single" w:color="auto" w:sz="4" w:space="0"/>
              <w:bottom w:val="single" w:color="auto" w:sz="4" w:space="0"/>
              <w:right w:val="single" w:color="auto" w:sz="4" w:space="0"/>
            </w:tcBorders>
            <w:vAlign w:val="center"/>
          </w:tcPr>
          <w:p w14:paraId="3CE13FDF">
            <w:pPr>
              <w:jc w:val="center"/>
              <w:rPr>
                <w:rFonts w:eastAsia="仿宋_GB2312"/>
                <w:color w:val="000000"/>
                <w:kern w:val="0"/>
                <w:sz w:val="28"/>
                <w:szCs w:val="28"/>
              </w:rPr>
            </w:pPr>
            <w:r>
              <w:rPr>
                <w:rFonts w:eastAsia="仿宋_GB2312"/>
                <w:color w:val="000000"/>
                <w:kern w:val="0"/>
                <w:sz w:val="28"/>
                <w:szCs w:val="28"/>
              </w:rPr>
              <w:t>II</w:t>
            </w:r>
          </w:p>
        </w:tc>
      </w:tr>
      <w:tr w14:paraId="1DCE04A3">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480ADB38">
            <w:pPr>
              <w:widowControl/>
              <w:jc w:val="center"/>
              <w:rPr>
                <w:rFonts w:eastAsia="仿宋_GB2312"/>
                <w:color w:val="000000"/>
                <w:kern w:val="0"/>
                <w:sz w:val="28"/>
                <w:szCs w:val="28"/>
              </w:rPr>
            </w:pPr>
            <w:r>
              <w:rPr>
                <w:rFonts w:eastAsia="仿宋_GB2312"/>
                <w:color w:val="000000"/>
                <w:kern w:val="0"/>
                <w:sz w:val="28"/>
                <w:szCs w:val="28"/>
              </w:rPr>
              <w:t>02血管内输液器械</w:t>
            </w:r>
          </w:p>
        </w:tc>
        <w:tc>
          <w:tcPr>
            <w:tcW w:w="3827" w:type="dxa"/>
            <w:tcBorders>
              <w:top w:val="single" w:color="auto" w:sz="4" w:space="0"/>
              <w:left w:val="single" w:color="auto" w:sz="4" w:space="0"/>
              <w:bottom w:val="single" w:color="auto" w:sz="4" w:space="0"/>
              <w:right w:val="single" w:color="auto" w:sz="4" w:space="0"/>
            </w:tcBorders>
            <w:vAlign w:val="center"/>
          </w:tcPr>
          <w:p w14:paraId="4C0A4F99">
            <w:pPr>
              <w:widowControl/>
              <w:jc w:val="center"/>
              <w:rPr>
                <w:rFonts w:eastAsia="仿宋_GB2312"/>
                <w:color w:val="000000"/>
                <w:kern w:val="0"/>
                <w:sz w:val="28"/>
                <w:szCs w:val="28"/>
              </w:rPr>
            </w:pPr>
            <w:r>
              <w:rPr>
                <w:rFonts w:eastAsia="仿宋_GB2312"/>
                <w:color w:val="000000"/>
                <w:kern w:val="0"/>
                <w:sz w:val="28"/>
                <w:szCs w:val="28"/>
              </w:rPr>
              <w:t>01输液泵</w:t>
            </w:r>
          </w:p>
        </w:tc>
        <w:tc>
          <w:tcPr>
            <w:tcW w:w="1468" w:type="dxa"/>
            <w:tcBorders>
              <w:top w:val="single" w:color="auto" w:sz="4" w:space="0"/>
              <w:left w:val="single" w:color="auto" w:sz="4" w:space="0"/>
              <w:bottom w:val="single" w:color="auto" w:sz="4" w:space="0"/>
              <w:right w:val="single" w:color="auto" w:sz="4" w:space="0"/>
            </w:tcBorders>
            <w:vAlign w:val="center"/>
          </w:tcPr>
          <w:p w14:paraId="3BB6BC92">
            <w:pPr>
              <w:jc w:val="center"/>
              <w:rPr>
                <w:rFonts w:eastAsia="仿宋_GB2312"/>
                <w:color w:val="000000"/>
                <w:kern w:val="0"/>
                <w:sz w:val="28"/>
                <w:szCs w:val="28"/>
              </w:rPr>
            </w:pPr>
            <w:r>
              <w:rPr>
                <w:rFonts w:eastAsia="仿宋_GB2312"/>
                <w:color w:val="000000"/>
                <w:kern w:val="0"/>
                <w:sz w:val="28"/>
                <w:szCs w:val="28"/>
              </w:rPr>
              <w:t>II类部分</w:t>
            </w:r>
          </w:p>
        </w:tc>
      </w:tr>
      <w:tr w14:paraId="33198062">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bottom w:val="single" w:color="auto" w:sz="4" w:space="0"/>
              <w:right w:val="single" w:color="auto" w:sz="4" w:space="0"/>
            </w:tcBorders>
            <w:vAlign w:val="center"/>
          </w:tcPr>
          <w:p w14:paraId="315CE992">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90EF533">
            <w:pPr>
              <w:widowControl/>
              <w:jc w:val="center"/>
              <w:rPr>
                <w:rFonts w:eastAsia="仿宋_GB2312"/>
                <w:color w:val="000000"/>
                <w:kern w:val="0"/>
                <w:sz w:val="28"/>
                <w:szCs w:val="28"/>
              </w:rPr>
            </w:pPr>
            <w:r>
              <w:rPr>
                <w:rFonts w:eastAsia="仿宋_GB2312"/>
                <w:color w:val="000000"/>
                <w:kern w:val="0"/>
                <w:sz w:val="28"/>
                <w:szCs w:val="28"/>
              </w:rPr>
              <w:t>12药液用转移、配药器具</w:t>
            </w:r>
          </w:p>
        </w:tc>
        <w:tc>
          <w:tcPr>
            <w:tcW w:w="1468" w:type="dxa"/>
            <w:tcBorders>
              <w:top w:val="single" w:color="auto" w:sz="4" w:space="0"/>
              <w:left w:val="single" w:color="auto" w:sz="4" w:space="0"/>
              <w:bottom w:val="single" w:color="auto" w:sz="4" w:space="0"/>
              <w:right w:val="single" w:color="auto" w:sz="4" w:space="0"/>
            </w:tcBorders>
            <w:vAlign w:val="center"/>
          </w:tcPr>
          <w:p w14:paraId="767C19C7">
            <w:pPr>
              <w:jc w:val="center"/>
              <w:rPr>
                <w:rFonts w:eastAsia="仿宋_GB2312"/>
                <w:color w:val="000000"/>
                <w:kern w:val="0"/>
                <w:sz w:val="28"/>
                <w:szCs w:val="28"/>
              </w:rPr>
            </w:pPr>
            <w:r>
              <w:rPr>
                <w:rFonts w:eastAsia="仿宋_GB2312"/>
                <w:color w:val="000000"/>
                <w:kern w:val="0"/>
                <w:sz w:val="28"/>
                <w:szCs w:val="28"/>
              </w:rPr>
              <w:t>II</w:t>
            </w:r>
          </w:p>
        </w:tc>
      </w:tr>
      <w:tr w14:paraId="53EC99A2">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3CBFB113">
            <w:pPr>
              <w:widowControl/>
              <w:jc w:val="center"/>
              <w:rPr>
                <w:rFonts w:eastAsia="仿宋_GB2312"/>
                <w:color w:val="000000"/>
                <w:kern w:val="0"/>
                <w:sz w:val="28"/>
                <w:szCs w:val="28"/>
              </w:rPr>
            </w:pPr>
            <w:r>
              <w:rPr>
                <w:rFonts w:eastAsia="仿宋_GB2312"/>
                <w:color w:val="000000"/>
                <w:kern w:val="0"/>
                <w:sz w:val="28"/>
                <w:szCs w:val="28"/>
              </w:rPr>
              <w:t>05非血管内导（插）管</w:t>
            </w:r>
          </w:p>
        </w:tc>
        <w:tc>
          <w:tcPr>
            <w:tcW w:w="3827" w:type="dxa"/>
            <w:tcBorders>
              <w:top w:val="single" w:color="auto" w:sz="4" w:space="0"/>
              <w:left w:val="single" w:color="auto" w:sz="4" w:space="0"/>
              <w:bottom w:val="single" w:color="auto" w:sz="4" w:space="0"/>
              <w:right w:val="single" w:color="auto" w:sz="4" w:space="0"/>
            </w:tcBorders>
            <w:vAlign w:val="center"/>
          </w:tcPr>
          <w:p w14:paraId="7DE56FCF">
            <w:pPr>
              <w:widowControl/>
              <w:jc w:val="center"/>
              <w:rPr>
                <w:rFonts w:eastAsia="仿宋_GB2312"/>
                <w:color w:val="000000"/>
                <w:kern w:val="0"/>
                <w:sz w:val="28"/>
                <w:szCs w:val="28"/>
              </w:rPr>
            </w:pPr>
            <w:r>
              <w:rPr>
                <w:rFonts w:eastAsia="仿宋_GB2312"/>
                <w:color w:val="000000"/>
                <w:kern w:val="0"/>
                <w:sz w:val="28"/>
                <w:szCs w:val="28"/>
              </w:rPr>
              <w:t>02经鼻肠营养导管</w:t>
            </w:r>
          </w:p>
        </w:tc>
        <w:tc>
          <w:tcPr>
            <w:tcW w:w="1468" w:type="dxa"/>
            <w:tcBorders>
              <w:top w:val="single" w:color="auto" w:sz="4" w:space="0"/>
              <w:left w:val="single" w:color="auto" w:sz="4" w:space="0"/>
              <w:bottom w:val="single" w:color="auto" w:sz="4" w:space="0"/>
              <w:right w:val="single" w:color="auto" w:sz="4" w:space="0"/>
            </w:tcBorders>
            <w:vAlign w:val="center"/>
          </w:tcPr>
          <w:p w14:paraId="70F0B6D9">
            <w:pPr>
              <w:jc w:val="center"/>
              <w:rPr>
                <w:rFonts w:eastAsia="仿宋_GB2312"/>
                <w:color w:val="000000"/>
                <w:kern w:val="0"/>
                <w:sz w:val="28"/>
                <w:szCs w:val="28"/>
              </w:rPr>
            </w:pPr>
            <w:r>
              <w:rPr>
                <w:rFonts w:eastAsia="仿宋_GB2312"/>
                <w:color w:val="000000"/>
                <w:kern w:val="0"/>
                <w:sz w:val="28"/>
                <w:szCs w:val="28"/>
              </w:rPr>
              <w:t>II</w:t>
            </w:r>
          </w:p>
        </w:tc>
      </w:tr>
      <w:tr w14:paraId="573960A5">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5EBCD115">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9C2EF6D">
            <w:pPr>
              <w:widowControl/>
              <w:jc w:val="center"/>
              <w:rPr>
                <w:rFonts w:eastAsia="仿宋_GB2312"/>
                <w:color w:val="000000"/>
                <w:kern w:val="0"/>
                <w:sz w:val="28"/>
                <w:szCs w:val="28"/>
              </w:rPr>
            </w:pPr>
            <w:r>
              <w:rPr>
                <w:rFonts w:eastAsia="仿宋_GB2312"/>
                <w:color w:val="000000"/>
                <w:kern w:val="0"/>
                <w:sz w:val="28"/>
                <w:szCs w:val="28"/>
              </w:rPr>
              <w:t>03导尿管</w:t>
            </w:r>
          </w:p>
        </w:tc>
        <w:tc>
          <w:tcPr>
            <w:tcW w:w="1468" w:type="dxa"/>
            <w:tcBorders>
              <w:top w:val="single" w:color="auto" w:sz="4" w:space="0"/>
              <w:left w:val="single" w:color="auto" w:sz="4" w:space="0"/>
              <w:bottom w:val="single" w:color="auto" w:sz="4" w:space="0"/>
              <w:right w:val="single" w:color="auto" w:sz="4" w:space="0"/>
            </w:tcBorders>
            <w:vAlign w:val="center"/>
          </w:tcPr>
          <w:p w14:paraId="7B071DCC">
            <w:pPr>
              <w:jc w:val="center"/>
              <w:rPr>
                <w:rFonts w:eastAsia="仿宋_GB2312"/>
                <w:color w:val="000000"/>
                <w:kern w:val="0"/>
                <w:sz w:val="28"/>
                <w:szCs w:val="28"/>
              </w:rPr>
            </w:pPr>
            <w:r>
              <w:rPr>
                <w:rFonts w:eastAsia="仿宋_GB2312"/>
                <w:color w:val="000000"/>
                <w:kern w:val="0"/>
                <w:sz w:val="28"/>
                <w:szCs w:val="28"/>
              </w:rPr>
              <w:t>II类部分</w:t>
            </w:r>
          </w:p>
        </w:tc>
      </w:tr>
      <w:tr w14:paraId="2FAD5789">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6FCD0B48">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895EF9F">
            <w:pPr>
              <w:widowControl/>
              <w:jc w:val="center"/>
              <w:rPr>
                <w:rFonts w:eastAsia="仿宋_GB2312"/>
                <w:color w:val="000000"/>
                <w:kern w:val="0"/>
                <w:sz w:val="28"/>
                <w:szCs w:val="28"/>
              </w:rPr>
            </w:pPr>
            <w:r>
              <w:rPr>
                <w:rFonts w:eastAsia="仿宋_GB2312"/>
                <w:color w:val="000000"/>
                <w:kern w:val="0"/>
                <w:sz w:val="28"/>
                <w:szCs w:val="28"/>
              </w:rPr>
              <w:t>04直肠管（肛门管）</w:t>
            </w:r>
          </w:p>
        </w:tc>
        <w:tc>
          <w:tcPr>
            <w:tcW w:w="1468" w:type="dxa"/>
            <w:tcBorders>
              <w:top w:val="single" w:color="auto" w:sz="4" w:space="0"/>
              <w:left w:val="single" w:color="auto" w:sz="4" w:space="0"/>
              <w:bottom w:val="single" w:color="auto" w:sz="4" w:space="0"/>
              <w:right w:val="single" w:color="auto" w:sz="4" w:space="0"/>
            </w:tcBorders>
            <w:vAlign w:val="center"/>
          </w:tcPr>
          <w:p w14:paraId="7F857CBD">
            <w:pPr>
              <w:jc w:val="center"/>
              <w:rPr>
                <w:rFonts w:eastAsia="仿宋_GB2312"/>
                <w:color w:val="000000"/>
                <w:kern w:val="0"/>
                <w:sz w:val="28"/>
                <w:szCs w:val="28"/>
              </w:rPr>
            </w:pPr>
            <w:r>
              <w:rPr>
                <w:rFonts w:eastAsia="仿宋_GB2312"/>
                <w:color w:val="000000"/>
                <w:kern w:val="0"/>
                <w:sz w:val="28"/>
                <w:szCs w:val="28"/>
              </w:rPr>
              <w:t>II类部分</w:t>
            </w:r>
          </w:p>
        </w:tc>
      </w:tr>
      <w:tr w14:paraId="75131A7B">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1BB2F9D6">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61AC8BC4">
            <w:pPr>
              <w:widowControl/>
              <w:jc w:val="center"/>
              <w:rPr>
                <w:rFonts w:eastAsia="仿宋_GB2312"/>
                <w:color w:val="000000"/>
                <w:kern w:val="0"/>
                <w:sz w:val="28"/>
                <w:szCs w:val="28"/>
              </w:rPr>
            </w:pPr>
            <w:r>
              <w:rPr>
                <w:rFonts w:eastAsia="仿宋_GB2312"/>
                <w:color w:val="000000"/>
                <w:kern w:val="0"/>
                <w:sz w:val="28"/>
                <w:szCs w:val="28"/>
              </w:rPr>
              <w:t>05输尿管支架</w:t>
            </w:r>
          </w:p>
        </w:tc>
        <w:tc>
          <w:tcPr>
            <w:tcW w:w="1468" w:type="dxa"/>
            <w:tcBorders>
              <w:top w:val="single" w:color="auto" w:sz="4" w:space="0"/>
              <w:left w:val="single" w:color="auto" w:sz="4" w:space="0"/>
              <w:bottom w:val="single" w:color="auto" w:sz="4" w:space="0"/>
              <w:right w:val="single" w:color="auto" w:sz="4" w:space="0"/>
            </w:tcBorders>
            <w:vAlign w:val="center"/>
          </w:tcPr>
          <w:p w14:paraId="30A823F8">
            <w:pPr>
              <w:jc w:val="center"/>
              <w:rPr>
                <w:rFonts w:eastAsia="仿宋_GB2312"/>
                <w:color w:val="000000"/>
                <w:kern w:val="0"/>
                <w:sz w:val="28"/>
                <w:szCs w:val="28"/>
              </w:rPr>
            </w:pPr>
            <w:r>
              <w:rPr>
                <w:rFonts w:eastAsia="仿宋_GB2312"/>
                <w:color w:val="000000"/>
                <w:kern w:val="0"/>
                <w:sz w:val="28"/>
                <w:szCs w:val="28"/>
              </w:rPr>
              <w:t>II类部分</w:t>
            </w:r>
          </w:p>
        </w:tc>
      </w:tr>
      <w:tr w14:paraId="5ABE52A4">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709BDD0B">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639FCC0">
            <w:pPr>
              <w:widowControl/>
              <w:jc w:val="center"/>
              <w:rPr>
                <w:rFonts w:eastAsia="仿宋_GB2312"/>
                <w:color w:val="000000"/>
                <w:kern w:val="0"/>
                <w:sz w:val="28"/>
                <w:szCs w:val="28"/>
              </w:rPr>
            </w:pPr>
            <w:r>
              <w:rPr>
                <w:rFonts w:eastAsia="仿宋_GB2312"/>
                <w:color w:val="000000"/>
                <w:kern w:val="0"/>
                <w:sz w:val="28"/>
                <w:szCs w:val="28"/>
              </w:rPr>
              <w:t>06引流导管</w:t>
            </w:r>
          </w:p>
        </w:tc>
        <w:tc>
          <w:tcPr>
            <w:tcW w:w="1468" w:type="dxa"/>
            <w:tcBorders>
              <w:top w:val="single" w:color="auto" w:sz="4" w:space="0"/>
              <w:left w:val="single" w:color="auto" w:sz="4" w:space="0"/>
              <w:bottom w:val="single" w:color="auto" w:sz="4" w:space="0"/>
              <w:right w:val="single" w:color="auto" w:sz="4" w:space="0"/>
            </w:tcBorders>
            <w:vAlign w:val="center"/>
          </w:tcPr>
          <w:p w14:paraId="2BE8AB33">
            <w:pPr>
              <w:jc w:val="center"/>
              <w:rPr>
                <w:rFonts w:eastAsia="仿宋_GB2312"/>
                <w:color w:val="000000"/>
                <w:kern w:val="0"/>
                <w:sz w:val="28"/>
                <w:szCs w:val="28"/>
              </w:rPr>
            </w:pPr>
            <w:r>
              <w:rPr>
                <w:rFonts w:eastAsia="仿宋_GB2312"/>
                <w:color w:val="000000"/>
                <w:kern w:val="0"/>
                <w:sz w:val="28"/>
                <w:szCs w:val="28"/>
              </w:rPr>
              <w:t>II</w:t>
            </w:r>
          </w:p>
        </w:tc>
      </w:tr>
      <w:tr w14:paraId="579DDC14">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78064467">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EB53E1F">
            <w:pPr>
              <w:widowControl/>
              <w:jc w:val="center"/>
              <w:rPr>
                <w:rFonts w:eastAsia="仿宋_GB2312"/>
                <w:color w:val="000000"/>
                <w:kern w:val="0"/>
                <w:sz w:val="28"/>
                <w:szCs w:val="28"/>
              </w:rPr>
            </w:pPr>
            <w:r>
              <w:rPr>
                <w:rFonts w:eastAsia="仿宋_GB2312"/>
                <w:color w:val="000000"/>
                <w:kern w:val="0"/>
                <w:sz w:val="28"/>
                <w:szCs w:val="28"/>
              </w:rPr>
              <w:t>07扩张导管</w:t>
            </w:r>
          </w:p>
        </w:tc>
        <w:tc>
          <w:tcPr>
            <w:tcW w:w="1468" w:type="dxa"/>
            <w:tcBorders>
              <w:top w:val="single" w:color="auto" w:sz="4" w:space="0"/>
              <w:left w:val="single" w:color="auto" w:sz="4" w:space="0"/>
              <w:bottom w:val="single" w:color="auto" w:sz="4" w:space="0"/>
              <w:right w:val="single" w:color="auto" w:sz="4" w:space="0"/>
            </w:tcBorders>
            <w:vAlign w:val="center"/>
          </w:tcPr>
          <w:p w14:paraId="1DAB68A9">
            <w:pPr>
              <w:jc w:val="center"/>
              <w:rPr>
                <w:rFonts w:eastAsia="仿宋_GB2312"/>
                <w:color w:val="000000"/>
                <w:kern w:val="0"/>
                <w:sz w:val="28"/>
                <w:szCs w:val="28"/>
              </w:rPr>
            </w:pPr>
            <w:r>
              <w:rPr>
                <w:rFonts w:eastAsia="仿宋_GB2312"/>
                <w:color w:val="000000"/>
                <w:kern w:val="0"/>
                <w:sz w:val="28"/>
                <w:szCs w:val="28"/>
              </w:rPr>
              <w:t>II</w:t>
            </w:r>
          </w:p>
        </w:tc>
      </w:tr>
      <w:tr w14:paraId="49F4D22B">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398FAEAA">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CB41598">
            <w:pPr>
              <w:widowControl/>
              <w:jc w:val="center"/>
              <w:rPr>
                <w:rFonts w:eastAsia="仿宋_GB2312"/>
                <w:color w:val="000000"/>
                <w:kern w:val="0"/>
                <w:sz w:val="28"/>
                <w:szCs w:val="28"/>
              </w:rPr>
            </w:pPr>
            <w:r>
              <w:rPr>
                <w:rFonts w:eastAsia="仿宋_GB2312"/>
                <w:color w:val="000000"/>
                <w:kern w:val="0"/>
                <w:sz w:val="28"/>
                <w:szCs w:val="28"/>
              </w:rPr>
              <w:t>08造影导管</w:t>
            </w:r>
          </w:p>
        </w:tc>
        <w:tc>
          <w:tcPr>
            <w:tcW w:w="1468" w:type="dxa"/>
            <w:tcBorders>
              <w:top w:val="single" w:color="auto" w:sz="4" w:space="0"/>
              <w:left w:val="single" w:color="auto" w:sz="4" w:space="0"/>
              <w:bottom w:val="single" w:color="auto" w:sz="4" w:space="0"/>
              <w:right w:val="single" w:color="auto" w:sz="4" w:space="0"/>
            </w:tcBorders>
            <w:vAlign w:val="center"/>
          </w:tcPr>
          <w:p w14:paraId="04C67AF0">
            <w:pPr>
              <w:jc w:val="center"/>
              <w:rPr>
                <w:rFonts w:eastAsia="仿宋_GB2312"/>
                <w:color w:val="000000"/>
                <w:kern w:val="0"/>
                <w:sz w:val="28"/>
                <w:szCs w:val="28"/>
              </w:rPr>
            </w:pPr>
            <w:r>
              <w:rPr>
                <w:rFonts w:eastAsia="仿宋_GB2312"/>
                <w:color w:val="000000"/>
                <w:kern w:val="0"/>
                <w:sz w:val="28"/>
                <w:szCs w:val="28"/>
              </w:rPr>
              <w:t>II</w:t>
            </w:r>
          </w:p>
        </w:tc>
      </w:tr>
      <w:tr w14:paraId="68AA490D">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bottom w:val="single" w:color="auto" w:sz="4" w:space="0"/>
              <w:right w:val="single" w:color="auto" w:sz="4" w:space="0"/>
            </w:tcBorders>
            <w:vAlign w:val="center"/>
          </w:tcPr>
          <w:p w14:paraId="67CC3FC9">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7B6561DD">
            <w:pPr>
              <w:widowControl/>
              <w:jc w:val="center"/>
              <w:rPr>
                <w:rFonts w:eastAsia="仿宋_GB2312"/>
                <w:color w:val="000000"/>
                <w:kern w:val="0"/>
                <w:sz w:val="28"/>
                <w:szCs w:val="28"/>
              </w:rPr>
            </w:pPr>
            <w:r>
              <w:rPr>
                <w:rFonts w:eastAsia="仿宋_GB2312"/>
                <w:color w:val="000000"/>
                <w:kern w:val="0"/>
                <w:sz w:val="28"/>
                <w:szCs w:val="28"/>
              </w:rPr>
              <w:t>09测压导管</w:t>
            </w:r>
          </w:p>
        </w:tc>
        <w:tc>
          <w:tcPr>
            <w:tcW w:w="1468" w:type="dxa"/>
            <w:tcBorders>
              <w:top w:val="single" w:color="auto" w:sz="4" w:space="0"/>
              <w:left w:val="single" w:color="auto" w:sz="4" w:space="0"/>
              <w:bottom w:val="single" w:color="auto" w:sz="4" w:space="0"/>
              <w:right w:val="single" w:color="auto" w:sz="4" w:space="0"/>
            </w:tcBorders>
            <w:vAlign w:val="center"/>
          </w:tcPr>
          <w:p w14:paraId="31EE0840">
            <w:pPr>
              <w:jc w:val="center"/>
              <w:rPr>
                <w:rFonts w:eastAsia="仿宋_GB2312"/>
                <w:color w:val="000000"/>
                <w:kern w:val="0"/>
                <w:sz w:val="28"/>
                <w:szCs w:val="28"/>
              </w:rPr>
            </w:pPr>
            <w:r>
              <w:rPr>
                <w:rFonts w:eastAsia="仿宋_GB2312"/>
                <w:color w:val="000000"/>
                <w:kern w:val="0"/>
                <w:sz w:val="28"/>
                <w:szCs w:val="28"/>
              </w:rPr>
              <w:t>II</w:t>
            </w:r>
          </w:p>
        </w:tc>
      </w:tr>
      <w:tr w14:paraId="13BCC539">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1A39F864">
            <w:pPr>
              <w:widowControl/>
              <w:jc w:val="center"/>
              <w:rPr>
                <w:rFonts w:eastAsia="仿宋_GB2312"/>
                <w:color w:val="000000"/>
                <w:kern w:val="0"/>
                <w:sz w:val="28"/>
                <w:szCs w:val="28"/>
              </w:rPr>
            </w:pPr>
            <w:r>
              <w:rPr>
                <w:rFonts w:eastAsia="仿宋_GB2312"/>
                <w:color w:val="000000"/>
                <w:kern w:val="0"/>
                <w:sz w:val="28"/>
                <w:szCs w:val="28"/>
              </w:rPr>
              <w:t>06与非血管内导管配套用体外器械</w:t>
            </w:r>
          </w:p>
        </w:tc>
        <w:tc>
          <w:tcPr>
            <w:tcW w:w="3827" w:type="dxa"/>
            <w:tcBorders>
              <w:top w:val="single" w:color="auto" w:sz="4" w:space="0"/>
              <w:left w:val="single" w:color="auto" w:sz="4" w:space="0"/>
              <w:bottom w:val="single" w:color="auto" w:sz="4" w:space="0"/>
              <w:right w:val="single" w:color="auto" w:sz="4" w:space="0"/>
            </w:tcBorders>
            <w:vAlign w:val="center"/>
          </w:tcPr>
          <w:p w14:paraId="300A898C">
            <w:pPr>
              <w:widowControl/>
              <w:jc w:val="center"/>
              <w:rPr>
                <w:rFonts w:eastAsia="仿宋_GB2312"/>
                <w:color w:val="000000"/>
                <w:kern w:val="0"/>
                <w:sz w:val="28"/>
                <w:szCs w:val="28"/>
              </w:rPr>
            </w:pPr>
            <w:r>
              <w:rPr>
                <w:rFonts w:eastAsia="仿宋_GB2312"/>
                <w:color w:val="000000"/>
                <w:kern w:val="0"/>
                <w:sz w:val="28"/>
                <w:szCs w:val="28"/>
              </w:rPr>
              <w:t>01颅脑外引流收集装置</w:t>
            </w:r>
          </w:p>
        </w:tc>
        <w:tc>
          <w:tcPr>
            <w:tcW w:w="1468" w:type="dxa"/>
            <w:tcBorders>
              <w:top w:val="single" w:color="auto" w:sz="4" w:space="0"/>
              <w:left w:val="single" w:color="auto" w:sz="4" w:space="0"/>
              <w:bottom w:val="single" w:color="auto" w:sz="4" w:space="0"/>
              <w:right w:val="single" w:color="auto" w:sz="4" w:space="0"/>
            </w:tcBorders>
            <w:vAlign w:val="center"/>
          </w:tcPr>
          <w:p w14:paraId="76E061AC">
            <w:pPr>
              <w:jc w:val="center"/>
              <w:rPr>
                <w:rFonts w:eastAsia="仿宋_GB2312"/>
                <w:color w:val="000000"/>
                <w:kern w:val="0"/>
                <w:sz w:val="28"/>
                <w:szCs w:val="28"/>
              </w:rPr>
            </w:pPr>
            <w:r>
              <w:rPr>
                <w:rFonts w:eastAsia="仿宋_GB2312"/>
                <w:color w:val="000000"/>
                <w:kern w:val="0"/>
                <w:sz w:val="28"/>
                <w:szCs w:val="28"/>
              </w:rPr>
              <w:t>II</w:t>
            </w:r>
          </w:p>
        </w:tc>
      </w:tr>
      <w:tr w14:paraId="5C8E7249">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48819BE3">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8C70EE4">
            <w:pPr>
              <w:widowControl/>
              <w:jc w:val="center"/>
              <w:rPr>
                <w:rFonts w:eastAsia="仿宋_GB2312"/>
                <w:color w:val="000000"/>
                <w:kern w:val="0"/>
                <w:sz w:val="28"/>
                <w:szCs w:val="28"/>
              </w:rPr>
            </w:pPr>
            <w:r>
              <w:rPr>
                <w:rFonts w:eastAsia="仿宋_GB2312"/>
                <w:color w:val="000000"/>
                <w:kern w:val="0"/>
                <w:sz w:val="28"/>
                <w:szCs w:val="28"/>
              </w:rPr>
              <w:t>02胸腔引流装置</w:t>
            </w:r>
          </w:p>
        </w:tc>
        <w:tc>
          <w:tcPr>
            <w:tcW w:w="1468" w:type="dxa"/>
            <w:tcBorders>
              <w:top w:val="single" w:color="auto" w:sz="4" w:space="0"/>
              <w:left w:val="single" w:color="auto" w:sz="4" w:space="0"/>
              <w:bottom w:val="single" w:color="auto" w:sz="4" w:space="0"/>
              <w:right w:val="single" w:color="auto" w:sz="4" w:space="0"/>
            </w:tcBorders>
            <w:vAlign w:val="center"/>
          </w:tcPr>
          <w:p w14:paraId="6E691BE8">
            <w:pPr>
              <w:jc w:val="center"/>
              <w:rPr>
                <w:rFonts w:eastAsia="仿宋_GB2312"/>
                <w:color w:val="000000"/>
                <w:kern w:val="0"/>
                <w:sz w:val="28"/>
                <w:szCs w:val="28"/>
              </w:rPr>
            </w:pPr>
            <w:r>
              <w:rPr>
                <w:rFonts w:eastAsia="仿宋_GB2312"/>
                <w:color w:val="000000"/>
                <w:kern w:val="0"/>
                <w:sz w:val="28"/>
                <w:szCs w:val="28"/>
              </w:rPr>
              <w:t>II</w:t>
            </w:r>
          </w:p>
        </w:tc>
      </w:tr>
      <w:tr w14:paraId="49AEB66F">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right w:val="single" w:color="auto" w:sz="4" w:space="0"/>
            </w:tcBorders>
            <w:vAlign w:val="center"/>
          </w:tcPr>
          <w:p w14:paraId="654FEA26">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23B8DC86">
            <w:pPr>
              <w:widowControl/>
              <w:jc w:val="center"/>
              <w:rPr>
                <w:rFonts w:eastAsia="仿宋_GB2312"/>
                <w:color w:val="000000"/>
                <w:kern w:val="0"/>
                <w:sz w:val="28"/>
                <w:szCs w:val="28"/>
              </w:rPr>
            </w:pPr>
            <w:r>
              <w:rPr>
                <w:rFonts w:eastAsia="仿宋_GB2312"/>
                <w:color w:val="000000"/>
                <w:kern w:val="0"/>
                <w:sz w:val="28"/>
                <w:szCs w:val="28"/>
              </w:rPr>
              <w:t>05负压引流海绵</w:t>
            </w:r>
          </w:p>
        </w:tc>
        <w:tc>
          <w:tcPr>
            <w:tcW w:w="1468" w:type="dxa"/>
            <w:tcBorders>
              <w:top w:val="single" w:color="auto" w:sz="4" w:space="0"/>
              <w:left w:val="single" w:color="auto" w:sz="4" w:space="0"/>
              <w:bottom w:val="single" w:color="auto" w:sz="4" w:space="0"/>
              <w:right w:val="single" w:color="auto" w:sz="4" w:space="0"/>
            </w:tcBorders>
            <w:vAlign w:val="center"/>
          </w:tcPr>
          <w:p w14:paraId="4E6005DE">
            <w:pPr>
              <w:jc w:val="center"/>
              <w:rPr>
                <w:rFonts w:eastAsia="仿宋_GB2312"/>
                <w:color w:val="000000"/>
                <w:kern w:val="0"/>
                <w:sz w:val="28"/>
                <w:szCs w:val="28"/>
              </w:rPr>
            </w:pPr>
            <w:r>
              <w:rPr>
                <w:rFonts w:eastAsia="仿宋_GB2312"/>
                <w:color w:val="000000"/>
                <w:kern w:val="0"/>
                <w:sz w:val="28"/>
                <w:szCs w:val="28"/>
              </w:rPr>
              <w:t>II类部分</w:t>
            </w:r>
          </w:p>
        </w:tc>
      </w:tr>
      <w:tr w14:paraId="15AC89E7">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bottom w:val="single" w:color="auto" w:sz="4" w:space="0"/>
              <w:right w:val="single" w:color="auto" w:sz="4" w:space="0"/>
            </w:tcBorders>
            <w:vAlign w:val="center"/>
          </w:tcPr>
          <w:p w14:paraId="191F08FD">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EA0C399">
            <w:pPr>
              <w:widowControl/>
              <w:jc w:val="center"/>
              <w:rPr>
                <w:rFonts w:eastAsia="仿宋_GB2312"/>
                <w:color w:val="000000"/>
                <w:kern w:val="0"/>
                <w:sz w:val="28"/>
                <w:szCs w:val="28"/>
              </w:rPr>
            </w:pPr>
            <w:r>
              <w:rPr>
                <w:rFonts w:eastAsia="仿宋_GB2312"/>
                <w:color w:val="000000"/>
                <w:kern w:val="0"/>
                <w:sz w:val="28"/>
                <w:szCs w:val="28"/>
              </w:rPr>
              <w:t>06负压引流封闭膜</w:t>
            </w:r>
          </w:p>
        </w:tc>
        <w:tc>
          <w:tcPr>
            <w:tcW w:w="1468" w:type="dxa"/>
            <w:tcBorders>
              <w:top w:val="single" w:color="auto" w:sz="4" w:space="0"/>
              <w:left w:val="single" w:color="auto" w:sz="4" w:space="0"/>
              <w:bottom w:val="single" w:color="auto" w:sz="4" w:space="0"/>
              <w:right w:val="single" w:color="auto" w:sz="4" w:space="0"/>
            </w:tcBorders>
            <w:vAlign w:val="center"/>
          </w:tcPr>
          <w:p w14:paraId="1B399CE2">
            <w:pPr>
              <w:jc w:val="center"/>
              <w:rPr>
                <w:rFonts w:eastAsia="仿宋_GB2312"/>
                <w:color w:val="000000"/>
                <w:kern w:val="0"/>
                <w:sz w:val="28"/>
                <w:szCs w:val="28"/>
              </w:rPr>
            </w:pPr>
            <w:r>
              <w:rPr>
                <w:rFonts w:eastAsia="仿宋_GB2312"/>
                <w:color w:val="000000"/>
                <w:kern w:val="0"/>
                <w:sz w:val="28"/>
                <w:szCs w:val="28"/>
              </w:rPr>
              <w:t>II</w:t>
            </w:r>
          </w:p>
        </w:tc>
      </w:tr>
      <w:tr w14:paraId="23BC08E4">
        <w:tblPrEx>
          <w:tblCellMar>
            <w:top w:w="0" w:type="dxa"/>
            <w:left w:w="108" w:type="dxa"/>
            <w:bottom w:w="0" w:type="dxa"/>
            <w:right w:w="108" w:type="dxa"/>
          </w:tblCellMar>
        </w:tblPrEx>
        <w:trPr>
          <w:trHeight w:val="595" w:hRule="exact"/>
          <w:jc w:val="center"/>
        </w:trPr>
        <w:tc>
          <w:tcPr>
            <w:tcW w:w="3119" w:type="dxa"/>
            <w:tcBorders>
              <w:top w:val="single" w:color="auto" w:sz="4" w:space="0"/>
              <w:left w:val="single" w:color="auto" w:sz="4" w:space="0"/>
              <w:bottom w:val="single" w:color="auto" w:sz="4" w:space="0"/>
              <w:right w:val="single" w:color="auto" w:sz="4" w:space="0"/>
            </w:tcBorders>
            <w:vAlign w:val="center"/>
          </w:tcPr>
          <w:p w14:paraId="4708E518">
            <w:pPr>
              <w:widowControl/>
              <w:jc w:val="center"/>
              <w:rPr>
                <w:rFonts w:eastAsia="仿宋_GB2312"/>
                <w:color w:val="000000"/>
                <w:kern w:val="0"/>
                <w:sz w:val="28"/>
                <w:szCs w:val="28"/>
              </w:rPr>
            </w:pPr>
            <w:r>
              <w:rPr>
                <w:rFonts w:eastAsia="仿宋_GB2312"/>
                <w:color w:val="000000"/>
                <w:kern w:val="0"/>
                <w:sz w:val="28"/>
                <w:szCs w:val="28"/>
              </w:rPr>
              <w:t>12造口、疤痕护理用品</w:t>
            </w:r>
          </w:p>
        </w:tc>
        <w:tc>
          <w:tcPr>
            <w:tcW w:w="3827" w:type="dxa"/>
            <w:tcBorders>
              <w:top w:val="single" w:color="auto" w:sz="4" w:space="0"/>
              <w:left w:val="single" w:color="auto" w:sz="4" w:space="0"/>
              <w:bottom w:val="single" w:color="auto" w:sz="4" w:space="0"/>
              <w:right w:val="single" w:color="auto" w:sz="4" w:space="0"/>
            </w:tcBorders>
            <w:vAlign w:val="center"/>
          </w:tcPr>
          <w:p w14:paraId="6742EACA">
            <w:pPr>
              <w:widowControl/>
              <w:jc w:val="center"/>
              <w:rPr>
                <w:rFonts w:eastAsia="仿宋_GB2312"/>
                <w:color w:val="000000"/>
                <w:kern w:val="0"/>
                <w:sz w:val="28"/>
                <w:szCs w:val="28"/>
              </w:rPr>
            </w:pPr>
            <w:r>
              <w:rPr>
                <w:rFonts w:eastAsia="仿宋_GB2312"/>
                <w:color w:val="000000"/>
                <w:kern w:val="0"/>
                <w:sz w:val="28"/>
                <w:szCs w:val="28"/>
              </w:rPr>
              <w:t>02疤痕修复材料</w:t>
            </w:r>
          </w:p>
        </w:tc>
        <w:tc>
          <w:tcPr>
            <w:tcW w:w="1468" w:type="dxa"/>
            <w:tcBorders>
              <w:top w:val="single" w:color="auto" w:sz="4" w:space="0"/>
              <w:left w:val="single" w:color="auto" w:sz="4" w:space="0"/>
              <w:bottom w:val="single" w:color="auto" w:sz="4" w:space="0"/>
              <w:right w:val="single" w:color="auto" w:sz="4" w:space="0"/>
            </w:tcBorders>
            <w:vAlign w:val="center"/>
          </w:tcPr>
          <w:p w14:paraId="459F08A1">
            <w:pPr>
              <w:jc w:val="center"/>
              <w:rPr>
                <w:rFonts w:eastAsia="仿宋_GB2312"/>
                <w:color w:val="000000"/>
                <w:kern w:val="0"/>
                <w:sz w:val="28"/>
                <w:szCs w:val="28"/>
              </w:rPr>
            </w:pPr>
            <w:r>
              <w:rPr>
                <w:rFonts w:eastAsia="仿宋_GB2312"/>
                <w:color w:val="000000"/>
                <w:kern w:val="0"/>
                <w:sz w:val="28"/>
                <w:szCs w:val="28"/>
              </w:rPr>
              <w:t>II</w:t>
            </w:r>
          </w:p>
        </w:tc>
      </w:tr>
      <w:tr w14:paraId="2BEEEFE8">
        <w:tblPrEx>
          <w:tblCellMar>
            <w:top w:w="0" w:type="dxa"/>
            <w:left w:w="108" w:type="dxa"/>
            <w:bottom w:w="0" w:type="dxa"/>
            <w:right w:w="108" w:type="dxa"/>
          </w:tblCellMar>
        </w:tblPrEx>
        <w:trPr>
          <w:trHeight w:val="595" w:hRule="exact"/>
          <w:jc w:val="center"/>
        </w:trPr>
        <w:tc>
          <w:tcPr>
            <w:tcW w:w="3119" w:type="dxa"/>
            <w:vMerge w:val="restart"/>
            <w:tcBorders>
              <w:top w:val="single" w:color="auto" w:sz="4" w:space="0"/>
              <w:left w:val="single" w:color="auto" w:sz="4" w:space="0"/>
              <w:right w:val="single" w:color="auto" w:sz="4" w:space="0"/>
            </w:tcBorders>
            <w:vAlign w:val="center"/>
          </w:tcPr>
          <w:p w14:paraId="036C650F">
            <w:pPr>
              <w:widowControl/>
              <w:jc w:val="center"/>
              <w:rPr>
                <w:rFonts w:eastAsia="仿宋_GB2312"/>
                <w:color w:val="000000"/>
                <w:kern w:val="0"/>
                <w:sz w:val="28"/>
                <w:szCs w:val="28"/>
              </w:rPr>
            </w:pPr>
            <w:r>
              <w:rPr>
                <w:rFonts w:eastAsia="仿宋_GB2312"/>
                <w:color w:val="000000"/>
                <w:kern w:val="0"/>
                <w:sz w:val="28"/>
                <w:szCs w:val="28"/>
              </w:rPr>
              <w:t>14医护人员防护用品</w:t>
            </w:r>
          </w:p>
        </w:tc>
        <w:tc>
          <w:tcPr>
            <w:tcW w:w="3827" w:type="dxa"/>
            <w:tcBorders>
              <w:top w:val="single" w:color="auto" w:sz="4" w:space="0"/>
              <w:left w:val="single" w:color="auto" w:sz="4" w:space="0"/>
              <w:bottom w:val="single" w:color="auto" w:sz="4" w:space="0"/>
              <w:right w:val="single" w:color="auto" w:sz="4" w:space="0"/>
            </w:tcBorders>
            <w:vAlign w:val="center"/>
          </w:tcPr>
          <w:p w14:paraId="47323235">
            <w:pPr>
              <w:widowControl/>
              <w:jc w:val="center"/>
              <w:rPr>
                <w:rFonts w:eastAsia="仿宋_GB2312"/>
                <w:color w:val="000000"/>
                <w:kern w:val="0"/>
                <w:sz w:val="28"/>
                <w:szCs w:val="28"/>
              </w:rPr>
            </w:pPr>
            <w:r>
              <w:rPr>
                <w:rFonts w:eastAsia="仿宋_GB2312"/>
                <w:color w:val="000000"/>
                <w:kern w:val="0"/>
                <w:sz w:val="28"/>
                <w:szCs w:val="28"/>
              </w:rPr>
              <w:t>0</w:t>
            </w:r>
            <w:r>
              <w:rPr>
                <w:rFonts w:hint="eastAsia" w:eastAsia="仿宋_GB2312"/>
                <w:color w:val="000000"/>
                <w:kern w:val="0"/>
                <w:sz w:val="28"/>
                <w:szCs w:val="28"/>
              </w:rPr>
              <w:t>1</w:t>
            </w:r>
            <w:r>
              <w:rPr>
                <w:rFonts w:eastAsia="仿宋_GB2312"/>
                <w:color w:val="000000"/>
                <w:kern w:val="0"/>
                <w:sz w:val="28"/>
                <w:szCs w:val="28"/>
              </w:rPr>
              <w:t>防护</w:t>
            </w:r>
            <w:r>
              <w:rPr>
                <w:rFonts w:hint="eastAsia" w:eastAsia="仿宋_GB2312"/>
                <w:color w:val="000000"/>
                <w:kern w:val="0"/>
                <w:sz w:val="28"/>
                <w:szCs w:val="28"/>
              </w:rPr>
              <w:t>口罩</w:t>
            </w:r>
          </w:p>
        </w:tc>
        <w:tc>
          <w:tcPr>
            <w:tcW w:w="1468" w:type="dxa"/>
            <w:tcBorders>
              <w:top w:val="single" w:color="auto" w:sz="4" w:space="0"/>
              <w:left w:val="single" w:color="auto" w:sz="4" w:space="0"/>
              <w:bottom w:val="single" w:color="auto" w:sz="4" w:space="0"/>
              <w:right w:val="single" w:color="auto" w:sz="4" w:space="0"/>
            </w:tcBorders>
            <w:vAlign w:val="center"/>
          </w:tcPr>
          <w:p w14:paraId="30475A0F">
            <w:pPr>
              <w:jc w:val="center"/>
              <w:rPr>
                <w:rFonts w:eastAsia="仿宋_GB2312"/>
                <w:color w:val="000000"/>
                <w:kern w:val="0"/>
                <w:sz w:val="28"/>
                <w:szCs w:val="28"/>
              </w:rPr>
            </w:pPr>
            <w:r>
              <w:rPr>
                <w:rFonts w:eastAsia="仿宋_GB2312"/>
                <w:color w:val="000000"/>
                <w:kern w:val="0"/>
                <w:sz w:val="28"/>
                <w:szCs w:val="28"/>
              </w:rPr>
              <w:t>II</w:t>
            </w:r>
          </w:p>
        </w:tc>
      </w:tr>
      <w:tr w14:paraId="0E90A58D">
        <w:tblPrEx>
          <w:tblCellMar>
            <w:top w:w="0" w:type="dxa"/>
            <w:left w:w="108" w:type="dxa"/>
            <w:bottom w:w="0" w:type="dxa"/>
            <w:right w:w="108" w:type="dxa"/>
          </w:tblCellMar>
        </w:tblPrEx>
        <w:trPr>
          <w:trHeight w:val="595" w:hRule="exact"/>
          <w:jc w:val="center"/>
        </w:trPr>
        <w:tc>
          <w:tcPr>
            <w:tcW w:w="3119" w:type="dxa"/>
            <w:vMerge w:val="continue"/>
            <w:tcBorders>
              <w:left w:val="single" w:color="auto" w:sz="4" w:space="0"/>
              <w:bottom w:val="single" w:color="auto" w:sz="4" w:space="0"/>
              <w:right w:val="single" w:color="auto" w:sz="4" w:space="0"/>
            </w:tcBorders>
            <w:vAlign w:val="center"/>
          </w:tcPr>
          <w:p w14:paraId="41DF47BE">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4D928CF8">
            <w:pPr>
              <w:widowControl/>
              <w:jc w:val="center"/>
              <w:rPr>
                <w:rFonts w:eastAsia="仿宋_GB2312"/>
                <w:color w:val="000000"/>
                <w:kern w:val="0"/>
                <w:sz w:val="28"/>
                <w:szCs w:val="28"/>
              </w:rPr>
            </w:pPr>
            <w:r>
              <w:rPr>
                <w:rFonts w:eastAsia="仿宋_GB2312"/>
                <w:color w:val="000000"/>
                <w:kern w:val="0"/>
                <w:sz w:val="28"/>
                <w:szCs w:val="28"/>
              </w:rPr>
              <w:t>02防护服</w:t>
            </w:r>
          </w:p>
        </w:tc>
        <w:tc>
          <w:tcPr>
            <w:tcW w:w="1468" w:type="dxa"/>
            <w:tcBorders>
              <w:top w:val="single" w:color="auto" w:sz="4" w:space="0"/>
              <w:left w:val="single" w:color="auto" w:sz="4" w:space="0"/>
              <w:bottom w:val="single" w:color="auto" w:sz="4" w:space="0"/>
              <w:right w:val="single" w:color="auto" w:sz="4" w:space="0"/>
            </w:tcBorders>
            <w:vAlign w:val="center"/>
          </w:tcPr>
          <w:p w14:paraId="5A6392F8">
            <w:pPr>
              <w:jc w:val="center"/>
              <w:rPr>
                <w:rFonts w:eastAsia="仿宋_GB2312"/>
                <w:color w:val="000000"/>
                <w:kern w:val="0"/>
                <w:sz w:val="28"/>
                <w:szCs w:val="28"/>
              </w:rPr>
            </w:pPr>
            <w:r>
              <w:rPr>
                <w:rFonts w:eastAsia="仿宋_GB2312"/>
                <w:color w:val="000000"/>
                <w:kern w:val="0"/>
                <w:sz w:val="28"/>
                <w:szCs w:val="28"/>
              </w:rPr>
              <w:t>II</w:t>
            </w:r>
          </w:p>
        </w:tc>
      </w:tr>
    </w:tbl>
    <w:p w14:paraId="572C7765">
      <w:pPr>
        <w:spacing w:line="240" w:lineRule="exact"/>
        <w:ind w:firstLine="640" w:firstLineChars="200"/>
        <w:jc w:val="left"/>
        <w:rPr>
          <w:rFonts w:eastAsia="黑体"/>
          <w:sz w:val="32"/>
          <w:szCs w:val="28"/>
        </w:rPr>
      </w:pPr>
    </w:p>
    <w:p w14:paraId="7527824B">
      <w:pPr>
        <w:ind w:firstLine="640" w:firstLineChars="200"/>
        <w:jc w:val="left"/>
        <w:rPr>
          <w:rFonts w:eastAsia="黑体"/>
          <w:sz w:val="32"/>
          <w:szCs w:val="28"/>
        </w:rPr>
      </w:pPr>
      <w:r>
        <w:rPr>
          <w:rFonts w:eastAsia="黑体"/>
          <w:sz w:val="32"/>
          <w:szCs w:val="28"/>
        </w:rPr>
        <w:t>十二、16眼科器械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6E7DF9F1">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A3BCEAA">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66244EE5">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28677410">
            <w:pPr>
              <w:widowControl/>
              <w:jc w:val="center"/>
              <w:rPr>
                <w:rFonts w:eastAsia="黑体"/>
                <w:bCs/>
                <w:color w:val="000000"/>
                <w:kern w:val="0"/>
                <w:sz w:val="28"/>
                <w:szCs w:val="28"/>
              </w:rPr>
            </w:pPr>
            <w:r>
              <w:rPr>
                <w:rFonts w:eastAsia="黑体"/>
                <w:bCs/>
                <w:color w:val="000000"/>
                <w:kern w:val="0"/>
                <w:sz w:val="28"/>
                <w:szCs w:val="28"/>
              </w:rPr>
              <w:t>管理类别</w:t>
            </w:r>
          </w:p>
        </w:tc>
      </w:tr>
      <w:tr w14:paraId="6BFCF1C8">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24FFC2C">
            <w:pPr>
              <w:widowControl/>
              <w:jc w:val="center"/>
              <w:rPr>
                <w:rFonts w:eastAsia="仿宋_GB2312"/>
                <w:color w:val="000000"/>
                <w:kern w:val="0"/>
                <w:sz w:val="28"/>
                <w:szCs w:val="28"/>
              </w:rPr>
            </w:pPr>
            <w:r>
              <w:rPr>
                <w:rFonts w:eastAsia="仿宋_GB2312"/>
                <w:color w:val="000000"/>
                <w:kern w:val="0"/>
                <w:sz w:val="28"/>
                <w:szCs w:val="28"/>
              </w:rPr>
              <w:t>03视光设备和器具</w:t>
            </w:r>
          </w:p>
        </w:tc>
        <w:tc>
          <w:tcPr>
            <w:tcW w:w="3827" w:type="dxa"/>
            <w:tcBorders>
              <w:top w:val="single" w:color="auto" w:sz="4" w:space="0"/>
              <w:left w:val="single" w:color="auto" w:sz="4" w:space="0"/>
              <w:bottom w:val="single" w:color="auto" w:sz="4" w:space="0"/>
              <w:right w:val="single" w:color="auto" w:sz="4" w:space="0"/>
            </w:tcBorders>
            <w:vAlign w:val="center"/>
          </w:tcPr>
          <w:p w14:paraId="4DD3E7E9">
            <w:pPr>
              <w:widowControl/>
              <w:jc w:val="center"/>
              <w:rPr>
                <w:rFonts w:eastAsia="仿宋_GB2312"/>
                <w:color w:val="000000"/>
                <w:kern w:val="0"/>
                <w:sz w:val="28"/>
                <w:szCs w:val="28"/>
              </w:rPr>
            </w:pPr>
            <w:r>
              <w:rPr>
                <w:rFonts w:eastAsia="仿宋_GB2312"/>
                <w:color w:val="000000"/>
                <w:kern w:val="0"/>
                <w:sz w:val="28"/>
                <w:szCs w:val="28"/>
              </w:rPr>
              <w:t>03视觉治疗设备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3FB9E7B1">
            <w:pPr>
              <w:jc w:val="center"/>
              <w:rPr>
                <w:rFonts w:eastAsia="仿宋_GB2312"/>
                <w:color w:val="000000"/>
                <w:kern w:val="0"/>
                <w:sz w:val="28"/>
                <w:szCs w:val="28"/>
              </w:rPr>
            </w:pPr>
            <w:r>
              <w:rPr>
                <w:rFonts w:eastAsia="仿宋_GB2312"/>
                <w:color w:val="000000"/>
                <w:kern w:val="0"/>
                <w:sz w:val="28"/>
                <w:szCs w:val="28"/>
              </w:rPr>
              <w:t>II</w:t>
            </w:r>
          </w:p>
        </w:tc>
      </w:tr>
      <w:tr w14:paraId="192B6517">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41EF7CC2">
            <w:pPr>
              <w:widowControl/>
              <w:jc w:val="center"/>
              <w:rPr>
                <w:rFonts w:eastAsia="仿宋_GB2312"/>
                <w:color w:val="000000"/>
                <w:kern w:val="0"/>
                <w:sz w:val="28"/>
                <w:szCs w:val="28"/>
              </w:rPr>
            </w:pPr>
            <w:r>
              <w:rPr>
                <w:rFonts w:eastAsia="仿宋_GB2312"/>
                <w:color w:val="000000"/>
                <w:kern w:val="0"/>
                <w:sz w:val="28"/>
                <w:szCs w:val="28"/>
              </w:rPr>
              <w:t>04眼科测量诊断设备</w:t>
            </w:r>
          </w:p>
          <w:p w14:paraId="089F74B9">
            <w:pPr>
              <w:widowControl/>
              <w:jc w:val="center"/>
              <w:rPr>
                <w:rFonts w:eastAsia="仿宋_GB2312"/>
                <w:color w:val="000000"/>
                <w:kern w:val="0"/>
                <w:sz w:val="28"/>
                <w:szCs w:val="28"/>
              </w:rPr>
            </w:pPr>
            <w:r>
              <w:rPr>
                <w:rFonts w:eastAsia="仿宋_GB2312"/>
                <w:color w:val="000000"/>
                <w:kern w:val="0"/>
                <w:sz w:val="28"/>
                <w:szCs w:val="28"/>
              </w:rPr>
              <w:t>和器具</w:t>
            </w:r>
          </w:p>
        </w:tc>
        <w:tc>
          <w:tcPr>
            <w:tcW w:w="3827" w:type="dxa"/>
            <w:tcBorders>
              <w:top w:val="single" w:color="auto" w:sz="4" w:space="0"/>
              <w:left w:val="single" w:color="auto" w:sz="4" w:space="0"/>
              <w:bottom w:val="single" w:color="auto" w:sz="4" w:space="0"/>
              <w:right w:val="single" w:color="auto" w:sz="4" w:space="0"/>
            </w:tcBorders>
            <w:vAlign w:val="center"/>
          </w:tcPr>
          <w:p w14:paraId="5DBE29A4">
            <w:pPr>
              <w:widowControl/>
              <w:jc w:val="center"/>
              <w:rPr>
                <w:rFonts w:eastAsia="仿宋_GB2312"/>
                <w:color w:val="000000"/>
                <w:kern w:val="0"/>
                <w:sz w:val="28"/>
                <w:szCs w:val="28"/>
              </w:rPr>
            </w:pPr>
            <w:r>
              <w:rPr>
                <w:rFonts w:eastAsia="仿宋_GB2312"/>
                <w:color w:val="000000"/>
                <w:kern w:val="0"/>
                <w:sz w:val="28"/>
                <w:szCs w:val="28"/>
              </w:rPr>
              <w:t>01眼科激光诊断设备</w:t>
            </w:r>
          </w:p>
        </w:tc>
        <w:tc>
          <w:tcPr>
            <w:tcW w:w="1468" w:type="dxa"/>
            <w:tcBorders>
              <w:top w:val="single" w:color="auto" w:sz="4" w:space="0"/>
              <w:left w:val="single" w:color="auto" w:sz="4" w:space="0"/>
              <w:bottom w:val="single" w:color="auto" w:sz="4" w:space="0"/>
              <w:right w:val="single" w:color="auto" w:sz="4" w:space="0"/>
            </w:tcBorders>
            <w:vAlign w:val="center"/>
          </w:tcPr>
          <w:p w14:paraId="54BAB6A7">
            <w:pPr>
              <w:jc w:val="center"/>
              <w:rPr>
                <w:rFonts w:eastAsia="仿宋_GB2312"/>
                <w:color w:val="000000"/>
                <w:kern w:val="0"/>
                <w:sz w:val="28"/>
                <w:szCs w:val="28"/>
              </w:rPr>
            </w:pPr>
            <w:r>
              <w:rPr>
                <w:rFonts w:eastAsia="仿宋_GB2312"/>
                <w:color w:val="000000"/>
                <w:kern w:val="0"/>
                <w:sz w:val="28"/>
                <w:szCs w:val="28"/>
              </w:rPr>
              <w:t>II类部分</w:t>
            </w:r>
          </w:p>
        </w:tc>
      </w:tr>
      <w:tr w14:paraId="417188FA">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0AF66AF5">
            <w:pPr>
              <w:widowControl/>
              <w:jc w:val="center"/>
              <w:rPr>
                <w:rFonts w:eastAsia="仿宋_GB2312"/>
                <w:color w:val="000000"/>
                <w:kern w:val="0"/>
                <w:sz w:val="28"/>
                <w:szCs w:val="28"/>
              </w:rPr>
            </w:pPr>
            <w:r>
              <w:rPr>
                <w:rFonts w:eastAsia="仿宋_GB2312"/>
                <w:color w:val="000000"/>
                <w:kern w:val="0"/>
                <w:sz w:val="28"/>
                <w:szCs w:val="28"/>
              </w:rPr>
              <w:t>05眼科治疗和手术设备、辅助器具</w:t>
            </w:r>
          </w:p>
        </w:tc>
        <w:tc>
          <w:tcPr>
            <w:tcW w:w="3827" w:type="dxa"/>
            <w:tcBorders>
              <w:top w:val="single" w:color="auto" w:sz="4" w:space="0"/>
              <w:left w:val="single" w:color="auto" w:sz="4" w:space="0"/>
              <w:bottom w:val="single" w:color="auto" w:sz="4" w:space="0"/>
              <w:right w:val="single" w:color="auto" w:sz="4" w:space="0"/>
            </w:tcBorders>
            <w:vAlign w:val="center"/>
          </w:tcPr>
          <w:p w14:paraId="5D6153B4">
            <w:pPr>
              <w:widowControl/>
              <w:jc w:val="center"/>
              <w:rPr>
                <w:rFonts w:eastAsia="仿宋_GB2312"/>
                <w:color w:val="000000"/>
                <w:kern w:val="0"/>
                <w:sz w:val="28"/>
                <w:szCs w:val="28"/>
              </w:rPr>
            </w:pPr>
            <w:r>
              <w:rPr>
                <w:rFonts w:eastAsia="仿宋_GB2312"/>
                <w:color w:val="000000"/>
                <w:kern w:val="0"/>
                <w:sz w:val="28"/>
                <w:szCs w:val="28"/>
              </w:rPr>
              <w:t>04眼科冷冻治疗设备</w:t>
            </w:r>
          </w:p>
        </w:tc>
        <w:tc>
          <w:tcPr>
            <w:tcW w:w="1468" w:type="dxa"/>
            <w:tcBorders>
              <w:top w:val="single" w:color="auto" w:sz="4" w:space="0"/>
              <w:left w:val="single" w:color="auto" w:sz="4" w:space="0"/>
              <w:bottom w:val="single" w:color="auto" w:sz="4" w:space="0"/>
              <w:right w:val="single" w:color="auto" w:sz="4" w:space="0"/>
            </w:tcBorders>
            <w:vAlign w:val="center"/>
          </w:tcPr>
          <w:p w14:paraId="5E151A3B">
            <w:pPr>
              <w:jc w:val="center"/>
              <w:rPr>
                <w:rFonts w:eastAsia="仿宋_GB2312"/>
                <w:color w:val="000000"/>
                <w:kern w:val="0"/>
                <w:sz w:val="28"/>
                <w:szCs w:val="28"/>
              </w:rPr>
            </w:pPr>
            <w:r>
              <w:rPr>
                <w:rFonts w:eastAsia="仿宋_GB2312"/>
                <w:color w:val="000000"/>
                <w:kern w:val="0"/>
                <w:sz w:val="28"/>
                <w:szCs w:val="28"/>
              </w:rPr>
              <w:t>II</w:t>
            </w:r>
          </w:p>
        </w:tc>
      </w:tr>
      <w:tr w14:paraId="73611CD4">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1550775F">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0A1B0D9C">
            <w:pPr>
              <w:widowControl/>
              <w:jc w:val="center"/>
              <w:rPr>
                <w:rFonts w:eastAsia="仿宋_GB2312"/>
                <w:color w:val="000000"/>
                <w:kern w:val="0"/>
                <w:sz w:val="28"/>
                <w:szCs w:val="28"/>
              </w:rPr>
            </w:pPr>
            <w:r>
              <w:rPr>
                <w:rFonts w:eastAsia="仿宋_GB2312"/>
                <w:color w:val="000000"/>
                <w:kern w:val="0"/>
                <w:sz w:val="28"/>
                <w:szCs w:val="28"/>
              </w:rPr>
              <w:t>06眼科治疗和手术辅助器具</w:t>
            </w:r>
          </w:p>
        </w:tc>
        <w:tc>
          <w:tcPr>
            <w:tcW w:w="1468" w:type="dxa"/>
            <w:tcBorders>
              <w:top w:val="single" w:color="auto" w:sz="4" w:space="0"/>
              <w:left w:val="single" w:color="auto" w:sz="4" w:space="0"/>
              <w:bottom w:val="single" w:color="auto" w:sz="4" w:space="0"/>
              <w:right w:val="single" w:color="auto" w:sz="4" w:space="0"/>
            </w:tcBorders>
            <w:vAlign w:val="center"/>
          </w:tcPr>
          <w:p w14:paraId="3306A67D">
            <w:pPr>
              <w:jc w:val="center"/>
              <w:rPr>
                <w:rFonts w:eastAsia="仿宋_GB2312"/>
                <w:color w:val="000000"/>
                <w:kern w:val="0"/>
                <w:sz w:val="28"/>
                <w:szCs w:val="28"/>
              </w:rPr>
            </w:pPr>
            <w:r>
              <w:rPr>
                <w:rFonts w:eastAsia="仿宋_GB2312"/>
                <w:color w:val="000000"/>
                <w:kern w:val="0"/>
                <w:sz w:val="28"/>
                <w:szCs w:val="28"/>
              </w:rPr>
              <w:t>II类部分</w:t>
            </w:r>
          </w:p>
        </w:tc>
      </w:tr>
      <w:tr w14:paraId="64CA6877">
        <w:tblPrEx>
          <w:tblCellMar>
            <w:top w:w="0" w:type="dxa"/>
            <w:left w:w="108" w:type="dxa"/>
            <w:bottom w:w="0" w:type="dxa"/>
            <w:right w:w="108" w:type="dxa"/>
          </w:tblCellMar>
        </w:tblPrEx>
        <w:trPr>
          <w:trHeight w:val="312" w:hRule="atLeast"/>
          <w:jc w:val="center"/>
        </w:trPr>
        <w:tc>
          <w:tcPr>
            <w:tcW w:w="3119" w:type="dxa"/>
            <w:vMerge w:val="restart"/>
            <w:tcBorders>
              <w:top w:val="single" w:color="auto" w:sz="4" w:space="0"/>
              <w:left w:val="single" w:color="auto" w:sz="4" w:space="0"/>
              <w:right w:val="single" w:color="auto" w:sz="4" w:space="0"/>
            </w:tcBorders>
            <w:vAlign w:val="center"/>
          </w:tcPr>
          <w:p w14:paraId="0EB94CB1">
            <w:pPr>
              <w:widowControl/>
              <w:jc w:val="center"/>
              <w:rPr>
                <w:rFonts w:eastAsia="仿宋_GB2312"/>
                <w:color w:val="000000"/>
                <w:kern w:val="0"/>
                <w:sz w:val="28"/>
                <w:szCs w:val="28"/>
              </w:rPr>
            </w:pPr>
            <w:r>
              <w:rPr>
                <w:rFonts w:eastAsia="仿宋_GB2312"/>
                <w:color w:val="000000"/>
                <w:kern w:val="0"/>
                <w:sz w:val="28"/>
                <w:szCs w:val="28"/>
              </w:rPr>
              <w:t>07眼科植入物及辅助器械</w:t>
            </w:r>
          </w:p>
        </w:tc>
        <w:tc>
          <w:tcPr>
            <w:tcW w:w="3827" w:type="dxa"/>
            <w:tcBorders>
              <w:top w:val="single" w:color="auto" w:sz="4" w:space="0"/>
              <w:left w:val="single" w:color="auto" w:sz="4" w:space="0"/>
              <w:bottom w:val="single" w:color="auto" w:sz="4" w:space="0"/>
              <w:right w:val="single" w:color="auto" w:sz="4" w:space="0"/>
            </w:tcBorders>
            <w:vAlign w:val="center"/>
          </w:tcPr>
          <w:p w14:paraId="52A3E2EC">
            <w:pPr>
              <w:widowControl/>
              <w:jc w:val="center"/>
              <w:rPr>
                <w:rFonts w:eastAsia="仿宋_GB2312"/>
                <w:color w:val="000000"/>
                <w:kern w:val="0"/>
                <w:sz w:val="28"/>
                <w:szCs w:val="28"/>
              </w:rPr>
            </w:pPr>
            <w:r>
              <w:rPr>
                <w:rFonts w:eastAsia="仿宋_GB2312"/>
                <w:color w:val="000000"/>
                <w:kern w:val="0"/>
                <w:sz w:val="28"/>
                <w:szCs w:val="28"/>
              </w:rPr>
              <w:t>14义眼片</w:t>
            </w:r>
          </w:p>
        </w:tc>
        <w:tc>
          <w:tcPr>
            <w:tcW w:w="1468" w:type="dxa"/>
            <w:tcBorders>
              <w:top w:val="single" w:color="auto" w:sz="4" w:space="0"/>
              <w:left w:val="single" w:color="auto" w:sz="4" w:space="0"/>
              <w:bottom w:val="single" w:color="auto" w:sz="4" w:space="0"/>
              <w:right w:val="single" w:color="auto" w:sz="4" w:space="0"/>
            </w:tcBorders>
            <w:vAlign w:val="center"/>
          </w:tcPr>
          <w:p w14:paraId="1820F253">
            <w:pPr>
              <w:jc w:val="center"/>
              <w:rPr>
                <w:rFonts w:eastAsia="仿宋_GB2312"/>
                <w:color w:val="000000"/>
                <w:kern w:val="0"/>
                <w:sz w:val="28"/>
                <w:szCs w:val="28"/>
              </w:rPr>
            </w:pPr>
            <w:r>
              <w:rPr>
                <w:rFonts w:eastAsia="仿宋_GB2312"/>
                <w:color w:val="000000"/>
                <w:kern w:val="0"/>
                <w:sz w:val="28"/>
                <w:szCs w:val="28"/>
              </w:rPr>
              <w:t>II类部分</w:t>
            </w:r>
          </w:p>
        </w:tc>
      </w:tr>
      <w:tr w14:paraId="32D277EF">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right w:val="single" w:color="auto" w:sz="4" w:space="0"/>
            </w:tcBorders>
            <w:vAlign w:val="center"/>
          </w:tcPr>
          <w:p w14:paraId="2F90382B">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173513BE">
            <w:pPr>
              <w:widowControl/>
              <w:jc w:val="center"/>
              <w:rPr>
                <w:rFonts w:eastAsia="仿宋_GB2312"/>
                <w:color w:val="000000"/>
                <w:kern w:val="0"/>
                <w:sz w:val="28"/>
                <w:szCs w:val="28"/>
              </w:rPr>
            </w:pPr>
            <w:r>
              <w:rPr>
                <w:rFonts w:eastAsia="仿宋_GB2312"/>
                <w:color w:val="000000"/>
                <w:kern w:val="0"/>
                <w:sz w:val="28"/>
                <w:szCs w:val="28"/>
              </w:rPr>
              <w:t>15人工晶状体、人工玻璃体</w:t>
            </w:r>
          </w:p>
          <w:p w14:paraId="017CBF83">
            <w:pPr>
              <w:widowControl/>
              <w:jc w:val="center"/>
              <w:rPr>
                <w:rFonts w:eastAsia="仿宋_GB2312"/>
                <w:color w:val="000000"/>
                <w:kern w:val="0"/>
                <w:sz w:val="28"/>
                <w:szCs w:val="28"/>
              </w:rPr>
            </w:pPr>
            <w:r>
              <w:rPr>
                <w:rFonts w:eastAsia="仿宋_GB2312"/>
                <w:color w:val="000000"/>
                <w:kern w:val="0"/>
                <w:sz w:val="28"/>
                <w:szCs w:val="28"/>
              </w:rPr>
              <w:t>植入器械</w:t>
            </w:r>
          </w:p>
        </w:tc>
        <w:tc>
          <w:tcPr>
            <w:tcW w:w="1468" w:type="dxa"/>
            <w:tcBorders>
              <w:top w:val="single" w:color="auto" w:sz="4" w:space="0"/>
              <w:left w:val="single" w:color="auto" w:sz="4" w:space="0"/>
              <w:bottom w:val="single" w:color="auto" w:sz="4" w:space="0"/>
              <w:right w:val="single" w:color="auto" w:sz="4" w:space="0"/>
            </w:tcBorders>
            <w:vAlign w:val="center"/>
          </w:tcPr>
          <w:p w14:paraId="6D4B5745">
            <w:pPr>
              <w:jc w:val="center"/>
              <w:rPr>
                <w:rFonts w:eastAsia="仿宋_GB2312"/>
                <w:color w:val="000000"/>
                <w:kern w:val="0"/>
                <w:sz w:val="28"/>
                <w:szCs w:val="28"/>
              </w:rPr>
            </w:pPr>
            <w:r>
              <w:rPr>
                <w:rFonts w:eastAsia="仿宋_GB2312"/>
                <w:color w:val="000000"/>
                <w:kern w:val="0"/>
                <w:sz w:val="28"/>
                <w:szCs w:val="28"/>
              </w:rPr>
              <w:t>II类部分</w:t>
            </w:r>
          </w:p>
        </w:tc>
      </w:tr>
      <w:tr w14:paraId="6F846519">
        <w:tblPrEx>
          <w:tblCellMar>
            <w:top w:w="0" w:type="dxa"/>
            <w:left w:w="108" w:type="dxa"/>
            <w:bottom w:w="0" w:type="dxa"/>
            <w:right w:w="108" w:type="dxa"/>
          </w:tblCellMar>
        </w:tblPrEx>
        <w:trPr>
          <w:trHeight w:val="312" w:hRule="atLeast"/>
          <w:jc w:val="center"/>
        </w:trPr>
        <w:tc>
          <w:tcPr>
            <w:tcW w:w="3119" w:type="dxa"/>
            <w:vMerge w:val="continue"/>
            <w:tcBorders>
              <w:left w:val="single" w:color="auto" w:sz="4" w:space="0"/>
              <w:bottom w:val="single" w:color="auto" w:sz="4" w:space="0"/>
              <w:right w:val="single" w:color="auto" w:sz="4" w:space="0"/>
            </w:tcBorders>
            <w:vAlign w:val="center"/>
          </w:tcPr>
          <w:p w14:paraId="3BD6C775">
            <w:pPr>
              <w:widowControl/>
              <w:jc w:val="center"/>
              <w:rPr>
                <w:rFonts w:eastAsia="仿宋_GB2312"/>
                <w:color w:val="000000"/>
                <w:kern w:val="0"/>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14:paraId="392EEC10">
            <w:pPr>
              <w:widowControl/>
              <w:jc w:val="center"/>
              <w:rPr>
                <w:rFonts w:eastAsia="仿宋_GB2312"/>
                <w:color w:val="000000"/>
                <w:kern w:val="0"/>
                <w:sz w:val="28"/>
                <w:szCs w:val="28"/>
              </w:rPr>
            </w:pPr>
            <w:r>
              <w:rPr>
                <w:rFonts w:eastAsia="仿宋_GB2312"/>
                <w:color w:val="000000"/>
                <w:kern w:val="0"/>
                <w:sz w:val="28"/>
                <w:szCs w:val="28"/>
              </w:rPr>
              <w:t>16 囊袋张力环植入器械</w:t>
            </w:r>
          </w:p>
        </w:tc>
        <w:tc>
          <w:tcPr>
            <w:tcW w:w="1468" w:type="dxa"/>
            <w:tcBorders>
              <w:top w:val="single" w:color="auto" w:sz="4" w:space="0"/>
              <w:left w:val="single" w:color="auto" w:sz="4" w:space="0"/>
              <w:bottom w:val="single" w:color="auto" w:sz="4" w:space="0"/>
              <w:right w:val="single" w:color="auto" w:sz="4" w:space="0"/>
            </w:tcBorders>
            <w:vAlign w:val="center"/>
          </w:tcPr>
          <w:p w14:paraId="1D7F8B26">
            <w:pPr>
              <w:jc w:val="center"/>
              <w:rPr>
                <w:rFonts w:eastAsia="仿宋_GB2312"/>
                <w:color w:val="000000"/>
                <w:kern w:val="0"/>
                <w:sz w:val="28"/>
                <w:szCs w:val="28"/>
              </w:rPr>
            </w:pPr>
            <w:r>
              <w:rPr>
                <w:rFonts w:eastAsia="仿宋_GB2312"/>
                <w:color w:val="000000"/>
                <w:kern w:val="0"/>
                <w:sz w:val="28"/>
                <w:szCs w:val="28"/>
              </w:rPr>
              <w:t>II类部分</w:t>
            </w:r>
          </w:p>
        </w:tc>
      </w:tr>
    </w:tbl>
    <w:p w14:paraId="22090405">
      <w:pPr>
        <w:spacing w:line="240" w:lineRule="exact"/>
        <w:ind w:firstLine="640" w:firstLineChars="200"/>
        <w:jc w:val="left"/>
        <w:rPr>
          <w:rFonts w:eastAsia="黑体"/>
          <w:sz w:val="32"/>
          <w:szCs w:val="28"/>
        </w:rPr>
      </w:pPr>
    </w:p>
    <w:p w14:paraId="5252D96A">
      <w:pPr>
        <w:ind w:firstLine="640" w:firstLineChars="200"/>
        <w:jc w:val="left"/>
        <w:rPr>
          <w:rFonts w:eastAsia="黑体"/>
          <w:sz w:val="32"/>
          <w:szCs w:val="28"/>
        </w:rPr>
      </w:pPr>
      <w:r>
        <w:rPr>
          <w:rFonts w:eastAsia="黑体"/>
          <w:sz w:val="32"/>
          <w:szCs w:val="28"/>
        </w:rPr>
        <w:t>十三、18妇产科、辅助生殖和避孕器械</w:t>
      </w:r>
    </w:p>
    <w:tbl>
      <w:tblPr>
        <w:tblStyle w:val="6"/>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827"/>
        <w:gridCol w:w="1468"/>
      </w:tblGrid>
      <w:tr w14:paraId="0B72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0245ECA1">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l2br w:val="nil"/>
              <w:tr2bl w:val="nil"/>
            </w:tcBorders>
            <w:vAlign w:val="center"/>
          </w:tcPr>
          <w:p w14:paraId="67C25C76">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l2br w:val="nil"/>
              <w:tr2bl w:val="nil"/>
            </w:tcBorders>
            <w:vAlign w:val="center"/>
          </w:tcPr>
          <w:p w14:paraId="5817DF29">
            <w:pPr>
              <w:widowControl/>
              <w:jc w:val="center"/>
              <w:rPr>
                <w:rFonts w:eastAsia="黑体"/>
                <w:bCs/>
                <w:color w:val="000000"/>
                <w:kern w:val="0"/>
                <w:sz w:val="28"/>
                <w:szCs w:val="28"/>
              </w:rPr>
            </w:pPr>
            <w:r>
              <w:rPr>
                <w:rFonts w:eastAsia="黑体"/>
                <w:bCs/>
                <w:color w:val="000000"/>
                <w:kern w:val="0"/>
                <w:sz w:val="28"/>
                <w:szCs w:val="28"/>
              </w:rPr>
              <w:t>管理类别</w:t>
            </w:r>
          </w:p>
        </w:tc>
      </w:tr>
      <w:tr w14:paraId="3665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19" w:type="dxa"/>
            <w:vMerge w:val="restart"/>
            <w:tcBorders>
              <w:tl2br w:val="nil"/>
              <w:tr2bl w:val="nil"/>
            </w:tcBorders>
            <w:vAlign w:val="center"/>
          </w:tcPr>
          <w:p w14:paraId="3F03AE9D">
            <w:pPr>
              <w:widowControl/>
              <w:jc w:val="center"/>
              <w:rPr>
                <w:rFonts w:eastAsia="仿宋_GB2312"/>
                <w:color w:val="000000"/>
                <w:kern w:val="0"/>
                <w:sz w:val="28"/>
                <w:szCs w:val="28"/>
              </w:rPr>
            </w:pPr>
            <w:r>
              <w:rPr>
                <w:rFonts w:eastAsia="仿宋_GB2312"/>
                <w:color w:val="000000"/>
                <w:kern w:val="0"/>
                <w:sz w:val="28"/>
                <w:szCs w:val="28"/>
              </w:rPr>
              <w:t>01妇产科手术器械</w:t>
            </w:r>
          </w:p>
        </w:tc>
        <w:tc>
          <w:tcPr>
            <w:tcW w:w="3827" w:type="dxa"/>
            <w:tcBorders>
              <w:tl2br w:val="nil"/>
              <w:tr2bl w:val="nil"/>
            </w:tcBorders>
            <w:vAlign w:val="center"/>
          </w:tcPr>
          <w:p w14:paraId="7DA031DF">
            <w:pPr>
              <w:widowControl/>
              <w:jc w:val="center"/>
              <w:rPr>
                <w:rFonts w:eastAsia="仿宋_GB2312"/>
                <w:color w:val="000000"/>
                <w:kern w:val="0"/>
                <w:sz w:val="28"/>
                <w:szCs w:val="28"/>
              </w:rPr>
            </w:pPr>
            <w:r>
              <w:rPr>
                <w:rFonts w:eastAsia="仿宋_GB2312"/>
                <w:color w:val="000000"/>
                <w:kern w:val="0"/>
                <w:sz w:val="28"/>
                <w:szCs w:val="28"/>
              </w:rPr>
              <w:t>05妇产科用扩张器、牵开器</w:t>
            </w:r>
          </w:p>
        </w:tc>
        <w:tc>
          <w:tcPr>
            <w:tcW w:w="1468" w:type="dxa"/>
            <w:tcBorders>
              <w:tl2br w:val="nil"/>
              <w:tr2bl w:val="nil"/>
            </w:tcBorders>
            <w:vAlign w:val="center"/>
          </w:tcPr>
          <w:p w14:paraId="47D22496">
            <w:pPr>
              <w:jc w:val="center"/>
              <w:rPr>
                <w:rFonts w:eastAsia="仿宋_GB2312"/>
                <w:color w:val="000000"/>
                <w:kern w:val="0"/>
                <w:sz w:val="28"/>
                <w:szCs w:val="28"/>
              </w:rPr>
            </w:pPr>
            <w:r>
              <w:rPr>
                <w:rFonts w:eastAsia="仿宋_GB2312"/>
                <w:color w:val="000000"/>
                <w:kern w:val="0"/>
                <w:sz w:val="28"/>
                <w:szCs w:val="28"/>
              </w:rPr>
              <w:t>II类部分</w:t>
            </w:r>
          </w:p>
        </w:tc>
      </w:tr>
      <w:tr w14:paraId="1B59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25DBB55D">
            <w:pPr>
              <w:widowControl/>
              <w:jc w:val="center"/>
              <w:rPr>
                <w:rFonts w:eastAsia="仿宋_GB2312"/>
                <w:color w:val="000000"/>
                <w:kern w:val="0"/>
                <w:sz w:val="28"/>
                <w:szCs w:val="28"/>
              </w:rPr>
            </w:pPr>
          </w:p>
        </w:tc>
        <w:tc>
          <w:tcPr>
            <w:tcW w:w="3827" w:type="dxa"/>
            <w:tcBorders>
              <w:tl2br w:val="nil"/>
              <w:tr2bl w:val="nil"/>
            </w:tcBorders>
            <w:vAlign w:val="center"/>
          </w:tcPr>
          <w:p w14:paraId="48F905B7">
            <w:pPr>
              <w:widowControl/>
              <w:jc w:val="center"/>
              <w:rPr>
                <w:rFonts w:eastAsia="仿宋_GB2312"/>
                <w:color w:val="000000"/>
                <w:kern w:val="0"/>
                <w:sz w:val="28"/>
                <w:szCs w:val="28"/>
              </w:rPr>
            </w:pPr>
            <w:r>
              <w:rPr>
                <w:rFonts w:eastAsia="仿宋_GB2312"/>
                <w:color w:val="000000"/>
                <w:kern w:val="0"/>
                <w:sz w:val="28"/>
                <w:szCs w:val="28"/>
              </w:rPr>
              <w:t>10子宫输卵管造影、输卵管</w:t>
            </w:r>
          </w:p>
          <w:p w14:paraId="37EBF3CB">
            <w:pPr>
              <w:widowControl/>
              <w:jc w:val="center"/>
              <w:rPr>
                <w:rFonts w:eastAsia="仿宋_GB2312"/>
                <w:color w:val="000000"/>
                <w:kern w:val="0"/>
                <w:sz w:val="28"/>
                <w:szCs w:val="28"/>
              </w:rPr>
            </w:pPr>
            <w:r>
              <w:rPr>
                <w:rFonts w:eastAsia="仿宋_GB2312"/>
                <w:color w:val="000000"/>
                <w:kern w:val="0"/>
                <w:sz w:val="28"/>
                <w:szCs w:val="28"/>
              </w:rPr>
              <w:t>通液器械</w:t>
            </w:r>
          </w:p>
        </w:tc>
        <w:tc>
          <w:tcPr>
            <w:tcW w:w="1468" w:type="dxa"/>
            <w:tcBorders>
              <w:tl2br w:val="nil"/>
              <w:tr2bl w:val="nil"/>
            </w:tcBorders>
            <w:vAlign w:val="center"/>
          </w:tcPr>
          <w:p w14:paraId="55753759">
            <w:pPr>
              <w:jc w:val="center"/>
              <w:rPr>
                <w:rFonts w:eastAsia="仿宋_GB2312"/>
                <w:color w:val="000000"/>
                <w:kern w:val="0"/>
                <w:sz w:val="28"/>
                <w:szCs w:val="28"/>
              </w:rPr>
            </w:pPr>
            <w:r>
              <w:rPr>
                <w:rFonts w:eastAsia="仿宋_GB2312"/>
                <w:color w:val="000000"/>
                <w:kern w:val="0"/>
                <w:sz w:val="28"/>
                <w:szCs w:val="28"/>
              </w:rPr>
              <w:t>II类部分</w:t>
            </w:r>
          </w:p>
        </w:tc>
      </w:tr>
      <w:tr w14:paraId="317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tcBorders>
              <w:tl2br w:val="nil"/>
              <w:tr2bl w:val="nil"/>
            </w:tcBorders>
            <w:vAlign w:val="center"/>
          </w:tcPr>
          <w:p w14:paraId="489E3DEA">
            <w:pPr>
              <w:widowControl/>
              <w:jc w:val="center"/>
              <w:rPr>
                <w:rFonts w:eastAsia="仿宋_GB2312"/>
                <w:color w:val="000000"/>
                <w:kern w:val="0"/>
                <w:sz w:val="28"/>
                <w:szCs w:val="28"/>
              </w:rPr>
            </w:pPr>
            <w:r>
              <w:rPr>
                <w:rFonts w:eastAsia="仿宋_GB2312"/>
                <w:color w:val="000000"/>
                <w:kern w:val="0"/>
                <w:sz w:val="28"/>
                <w:szCs w:val="28"/>
              </w:rPr>
              <w:t>04妇产科治疗器械</w:t>
            </w:r>
          </w:p>
        </w:tc>
        <w:tc>
          <w:tcPr>
            <w:tcW w:w="3827" w:type="dxa"/>
            <w:tcBorders>
              <w:tl2br w:val="nil"/>
              <w:tr2bl w:val="nil"/>
            </w:tcBorders>
            <w:vAlign w:val="center"/>
          </w:tcPr>
          <w:p w14:paraId="7FCA6172">
            <w:pPr>
              <w:widowControl/>
              <w:jc w:val="center"/>
              <w:rPr>
                <w:rFonts w:eastAsia="仿宋_GB2312"/>
                <w:color w:val="000000"/>
                <w:kern w:val="0"/>
                <w:sz w:val="28"/>
                <w:szCs w:val="28"/>
              </w:rPr>
            </w:pPr>
            <w:r>
              <w:rPr>
                <w:rFonts w:eastAsia="仿宋_GB2312"/>
                <w:color w:val="000000"/>
                <w:kern w:val="0"/>
                <w:sz w:val="28"/>
                <w:szCs w:val="28"/>
              </w:rPr>
              <w:t>02妇科假体器械</w:t>
            </w:r>
          </w:p>
        </w:tc>
        <w:tc>
          <w:tcPr>
            <w:tcW w:w="1468" w:type="dxa"/>
            <w:tcBorders>
              <w:tl2br w:val="nil"/>
              <w:tr2bl w:val="nil"/>
            </w:tcBorders>
            <w:vAlign w:val="center"/>
          </w:tcPr>
          <w:p w14:paraId="426C6186">
            <w:pPr>
              <w:jc w:val="center"/>
              <w:rPr>
                <w:rFonts w:eastAsia="仿宋_GB2312"/>
                <w:color w:val="000000"/>
                <w:kern w:val="0"/>
                <w:sz w:val="28"/>
                <w:szCs w:val="28"/>
              </w:rPr>
            </w:pPr>
            <w:r>
              <w:rPr>
                <w:rFonts w:eastAsia="仿宋_GB2312"/>
                <w:color w:val="000000"/>
                <w:kern w:val="0"/>
                <w:sz w:val="28"/>
                <w:szCs w:val="28"/>
              </w:rPr>
              <w:t>II类部分</w:t>
            </w:r>
          </w:p>
        </w:tc>
      </w:tr>
      <w:tr w14:paraId="382F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restart"/>
            <w:tcBorders>
              <w:tl2br w:val="nil"/>
              <w:tr2bl w:val="nil"/>
            </w:tcBorders>
            <w:vAlign w:val="center"/>
          </w:tcPr>
          <w:p w14:paraId="22CBB349">
            <w:pPr>
              <w:widowControl/>
              <w:jc w:val="center"/>
              <w:rPr>
                <w:rFonts w:eastAsia="仿宋_GB2312"/>
                <w:color w:val="000000"/>
                <w:kern w:val="0"/>
                <w:sz w:val="28"/>
                <w:szCs w:val="28"/>
              </w:rPr>
            </w:pPr>
            <w:r>
              <w:rPr>
                <w:rFonts w:eastAsia="仿宋_GB2312"/>
                <w:color w:val="000000"/>
                <w:kern w:val="0"/>
                <w:sz w:val="28"/>
                <w:szCs w:val="28"/>
              </w:rPr>
              <w:t>07辅助生殖器械</w:t>
            </w:r>
          </w:p>
        </w:tc>
        <w:tc>
          <w:tcPr>
            <w:tcW w:w="3827" w:type="dxa"/>
            <w:tcBorders>
              <w:tl2br w:val="nil"/>
              <w:tr2bl w:val="nil"/>
            </w:tcBorders>
            <w:vAlign w:val="center"/>
          </w:tcPr>
          <w:p w14:paraId="68781B48">
            <w:pPr>
              <w:widowControl/>
              <w:jc w:val="center"/>
              <w:rPr>
                <w:rFonts w:eastAsia="仿宋_GB2312"/>
                <w:color w:val="000000"/>
                <w:kern w:val="0"/>
                <w:sz w:val="28"/>
                <w:szCs w:val="28"/>
              </w:rPr>
            </w:pPr>
            <w:r>
              <w:rPr>
                <w:rFonts w:eastAsia="仿宋_GB2312"/>
                <w:color w:val="000000"/>
                <w:kern w:val="0"/>
                <w:sz w:val="28"/>
                <w:szCs w:val="28"/>
              </w:rPr>
              <w:t>01辅助生殖导管</w:t>
            </w:r>
          </w:p>
        </w:tc>
        <w:tc>
          <w:tcPr>
            <w:tcW w:w="1468" w:type="dxa"/>
            <w:tcBorders>
              <w:tl2br w:val="nil"/>
              <w:tr2bl w:val="nil"/>
            </w:tcBorders>
            <w:vAlign w:val="center"/>
          </w:tcPr>
          <w:p w14:paraId="4E63CB59">
            <w:pPr>
              <w:jc w:val="center"/>
              <w:rPr>
                <w:rFonts w:eastAsia="仿宋_GB2312"/>
                <w:color w:val="000000"/>
                <w:kern w:val="0"/>
                <w:sz w:val="28"/>
                <w:szCs w:val="28"/>
              </w:rPr>
            </w:pPr>
            <w:r>
              <w:rPr>
                <w:rFonts w:eastAsia="仿宋_GB2312"/>
                <w:color w:val="000000"/>
                <w:kern w:val="0"/>
                <w:sz w:val="28"/>
                <w:szCs w:val="28"/>
              </w:rPr>
              <w:t>II</w:t>
            </w:r>
          </w:p>
        </w:tc>
      </w:tr>
      <w:tr w14:paraId="4637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6F3661E1">
            <w:pPr>
              <w:widowControl/>
              <w:jc w:val="center"/>
              <w:rPr>
                <w:rFonts w:eastAsia="仿宋_GB2312"/>
                <w:color w:val="000000"/>
                <w:kern w:val="0"/>
                <w:sz w:val="28"/>
                <w:szCs w:val="28"/>
              </w:rPr>
            </w:pPr>
          </w:p>
        </w:tc>
        <w:tc>
          <w:tcPr>
            <w:tcW w:w="3827" w:type="dxa"/>
            <w:tcBorders>
              <w:tl2br w:val="nil"/>
              <w:tr2bl w:val="nil"/>
            </w:tcBorders>
            <w:vAlign w:val="center"/>
          </w:tcPr>
          <w:p w14:paraId="0F467280">
            <w:pPr>
              <w:widowControl/>
              <w:jc w:val="center"/>
              <w:rPr>
                <w:rFonts w:eastAsia="仿宋_GB2312"/>
                <w:color w:val="000000"/>
                <w:kern w:val="0"/>
                <w:sz w:val="28"/>
                <w:szCs w:val="28"/>
              </w:rPr>
            </w:pPr>
            <w:r>
              <w:rPr>
                <w:rFonts w:eastAsia="仿宋_GB2312"/>
                <w:color w:val="000000"/>
                <w:kern w:val="0"/>
                <w:sz w:val="28"/>
                <w:szCs w:val="28"/>
              </w:rPr>
              <w:t>02辅助生殖穿刺取卵/精针</w:t>
            </w:r>
          </w:p>
        </w:tc>
        <w:tc>
          <w:tcPr>
            <w:tcW w:w="1468" w:type="dxa"/>
            <w:tcBorders>
              <w:tl2br w:val="nil"/>
              <w:tr2bl w:val="nil"/>
            </w:tcBorders>
            <w:vAlign w:val="center"/>
          </w:tcPr>
          <w:p w14:paraId="5B86EE46">
            <w:pPr>
              <w:jc w:val="center"/>
              <w:rPr>
                <w:rFonts w:eastAsia="仿宋_GB2312"/>
                <w:color w:val="000000"/>
                <w:kern w:val="0"/>
                <w:sz w:val="28"/>
                <w:szCs w:val="28"/>
              </w:rPr>
            </w:pPr>
            <w:r>
              <w:rPr>
                <w:rFonts w:eastAsia="仿宋_GB2312"/>
                <w:color w:val="000000"/>
                <w:kern w:val="0"/>
                <w:sz w:val="28"/>
                <w:szCs w:val="28"/>
              </w:rPr>
              <w:t>II</w:t>
            </w:r>
          </w:p>
        </w:tc>
      </w:tr>
      <w:tr w14:paraId="0E02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19" w:type="dxa"/>
            <w:vMerge w:val="continue"/>
            <w:tcBorders>
              <w:tl2br w:val="nil"/>
              <w:tr2bl w:val="nil"/>
            </w:tcBorders>
            <w:vAlign w:val="center"/>
          </w:tcPr>
          <w:p w14:paraId="7BA7414E">
            <w:pPr>
              <w:widowControl/>
              <w:jc w:val="center"/>
              <w:rPr>
                <w:rFonts w:eastAsia="仿宋_GB2312"/>
                <w:color w:val="000000"/>
                <w:kern w:val="0"/>
                <w:sz w:val="28"/>
                <w:szCs w:val="28"/>
              </w:rPr>
            </w:pPr>
          </w:p>
        </w:tc>
        <w:tc>
          <w:tcPr>
            <w:tcW w:w="3827" w:type="dxa"/>
            <w:tcBorders>
              <w:tl2br w:val="nil"/>
              <w:tr2bl w:val="nil"/>
            </w:tcBorders>
            <w:vAlign w:val="center"/>
          </w:tcPr>
          <w:p w14:paraId="7524458D">
            <w:pPr>
              <w:widowControl/>
              <w:jc w:val="center"/>
              <w:rPr>
                <w:rFonts w:eastAsia="仿宋_GB2312"/>
                <w:color w:val="000000"/>
                <w:kern w:val="0"/>
                <w:sz w:val="28"/>
                <w:szCs w:val="28"/>
              </w:rPr>
            </w:pPr>
            <w:r>
              <w:rPr>
                <w:rFonts w:eastAsia="仿宋_GB2312"/>
                <w:color w:val="000000"/>
                <w:kern w:val="0"/>
                <w:sz w:val="28"/>
                <w:szCs w:val="28"/>
              </w:rPr>
              <w:t>03辅助生殖微型工具</w:t>
            </w:r>
          </w:p>
        </w:tc>
        <w:tc>
          <w:tcPr>
            <w:tcW w:w="1468" w:type="dxa"/>
            <w:tcBorders>
              <w:tl2br w:val="nil"/>
              <w:tr2bl w:val="nil"/>
            </w:tcBorders>
            <w:vAlign w:val="center"/>
          </w:tcPr>
          <w:p w14:paraId="4C687F40">
            <w:pPr>
              <w:jc w:val="center"/>
              <w:rPr>
                <w:rFonts w:eastAsia="仿宋_GB2312"/>
                <w:color w:val="000000"/>
                <w:kern w:val="0"/>
                <w:sz w:val="28"/>
                <w:szCs w:val="28"/>
              </w:rPr>
            </w:pPr>
            <w:r>
              <w:rPr>
                <w:rFonts w:eastAsia="仿宋_GB2312"/>
                <w:color w:val="000000"/>
                <w:kern w:val="0"/>
                <w:sz w:val="28"/>
                <w:szCs w:val="28"/>
              </w:rPr>
              <w:t>II</w:t>
            </w:r>
          </w:p>
        </w:tc>
      </w:tr>
    </w:tbl>
    <w:p w14:paraId="39E42505">
      <w:pPr>
        <w:spacing w:line="240" w:lineRule="exact"/>
        <w:ind w:firstLine="640" w:firstLineChars="200"/>
        <w:jc w:val="left"/>
        <w:rPr>
          <w:rFonts w:eastAsia="黑体"/>
          <w:sz w:val="32"/>
          <w:szCs w:val="28"/>
        </w:rPr>
      </w:pPr>
    </w:p>
    <w:p w14:paraId="7AD3291C">
      <w:pPr>
        <w:ind w:firstLine="640" w:firstLineChars="200"/>
        <w:jc w:val="left"/>
        <w:rPr>
          <w:rFonts w:eastAsia="黑体"/>
          <w:sz w:val="32"/>
          <w:szCs w:val="28"/>
        </w:rPr>
      </w:pPr>
      <w:r>
        <w:rPr>
          <w:rFonts w:eastAsia="黑体"/>
          <w:sz w:val="32"/>
          <w:szCs w:val="28"/>
        </w:rPr>
        <w:t>十四、19医用康复器械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48CC92E7">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760C3EC8">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44E84499">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66D60705">
            <w:pPr>
              <w:widowControl/>
              <w:jc w:val="center"/>
              <w:rPr>
                <w:rFonts w:eastAsia="黑体"/>
                <w:bCs/>
                <w:color w:val="000000"/>
                <w:kern w:val="0"/>
                <w:sz w:val="28"/>
                <w:szCs w:val="28"/>
              </w:rPr>
            </w:pPr>
            <w:r>
              <w:rPr>
                <w:rFonts w:eastAsia="黑体"/>
                <w:bCs/>
                <w:color w:val="000000"/>
                <w:kern w:val="0"/>
                <w:sz w:val="28"/>
                <w:szCs w:val="28"/>
              </w:rPr>
              <w:t>管理类别</w:t>
            </w:r>
          </w:p>
        </w:tc>
      </w:tr>
      <w:tr w14:paraId="144F171C">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240F7524">
            <w:pPr>
              <w:widowControl/>
              <w:jc w:val="center"/>
              <w:rPr>
                <w:rFonts w:eastAsia="仿宋_GB2312"/>
                <w:color w:val="000000"/>
                <w:kern w:val="0"/>
                <w:sz w:val="28"/>
                <w:szCs w:val="28"/>
              </w:rPr>
            </w:pPr>
            <w:r>
              <w:rPr>
                <w:rFonts w:eastAsia="仿宋_GB2312"/>
                <w:color w:val="000000"/>
                <w:kern w:val="0"/>
                <w:sz w:val="28"/>
                <w:szCs w:val="28"/>
              </w:rPr>
              <w:t>01认知言语视听障碍康复设备</w:t>
            </w:r>
          </w:p>
        </w:tc>
        <w:tc>
          <w:tcPr>
            <w:tcW w:w="3827" w:type="dxa"/>
            <w:tcBorders>
              <w:top w:val="single" w:color="auto" w:sz="4" w:space="0"/>
              <w:left w:val="single" w:color="auto" w:sz="4" w:space="0"/>
              <w:bottom w:val="single" w:color="auto" w:sz="4" w:space="0"/>
              <w:right w:val="single" w:color="auto" w:sz="4" w:space="0"/>
            </w:tcBorders>
            <w:vAlign w:val="center"/>
          </w:tcPr>
          <w:p w14:paraId="717DBBBD">
            <w:pPr>
              <w:widowControl/>
              <w:jc w:val="center"/>
              <w:rPr>
                <w:rFonts w:eastAsia="仿宋_GB2312"/>
                <w:color w:val="000000"/>
                <w:kern w:val="0"/>
                <w:sz w:val="28"/>
                <w:szCs w:val="28"/>
              </w:rPr>
            </w:pPr>
            <w:r>
              <w:rPr>
                <w:rFonts w:eastAsia="仿宋_GB2312"/>
                <w:color w:val="000000"/>
                <w:kern w:val="0"/>
                <w:sz w:val="28"/>
                <w:szCs w:val="28"/>
              </w:rPr>
              <w:t>07助听器</w:t>
            </w:r>
          </w:p>
        </w:tc>
        <w:tc>
          <w:tcPr>
            <w:tcW w:w="1468" w:type="dxa"/>
            <w:tcBorders>
              <w:top w:val="single" w:color="auto" w:sz="4" w:space="0"/>
              <w:left w:val="single" w:color="auto" w:sz="4" w:space="0"/>
              <w:bottom w:val="single" w:color="auto" w:sz="4" w:space="0"/>
              <w:right w:val="single" w:color="auto" w:sz="4" w:space="0"/>
            </w:tcBorders>
            <w:vAlign w:val="center"/>
          </w:tcPr>
          <w:p w14:paraId="72469338">
            <w:pPr>
              <w:jc w:val="center"/>
              <w:rPr>
                <w:rFonts w:eastAsia="仿宋_GB2312"/>
                <w:color w:val="000000"/>
                <w:kern w:val="0"/>
                <w:sz w:val="28"/>
                <w:szCs w:val="28"/>
              </w:rPr>
            </w:pPr>
            <w:r>
              <w:rPr>
                <w:rFonts w:eastAsia="仿宋_GB2312"/>
                <w:color w:val="000000"/>
                <w:kern w:val="0"/>
                <w:sz w:val="28"/>
                <w:szCs w:val="28"/>
              </w:rPr>
              <w:t>II</w:t>
            </w:r>
          </w:p>
        </w:tc>
      </w:tr>
    </w:tbl>
    <w:p w14:paraId="7B7D79EC">
      <w:pPr>
        <w:spacing w:line="240" w:lineRule="exact"/>
        <w:ind w:firstLine="640" w:firstLineChars="200"/>
        <w:jc w:val="left"/>
        <w:rPr>
          <w:rFonts w:eastAsia="黑体"/>
          <w:sz w:val="32"/>
          <w:szCs w:val="28"/>
        </w:rPr>
      </w:pPr>
    </w:p>
    <w:p w14:paraId="30791E22">
      <w:pPr>
        <w:ind w:firstLine="640" w:firstLineChars="200"/>
        <w:jc w:val="left"/>
        <w:rPr>
          <w:rFonts w:eastAsia="黑体"/>
          <w:sz w:val="32"/>
          <w:szCs w:val="28"/>
        </w:rPr>
      </w:pPr>
      <w:r>
        <w:rPr>
          <w:rFonts w:eastAsia="黑体"/>
          <w:sz w:val="32"/>
          <w:szCs w:val="28"/>
        </w:rPr>
        <w:t>十五、22临床检验器械</w:t>
      </w:r>
    </w:p>
    <w:tbl>
      <w:tblPr>
        <w:tblStyle w:val="6"/>
        <w:tblW w:w="8414" w:type="dxa"/>
        <w:jc w:val="center"/>
        <w:tblLayout w:type="fixed"/>
        <w:tblCellMar>
          <w:top w:w="0" w:type="dxa"/>
          <w:left w:w="108" w:type="dxa"/>
          <w:bottom w:w="0" w:type="dxa"/>
          <w:right w:w="108" w:type="dxa"/>
        </w:tblCellMar>
      </w:tblPr>
      <w:tblGrid>
        <w:gridCol w:w="3119"/>
        <w:gridCol w:w="3827"/>
        <w:gridCol w:w="1468"/>
      </w:tblGrid>
      <w:tr w14:paraId="6FD7F021">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46B44A20">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7104AF7D">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687C9D95">
            <w:pPr>
              <w:widowControl/>
              <w:jc w:val="center"/>
              <w:rPr>
                <w:rFonts w:eastAsia="黑体"/>
                <w:bCs/>
                <w:color w:val="000000"/>
                <w:kern w:val="0"/>
                <w:sz w:val="28"/>
                <w:szCs w:val="28"/>
              </w:rPr>
            </w:pPr>
            <w:r>
              <w:rPr>
                <w:rFonts w:eastAsia="黑体"/>
                <w:bCs/>
                <w:color w:val="000000"/>
                <w:kern w:val="0"/>
                <w:sz w:val="28"/>
                <w:szCs w:val="28"/>
              </w:rPr>
              <w:t>管理类别</w:t>
            </w:r>
          </w:p>
        </w:tc>
      </w:tr>
      <w:tr w14:paraId="21B08F1B">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10C90481">
            <w:pPr>
              <w:widowControl/>
              <w:jc w:val="center"/>
              <w:rPr>
                <w:rFonts w:eastAsia="仿宋_GB2312"/>
                <w:color w:val="000000"/>
                <w:kern w:val="0"/>
                <w:sz w:val="28"/>
                <w:szCs w:val="28"/>
              </w:rPr>
            </w:pPr>
            <w:r>
              <w:rPr>
                <w:rFonts w:eastAsia="仿宋_GB2312"/>
                <w:color w:val="000000"/>
                <w:kern w:val="0"/>
                <w:sz w:val="28"/>
                <w:szCs w:val="28"/>
              </w:rPr>
              <w:t>01血液学分析设备</w:t>
            </w:r>
          </w:p>
        </w:tc>
        <w:tc>
          <w:tcPr>
            <w:tcW w:w="3827" w:type="dxa"/>
            <w:tcBorders>
              <w:top w:val="single" w:color="auto" w:sz="4" w:space="0"/>
              <w:left w:val="single" w:color="auto" w:sz="4" w:space="0"/>
              <w:bottom w:val="single" w:color="auto" w:sz="4" w:space="0"/>
              <w:right w:val="single" w:color="auto" w:sz="4" w:space="0"/>
            </w:tcBorders>
            <w:vAlign w:val="center"/>
          </w:tcPr>
          <w:p w14:paraId="72D6F850">
            <w:pPr>
              <w:widowControl/>
              <w:jc w:val="center"/>
              <w:rPr>
                <w:rFonts w:eastAsia="仿宋_GB2312"/>
                <w:color w:val="000000"/>
                <w:kern w:val="0"/>
                <w:sz w:val="28"/>
                <w:szCs w:val="28"/>
              </w:rPr>
            </w:pPr>
            <w:r>
              <w:rPr>
                <w:rFonts w:eastAsia="仿宋_GB2312"/>
                <w:color w:val="000000"/>
                <w:kern w:val="0"/>
                <w:sz w:val="28"/>
                <w:szCs w:val="28"/>
              </w:rPr>
              <w:t>02血细胞分析仪器</w:t>
            </w:r>
          </w:p>
        </w:tc>
        <w:tc>
          <w:tcPr>
            <w:tcW w:w="1468" w:type="dxa"/>
            <w:tcBorders>
              <w:top w:val="single" w:color="auto" w:sz="4" w:space="0"/>
              <w:left w:val="single" w:color="auto" w:sz="4" w:space="0"/>
              <w:bottom w:val="single" w:color="auto" w:sz="4" w:space="0"/>
              <w:right w:val="single" w:color="auto" w:sz="4" w:space="0"/>
            </w:tcBorders>
            <w:vAlign w:val="center"/>
          </w:tcPr>
          <w:p w14:paraId="2B34B7D0">
            <w:pPr>
              <w:jc w:val="center"/>
              <w:rPr>
                <w:rFonts w:eastAsia="仿宋_GB2312"/>
                <w:color w:val="000000"/>
                <w:kern w:val="0"/>
                <w:sz w:val="28"/>
                <w:szCs w:val="28"/>
              </w:rPr>
            </w:pPr>
            <w:r>
              <w:rPr>
                <w:rFonts w:eastAsia="仿宋_GB2312"/>
                <w:color w:val="000000"/>
                <w:kern w:val="0"/>
                <w:sz w:val="28"/>
                <w:szCs w:val="28"/>
              </w:rPr>
              <w:t>II</w:t>
            </w:r>
          </w:p>
        </w:tc>
      </w:tr>
      <w:tr w14:paraId="320E2FF3">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5A423974">
            <w:pPr>
              <w:widowControl/>
              <w:jc w:val="center"/>
              <w:rPr>
                <w:rFonts w:eastAsia="仿宋_GB2312"/>
                <w:color w:val="000000"/>
                <w:kern w:val="0"/>
                <w:sz w:val="28"/>
                <w:szCs w:val="28"/>
              </w:rPr>
            </w:pPr>
            <w:r>
              <w:rPr>
                <w:rFonts w:eastAsia="仿宋_GB2312"/>
                <w:color w:val="000000"/>
                <w:kern w:val="0"/>
                <w:sz w:val="28"/>
                <w:szCs w:val="28"/>
              </w:rPr>
              <w:t>11采样设备和器具</w:t>
            </w:r>
          </w:p>
        </w:tc>
        <w:tc>
          <w:tcPr>
            <w:tcW w:w="3827" w:type="dxa"/>
            <w:tcBorders>
              <w:top w:val="single" w:color="auto" w:sz="4" w:space="0"/>
              <w:left w:val="single" w:color="auto" w:sz="4" w:space="0"/>
              <w:bottom w:val="single" w:color="auto" w:sz="4" w:space="0"/>
              <w:right w:val="single" w:color="auto" w:sz="4" w:space="0"/>
            </w:tcBorders>
            <w:vAlign w:val="center"/>
          </w:tcPr>
          <w:p w14:paraId="3B215AFB">
            <w:pPr>
              <w:widowControl/>
              <w:jc w:val="center"/>
              <w:rPr>
                <w:rFonts w:eastAsia="仿宋_GB2312"/>
                <w:color w:val="000000"/>
                <w:kern w:val="0"/>
                <w:sz w:val="28"/>
                <w:szCs w:val="28"/>
              </w:rPr>
            </w:pPr>
            <w:r>
              <w:rPr>
                <w:rFonts w:eastAsia="仿宋_GB2312"/>
                <w:color w:val="000000"/>
                <w:kern w:val="0"/>
                <w:sz w:val="28"/>
                <w:szCs w:val="28"/>
              </w:rPr>
              <w:t>04静脉血样采血管</w:t>
            </w:r>
          </w:p>
        </w:tc>
        <w:tc>
          <w:tcPr>
            <w:tcW w:w="1468" w:type="dxa"/>
            <w:tcBorders>
              <w:top w:val="single" w:color="auto" w:sz="4" w:space="0"/>
              <w:left w:val="single" w:color="auto" w:sz="4" w:space="0"/>
              <w:bottom w:val="single" w:color="auto" w:sz="4" w:space="0"/>
              <w:right w:val="single" w:color="auto" w:sz="4" w:space="0"/>
            </w:tcBorders>
            <w:vAlign w:val="center"/>
          </w:tcPr>
          <w:p w14:paraId="73671F73">
            <w:pPr>
              <w:jc w:val="center"/>
              <w:rPr>
                <w:rFonts w:eastAsia="仿宋_GB2312"/>
                <w:color w:val="000000"/>
                <w:kern w:val="0"/>
                <w:sz w:val="28"/>
                <w:szCs w:val="28"/>
              </w:rPr>
            </w:pPr>
            <w:r>
              <w:rPr>
                <w:rFonts w:eastAsia="仿宋_GB2312"/>
                <w:color w:val="000000"/>
                <w:kern w:val="0"/>
                <w:sz w:val="28"/>
                <w:szCs w:val="28"/>
              </w:rPr>
              <w:t>II</w:t>
            </w:r>
          </w:p>
        </w:tc>
      </w:tr>
    </w:tbl>
    <w:p w14:paraId="044DFEB7">
      <w:pPr>
        <w:spacing w:line="500" w:lineRule="exact"/>
        <w:rPr>
          <w:rFonts w:ascii="仿宋_GB2312" w:eastAsia="仿宋_GB2312"/>
          <w:sz w:val="28"/>
          <w:szCs w:val="28"/>
        </w:rPr>
      </w:pPr>
    </w:p>
    <w:p w14:paraId="6E8475C2">
      <w:pPr>
        <w:spacing w:line="600" w:lineRule="exact"/>
        <w:rPr>
          <w:ins w:id="0" w:author="太极箫客" w:date="2025-08-14T14:34:35Z"/>
          <w:rFonts w:hint="eastAsia" w:eastAsia="宋体"/>
          <w:lang w:eastAsia="zh-CN"/>
        </w:rPr>
      </w:pPr>
    </w:p>
    <w:p w14:paraId="30D60DBA">
      <w:pPr>
        <w:spacing w:line="600" w:lineRule="exact"/>
        <w:jc w:val="center"/>
        <w:rPr>
          <w:ins w:id="2" w:author="太极箫客" w:date="2025-08-14T14:34:35Z"/>
          <w:rFonts w:hint="eastAsia" w:eastAsia="宋体"/>
          <w:lang w:eastAsia="zh-CN"/>
        </w:rPr>
        <w:pPrChange w:id="1" w:author="太极箫客" w:date="2025-08-14T14:34:35Z">
          <w:pPr>
            <w:spacing w:line="600" w:lineRule="exact"/>
          </w:pPr>
        </w:pPrChange>
      </w:pPr>
    </w:p>
    <w:p w14:paraId="332CC0BB">
      <w:pPr>
        <w:spacing w:line="600" w:lineRule="exact"/>
        <w:jc w:val="center"/>
        <w:rPr>
          <w:ins w:id="4" w:author="太极箫客" w:date="2025-08-14T14:34:35Z"/>
          <w:rFonts w:hint="eastAsia" w:eastAsia="宋体"/>
          <w:lang w:eastAsia="zh-CN"/>
        </w:rPr>
        <w:pPrChange w:id="3" w:author="太极箫客" w:date="2025-08-14T14:34:35Z">
          <w:pPr>
            <w:spacing w:line="600" w:lineRule="exact"/>
          </w:pPr>
        </w:pPrChange>
      </w:pPr>
      <w:ins w:id="5" w:author="太极箫客" w:date="2025-08-14T14:34:35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ins>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04179">
    <w:pPr>
      <w:pStyle w:val="4"/>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D38A">
    <w:pPr>
      <w:pStyle w:val="4"/>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5778A"/>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2D06"/>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AA6BBE"/>
    <w:rsid w:val="00B027D5"/>
    <w:rsid w:val="00B306AC"/>
    <w:rsid w:val="00B362BC"/>
    <w:rsid w:val="00B45F6B"/>
    <w:rsid w:val="00B67AB7"/>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24F9"/>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26891"/>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26D734E3"/>
    <w:rsid w:val="27D474B1"/>
    <w:rsid w:val="2D507037"/>
    <w:rsid w:val="311F20B3"/>
    <w:rsid w:val="334D7CFE"/>
    <w:rsid w:val="35BB21C5"/>
    <w:rsid w:val="3AFFBE33"/>
    <w:rsid w:val="3B5764FF"/>
    <w:rsid w:val="3D9EC5B7"/>
    <w:rsid w:val="3DC9A33E"/>
    <w:rsid w:val="3DFB15FF"/>
    <w:rsid w:val="3F3FBA1E"/>
    <w:rsid w:val="3FE6EBAF"/>
    <w:rsid w:val="3FFF7A84"/>
    <w:rsid w:val="4B3DCE1B"/>
    <w:rsid w:val="4C1F35AE"/>
    <w:rsid w:val="4C9F8440"/>
    <w:rsid w:val="4FFD0632"/>
    <w:rsid w:val="51FD14FA"/>
    <w:rsid w:val="57CE6FC3"/>
    <w:rsid w:val="5A9E6A8A"/>
    <w:rsid w:val="5DDBED5F"/>
    <w:rsid w:val="5DFB4467"/>
    <w:rsid w:val="5F72E589"/>
    <w:rsid w:val="5FBFFDAF"/>
    <w:rsid w:val="63FFE727"/>
    <w:rsid w:val="66DE7141"/>
    <w:rsid w:val="6BEE59B3"/>
    <w:rsid w:val="6C95179E"/>
    <w:rsid w:val="6ED415F7"/>
    <w:rsid w:val="6EFEFD0E"/>
    <w:rsid w:val="6FFB8F07"/>
    <w:rsid w:val="6FFF5541"/>
    <w:rsid w:val="72C02F58"/>
    <w:rsid w:val="73FFFC8E"/>
    <w:rsid w:val="777FCE99"/>
    <w:rsid w:val="778061B1"/>
    <w:rsid w:val="77E5E20D"/>
    <w:rsid w:val="77F3221C"/>
    <w:rsid w:val="77F68F72"/>
    <w:rsid w:val="799E59C7"/>
    <w:rsid w:val="7B43FC68"/>
    <w:rsid w:val="7B4E21E4"/>
    <w:rsid w:val="7B9163EC"/>
    <w:rsid w:val="7BAEFD13"/>
    <w:rsid w:val="7BBED04B"/>
    <w:rsid w:val="7C491389"/>
    <w:rsid w:val="7CFF93F5"/>
    <w:rsid w:val="7DF73214"/>
    <w:rsid w:val="7E2B663B"/>
    <w:rsid w:val="7FAFEC2E"/>
    <w:rsid w:val="7FBF8C44"/>
    <w:rsid w:val="7FDDB803"/>
    <w:rsid w:val="7FEFEE7C"/>
    <w:rsid w:val="7FFBCA25"/>
    <w:rsid w:val="8BF3D05B"/>
    <w:rsid w:val="97EA47EE"/>
    <w:rsid w:val="99DD37E5"/>
    <w:rsid w:val="BAFF9820"/>
    <w:rsid w:val="BFBB4886"/>
    <w:rsid w:val="BFFF12E4"/>
    <w:rsid w:val="C6936FD6"/>
    <w:rsid w:val="CEFF051B"/>
    <w:rsid w:val="CFFEAC15"/>
    <w:rsid w:val="DB7F3673"/>
    <w:rsid w:val="DECBA587"/>
    <w:rsid w:val="DEFA53C6"/>
    <w:rsid w:val="E7FB5302"/>
    <w:rsid w:val="EB7EA270"/>
    <w:rsid w:val="F5EF5B01"/>
    <w:rsid w:val="F6F390B2"/>
    <w:rsid w:val="F76F0BA9"/>
    <w:rsid w:val="F7D3F63F"/>
    <w:rsid w:val="F7DB092B"/>
    <w:rsid w:val="F87BA3F2"/>
    <w:rsid w:val="F8ED9181"/>
    <w:rsid w:val="F9FBD479"/>
    <w:rsid w:val="FB79D8D0"/>
    <w:rsid w:val="FB7BBA19"/>
    <w:rsid w:val="FBB3659F"/>
    <w:rsid w:val="FD9E38A5"/>
    <w:rsid w:val="FDEB4548"/>
    <w:rsid w:val="FE73FE89"/>
    <w:rsid w:val="FEDEE6A2"/>
    <w:rsid w:val="FF5FF154"/>
    <w:rsid w:val="FFFF716E"/>
    <w:rsid w:val="FFFFA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14</Pages>
  <Words>3777</Words>
  <Characters>4155</Characters>
  <Lines>34</Lines>
  <Paragraphs>9</Paragraphs>
  <TotalTime>1</TotalTime>
  <ScaleCrop>false</ScaleCrop>
  <LinksUpToDate>false</LinksUpToDate>
  <CharactersWithSpaces>4160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2022-11-30T06:53:00Z</dcterms:created>
  <dc:creator>Xtzj.User</dc:creator>
  <cp:lastModifiedBy>太极箫客</cp:lastModifiedBy>
  <cp:lastPrinted>2022-12-03T21:54:00Z</cp:lastPrinted>
  <dcterms:modified xsi:type="dcterms:W3CDTF">2025-08-14T06:34:35Z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7E8EE21549914AEDBA572C125C7F1143_12</vt:lpwstr>
  </property>
</Properties>
</file>