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FD885">
      <w:pPr>
        <w:overflowPunct w:val="0"/>
        <w:snapToGrid w:val="0"/>
        <w:spacing w:before="3" w:line="300" w:lineRule="auto"/>
        <w:jc w:val="both"/>
        <w:rPr>
          <w:rFonts w:ascii="Arial" w:hAnsi="Arial" w:eastAsia="宋体" w:cs="Arial"/>
          <w:sz w:val="17"/>
          <w:szCs w:val="17"/>
        </w:rPr>
      </w:pPr>
      <w:bookmarkStart w:id="67" w:name="_GoBack"/>
      <w:bookmarkEnd w:id="67"/>
    </w:p>
    <w:p w14:paraId="43781A7E">
      <w:pPr>
        <w:overflowPunct w:val="0"/>
        <w:snapToGrid w:val="0"/>
        <w:spacing w:before="22" w:line="300" w:lineRule="auto"/>
        <w:jc w:val="center"/>
        <w:rPr>
          <w:rFonts w:ascii="Arial" w:hAnsi="Arial" w:eastAsia="宋体" w:cs="Arial"/>
          <w:sz w:val="52"/>
          <w:szCs w:val="52"/>
          <w:lang w:eastAsia="zh-CN"/>
        </w:rPr>
      </w:pPr>
      <w:r>
        <w:rPr>
          <w:rFonts w:ascii="Arial" w:hAnsi="Arial" w:eastAsia="宋体" w:cs="Arial"/>
          <w:sz w:val="52"/>
          <w:szCs w:val="52"/>
          <w:lang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460375</wp:posOffset>
                </wp:positionV>
                <wp:extent cx="6290945" cy="0"/>
                <wp:effectExtent l="0" t="0" r="14605" b="19050"/>
                <wp:wrapNone/>
                <wp:docPr id="25" name="直接连接符 25"/>
                <wp:cNvGraphicFramePr/>
                <a:graphic xmlns:a="http://schemas.openxmlformats.org/drawingml/2006/main">
                  <a:graphicData uri="http://schemas.microsoft.com/office/word/2010/wordprocessingShape">
                    <wps:wsp>
                      <wps:cNvCnPr/>
                      <wps:spPr>
                        <a:xfrm>
                          <a:off x="0" y="0"/>
                          <a:ext cx="6290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36.25pt;height:0pt;width:495.35pt;z-index:251660288;mso-width-relative:page;mso-height-relative:page;" filled="f" stroked="t" coordsize="21600,21600" o:gfxdata="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2qAZadQAAAAHAQAADwAAAAAAAAABACAA&#10;AAAiAAAAZHJzL2Rvd25yZXYueG1sUEsBAhQAFAAAAAgAh07iQAiSnhHYAQAAnAMAAA4AAAAAAAAA&#10;AQAgAAAAIwEAAGRycy9lMm9Eb2MueG1sUEsFBgAAAAAGAAYAWQEAAG0FAAAAAA==&#10;">
                <v:fill on="f" focussize="0,0"/>
                <v:stroke color="#000000 [3213]" joinstyle="round"/>
                <v:imagedata o:title=""/>
                <o:lock v:ext="edit" aspectratio="f"/>
              </v:line>
            </w:pict>
          </mc:Fallback>
        </mc:AlternateContent>
      </w:r>
      <w:r>
        <w:rPr>
          <w:rFonts w:hint="eastAsia" w:ascii="Arial" w:hAnsi="Arial" w:eastAsia="宋体" w:cs="Arial"/>
          <w:b/>
          <w:sz w:val="52"/>
          <w:szCs w:val="52"/>
          <w:lang w:eastAsia="zh-CN"/>
        </w:rPr>
        <w:t>儿科用医疗器械的上市前评估</w:t>
      </w:r>
    </w:p>
    <w:p w14:paraId="719D3208">
      <w:pPr>
        <w:overflowPunct w:val="0"/>
        <w:snapToGrid w:val="0"/>
        <w:spacing w:before="9" w:line="300" w:lineRule="auto"/>
        <w:jc w:val="center"/>
        <w:rPr>
          <w:rFonts w:ascii="Arial" w:hAnsi="Arial" w:eastAsia="宋体" w:cs="Arial"/>
          <w:sz w:val="52"/>
          <w:szCs w:val="52"/>
          <w:lang w:eastAsia="zh-CN"/>
        </w:rPr>
      </w:pPr>
      <w:r>
        <w:rPr>
          <w:rFonts w:hint="eastAsia" w:ascii="Arial" w:hAnsi="Arial" w:eastAsia="宋体" w:cs="Arial"/>
          <w:b/>
          <w:sz w:val="52"/>
          <w:szCs w:val="52"/>
          <w:lang w:eastAsia="zh-CN"/>
        </w:rPr>
        <w:t>行业和食品药品监督管理局工作人员指南</w:t>
      </w:r>
    </w:p>
    <w:p w14:paraId="36954A14">
      <w:pPr>
        <w:overflowPunct w:val="0"/>
        <w:snapToGrid w:val="0"/>
        <w:spacing w:before="10" w:line="300" w:lineRule="auto"/>
        <w:jc w:val="both"/>
        <w:rPr>
          <w:rFonts w:ascii="Arial" w:hAnsi="Arial" w:eastAsia="宋体" w:cs="Arial"/>
          <w:b/>
          <w:bCs/>
          <w:sz w:val="84"/>
          <w:szCs w:val="84"/>
          <w:lang w:eastAsia="zh-CN"/>
        </w:rPr>
      </w:pPr>
    </w:p>
    <w:p w14:paraId="1847ADC5">
      <w:pPr>
        <w:overflowPunct w:val="0"/>
        <w:jc w:val="center"/>
        <w:rPr>
          <w:rFonts w:ascii="Arial" w:hAnsi="Arial" w:eastAsia="宋体" w:cs="Arial"/>
          <w:b/>
          <w:bCs/>
          <w:lang w:eastAsia="zh-CN"/>
        </w:rPr>
      </w:pPr>
      <w:r>
        <w:rPr>
          <w:rFonts w:hint="eastAsia" w:ascii="Arial" w:hAnsi="Arial" w:eastAsia="宋体" w:cs="Arial"/>
          <w:b/>
          <w:sz w:val="28"/>
          <w:szCs w:val="28"/>
          <w:lang w:eastAsia="zh-CN"/>
        </w:rPr>
        <w:t>文件发布日期：</w:t>
      </w:r>
      <w:r>
        <w:rPr>
          <w:rFonts w:ascii="Arial" w:hAnsi="Arial" w:eastAsia="宋体" w:cs="Arial"/>
          <w:b/>
          <w:sz w:val="28"/>
          <w:szCs w:val="28"/>
          <w:lang w:eastAsia="zh-CN"/>
        </w:rPr>
        <w:t>2014</w:t>
      </w:r>
      <w:r>
        <w:rPr>
          <w:rFonts w:hint="eastAsia" w:ascii="Arial" w:hAnsi="Arial" w:eastAsia="宋体" w:cs="Arial"/>
          <w:b/>
          <w:sz w:val="28"/>
          <w:szCs w:val="28"/>
          <w:lang w:eastAsia="zh-CN"/>
        </w:rPr>
        <w:t>年</w:t>
      </w:r>
      <w:r>
        <w:rPr>
          <w:rFonts w:ascii="Arial" w:hAnsi="Arial" w:eastAsia="宋体" w:cs="Arial"/>
          <w:b/>
          <w:sz w:val="28"/>
          <w:szCs w:val="28"/>
          <w:lang w:eastAsia="zh-CN"/>
        </w:rPr>
        <w:t>3</w:t>
      </w:r>
      <w:r>
        <w:rPr>
          <w:rFonts w:hint="eastAsia" w:ascii="Arial" w:hAnsi="Arial" w:eastAsia="宋体" w:cs="Arial"/>
          <w:b/>
          <w:sz w:val="28"/>
          <w:szCs w:val="28"/>
          <w:lang w:eastAsia="zh-CN"/>
        </w:rPr>
        <w:t>月</w:t>
      </w:r>
      <w:r>
        <w:rPr>
          <w:rFonts w:ascii="Arial" w:hAnsi="Arial" w:eastAsia="宋体" w:cs="Arial"/>
          <w:b/>
          <w:sz w:val="28"/>
          <w:szCs w:val="28"/>
          <w:lang w:eastAsia="zh-CN"/>
        </w:rPr>
        <w:t>24</w:t>
      </w:r>
      <w:r>
        <w:rPr>
          <w:rFonts w:hint="eastAsia" w:ascii="Arial" w:hAnsi="Arial" w:eastAsia="宋体" w:cs="Arial"/>
          <w:b/>
          <w:sz w:val="28"/>
          <w:szCs w:val="28"/>
          <w:lang w:eastAsia="zh-CN"/>
        </w:rPr>
        <w:t>日</w:t>
      </w:r>
    </w:p>
    <w:p w14:paraId="10E22381">
      <w:pPr>
        <w:overflowPunct w:val="0"/>
        <w:snapToGrid w:val="0"/>
        <w:spacing w:before="10" w:line="300" w:lineRule="auto"/>
        <w:jc w:val="center"/>
        <w:rPr>
          <w:rFonts w:ascii="Arial" w:hAnsi="Arial" w:eastAsia="宋体" w:cs="Arial"/>
          <w:b/>
          <w:bCs/>
          <w:sz w:val="28"/>
          <w:szCs w:val="28"/>
          <w:lang w:eastAsia="zh-CN"/>
        </w:rPr>
      </w:pPr>
    </w:p>
    <w:p w14:paraId="4E78C389">
      <w:pPr>
        <w:overflowPunct w:val="0"/>
        <w:snapToGrid w:val="0"/>
        <w:spacing w:line="300" w:lineRule="auto"/>
        <w:jc w:val="center"/>
        <w:rPr>
          <w:rFonts w:ascii="Arial" w:hAnsi="Arial" w:eastAsia="宋体" w:cs="Arial"/>
          <w:sz w:val="28"/>
          <w:szCs w:val="28"/>
          <w:lang w:eastAsia="zh-CN"/>
        </w:rPr>
      </w:pPr>
      <w:r>
        <w:rPr>
          <w:rFonts w:hint="eastAsia" w:ascii="Arial" w:hAnsi="Arial" w:eastAsia="宋体" w:cs="Arial"/>
          <w:b/>
          <w:bCs/>
          <w:sz w:val="28"/>
          <w:szCs w:val="28"/>
          <w:lang w:eastAsia="zh-CN"/>
        </w:rPr>
        <w:t>本文件将取代</w:t>
      </w:r>
      <w:r>
        <w:rPr>
          <w:rFonts w:ascii="Arial" w:hAnsi="Arial" w:eastAsia="宋体" w:cs="Arial"/>
          <w:b/>
          <w:bCs/>
          <w:sz w:val="28"/>
          <w:szCs w:val="28"/>
          <w:lang w:eastAsia="zh-CN"/>
        </w:rPr>
        <w:t>2004</w:t>
      </w:r>
      <w:r>
        <w:rPr>
          <w:rFonts w:hint="eastAsia" w:ascii="Arial" w:hAnsi="Arial" w:eastAsia="宋体" w:cs="Arial"/>
          <w:b/>
          <w:bCs/>
          <w:sz w:val="28"/>
          <w:szCs w:val="28"/>
          <w:lang w:eastAsia="zh-CN"/>
        </w:rPr>
        <w:t>年</w:t>
      </w:r>
      <w:r>
        <w:rPr>
          <w:rFonts w:ascii="Arial" w:hAnsi="Arial" w:eastAsia="宋体" w:cs="Arial"/>
          <w:b/>
          <w:bCs/>
          <w:sz w:val="28"/>
          <w:szCs w:val="28"/>
          <w:lang w:eastAsia="zh-CN"/>
        </w:rPr>
        <w:t>5</w:t>
      </w:r>
      <w:r>
        <w:rPr>
          <w:rFonts w:hint="eastAsia" w:ascii="Arial" w:hAnsi="Arial" w:eastAsia="宋体" w:cs="Arial"/>
          <w:b/>
          <w:bCs/>
          <w:sz w:val="28"/>
          <w:szCs w:val="28"/>
          <w:lang w:eastAsia="zh-CN"/>
        </w:rPr>
        <w:t>月</w:t>
      </w:r>
      <w:r>
        <w:rPr>
          <w:rFonts w:ascii="Arial" w:hAnsi="Arial" w:eastAsia="宋体" w:cs="Arial"/>
          <w:b/>
          <w:bCs/>
          <w:sz w:val="28"/>
          <w:szCs w:val="28"/>
          <w:lang w:eastAsia="zh-CN"/>
        </w:rPr>
        <w:t>14</w:t>
      </w:r>
      <w:r>
        <w:rPr>
          <w:rFonts w:hint="eastAsia" w:ascii="Arial" w:hAnsi="Arial" w:eastAsia="宋体" w:cs="Arial"/>
          <w:b/>
          <w:bCs/>
          <w:sz w:val="28"/>
          <w:szCs w:val="28"/>
          <w:lang w:eastAsia="zh-CN"/>
        </w:rPr>
        <w:t>日发布的《行业和</w:t>
      </w:r>
      <w:r>
        <w:rPr>
          <w:rFonts w:ascii="Arial" w:hAnsi="Arial" w:eastAsia="宋体" w:cs="Arial"/>
          <w:b/>
          <w:bCs/>
          <w:sz w:val="28"/>
          <w:szCs w:val="28"/>
          <w:lang w:eastAsia="zh-CN"/>
        </w:rPr>
        <w:t>FDA</w:t>
      </w:r>
      <w:r>
        <w:rPr>
          <w:rFonts w:hint="eastAsia" w:ascii="Arial" w:hAnsi="Arial" w:eastAsia="宋体" w:cs="Arial"/>
          <w:b/>
          <w:bCs/>
          <w:sz w:val="28"/>
          <w:szCs w:val="28"/>
          <w:lang w:eastAsia="zh-CN"/>
        </w:rPr>
        <w:t>工作人员指南：儿科用医疗器械的上市前评估》。</w:t>
      </w:r>
    </w:p>
    <w:p w14:paraId="09F2370A">
      <w:pPr>
        <w:overflowPunct w:val="0"/>
        <w:snapToGrid w:val="0"/>
        <w:spacing w:line="300" w:lineRule="auto"/>
        <w:jc w:val="both"/>
        <w:rPr>
          <w:rFonts w:ascii="Arial" w:hAnsi="Arial" w:eastAsia="宋体" w:cs="Arial"/>
          <w:b/>
          <w:bCs/>
          <w:sz w:val="28"/>
          <w:szCs w:val="28"/>
          <w:lang w:eastAsia="zh-CN"/>
        </w:rPr>
      </w:pPr>
    </w:p>
    <w:p w14:paraId="2C362D10">
      <w:pPr>
        <w:overflowPunct w:val="0"/>
        <w:snapToGrid w:val="0"/>
        <w:spacing w:before="7" w:line="300" w:lineRule="auto"/>
        <w:jc w:val="both"/>
        <w:rPr>
          <w:rFonts w:ascii="Arial" w:hAnsi="Arial" w:eastAsia="宋体" w:cs="Arial"/>
          <w:b/>
          <w:bCs/>
          <w:lang w:eastAsia="zh-CN"/>
        </w:rPr>
      </w:pPr>
    </w:p>
    <w:p w14:paraId="356B7BA8">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有关本文件的问题，请联系</w:t>
      </w:r>
      <w:r>
        <w:rPr>
          <w:rFonts w:ascii="Arial" w:hAnsi="Arial" w:eastAsia="宋体" w:cs="Arial"/>
          <w:lang w:eastAsia="zh-CN"/>
        </w:rPr>
        <w:t>Hina Pinto</w:t>
      </w:r>
      <w:r>
        <w:rPr>
          <w:rFonts w:hint="eastAsia" w:ascii="Arial" w:hAnsi="Arial" w:eastAsia="宋体" w:cs="Arial"/>
          <w:lang w:eastAsia="zh-CN"/>
        </w:rPr>
        <w:t>，电话：</w:t>
      </w:r>
      <w:r>
        <w:rPr>
          <w:rFonts w:ascii="Arial" w:hAnsi="Arial" w:eastAsia="宋体" w:cs="Arial"/>
          <w:lang w:eastAsia="zh-CN"/>
        </w:rPr>
        <w:t>301-796-6351</w:t>
      </w:r>
      <w:r>
        <w:rPr>
          <w:rFonts w:hint="eastAsia" w:ascii="Arial" w:hAnsi="Arial" w:eastAsia="宋体" w:cs="Arial"/>
          <w:lang w:eastAsia="zh-CN"/>
        </w:rPr>
        <w:t>或电子邮箱：</w:t>
      </w:r>
      <w:r>
        <w:rPr>
          <w:rFonts w:ascii="Arial" w:hAnsi="Arial" w:eastAsia="宋体" w:cs="Arial"/>
          <w:color w:val="0000FF"/>
          <w:u w:val="single"/>
          <w:lang w:eastAsia="zh-CN"/>
        </w:rPr>
        <w:t>hina.pinto@fda.hhs.gov</w:t>
      </w:r>
      <w:r>
        <w:rPr>
          <w:rFonts w:hint="eastAsia" w:ascii="Arial" w:hAnsi="Arial" w:eastAsia="宋体" w:cs="Arial"/>
          <w:lang w:eastAsia="zh-CN"/>
        </w:rPr>
        <w:t>或联系上市前批准部门工作人员，电话：</w:t>
      </w:r>
      <w:r>
        <w:rPr>
          <w:rFonts w:ascii="Arial" w:hAnsi="Arial" w:eastAsia="宋体" w:cs="Arial"/>
          <w:lang w:eastAsia="zh-CN"/>
        </w:rPr>
        <w:t>301-796-5640</w:t>
      </w:r>
      <w:r>
        <w:rPr>
          <w:rFonts w:hint="eastAsia" w:ascii="Arial" w:hAnsi="Arial" w:eastAsia="宋体" w:cs="Arial"/>
          <w:lang w:eastAsia="zh-CN"/>
        </w:rPr>
        <w:t>。</w:t>
      </w:r>
    </w:p>
    <w:p w14:paraId="7773A263">
      <w:pPr>
        <w:overflowPunct w:val="0"/>
        <w:snapToGrid w:val="0"/>
        <w:spacing w:before="5" w:line="300" w:lineRule="auto"/>
        <w:jc w:val="both"/>
        <w:rPr>
          <w:rFonts w:ascii="Arial" w:hAnsi="Arial" w:eastAsia="宋体" w:cs="Arial"/>
          <w:sz w:val="23"/>
          <w:szCs w:val="23"/>
          <w:lang w:eastAsia="zh-CN"/>
        </w:rPr>
      </w:pPr>
    </w:p>
    <w:p w14:paraId="2A299F4F">
      <w:pPr>
        <w:pStyle w:val="6"/>
        <w:overflowPunct w:val="0"/>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有关本文件中关于</w:t>
      </w:r>
      <w:r>
        <w:rPr>
          <w:rFonts w:ascii="Arial" w:hAnsi="Arial" w:eastAsia="宋体" w:cs="Arial"/>
          <w:lang w:eastAsia="zh-CN"/>
        </w:rPr>
        <w:t>CBER</w:t>
      </w:r>
      <w:r>
        <w:rPr>
          <w:rFonts w:hint="eastAsia" w:ascii="Arial" w:hAnsi="Arial" w:eastAsia="宋体" w:cs="Arial"/>
          <w:lang w:eastAsia="zh-CN"/>
        </w:rPr>
        <w:t>管制产品的问题，请致电</w:t>
      </w:r>
      <w:r>
        <w:rPr>
          <w:rFonts w:ascii="Arial" w:hAnsi="Arial" w:eastAsia="宋体" w:cs="Arial"/>
          <w:lang w:eastAsia="zh-CN"/>
        </w:rPr>
        <w:t>1-800-835-4709</w:t>
      </w:r>
      <w:r>
        <w:rPr>
          <w:rFonts w:hint="eastAsia" w:ascii="Arial" w:hAnsi="Arial" w:eastAsia="宋体" w:cs="Arial"/>
          <w:lang w:eastAsia="zh-CN"/>
        </w:rPr>
        <w:t>或</w:t>
      </w:r>
      <w:r>
        <w:rPr>
          <w:rFonts w:ascii="Arial" w:hAnsi="Arial" w:eastAsia="宋体" w:cs="Arial"/>
          <w:lang w:eastAsia="zh-CN"/>
        </w:rPr>
        <w:t>301-827-1800</w:t>
      </w:r>
      <w:r>
        <w:rPr>
          <w:rFonts w:hint="eastAsia" w:ascii="Arial" w:hAnsi="Arial" w:eastAsia="宋体" w:cs="Arial"/>
          <w:lang w:eastAsia="zh-CN"/>
        </w:rPr>
        <w:t>与交流、外联与开发办公室（</w:t>
      </w:r>
      <w:r>
        <w:rPr>
          <w:rFonts w:ascii="Arial" w:hAnsi="Arial" w:eastAsia="宋体" w:cs="Arial"/>
          <w:lang w:eastAsia="zh-CN"/>
        </w:rPr>
        <w:t>OCOD</w:t>
      </w:r>
      <w:r>
        <w:rPr>
          <w:rFonts w:hint="eastAsia" w:ascii="Arial" w:hAnsi="Arial" w:eastAsia="宋体" w:cs="Arial"/>
          <w:lang w:eastAsia="zh-CN"/>
        </w:rPr>
        <w:t>）联络。</w:t>
      </w:r>
    </w:p>
    <w:p w14:paraId="19D1708B">
      <w:pPr>
        <w:overflowPunct w:val="0"/>
        <w:snapToGrid w:val="0"/>
        <w:spacing w:line="300" w:lineRule="auto"/>
        <w:jc w:val="both"/>
        <w:rPr>
          <w:rFonts w:ascii="Arial" w:hAnsi="Arial" w:eastAsia="宋体" w:cs="Arial"/>
          <w:sz w:val="20"/>
          <w:szCs w:val="20"/>
          <w:lang w:eastAsia="zh-CN"/>
        </w:rPr>
      </w:pPr>
    </w:p>
    <w:p w14:paraId="12D74BFB">
      <w:pPr>
        <w:overflowPunct w:val="0"/>
        <w:snapToGrid w:val="0"/>
        <w:spacing w:line="300" w:lineRule="auto"/>
        <w:jc w:val="both"/>
        <w:rPr>
          <w:rFonts w:ascii="Arial" w:hAnsi="Arial" w:eastAsia="宋体" w:cs="Arial"/>
          <w:sz w:val="20"/>
          <w:szCs w:val="20"/>
          <w:lang w:eastAsia="zh-CN"/>
        </w:rPr>
      </w:pPr>
    </w:p>
    <w:p w14:paraId="688A9A99">
      <w:pPr>
        <w:overflowPunct w:val="0"/>
        <w:snapToGrid w:val="0"/>
        <w:spacing w:line="300" w:lineRule="auto"/>
        <w:jc w:val="both"/>
        <w:rPr>
          <w:rFonts w:ascii="Arial" w:hAnsi="Arial" w:eastAsia="宋体" w:cs="Arial"/>
          <w:sz w:val="20"/>
          <w:szCs w:val="20"/>
          <w:lang w:eastAsia="zh-CN"/>
        </w:rPr>
      </w:pPr>
    </w:p>
    <w:p w14:paraId="2859C530">
      <w:pPr>
        <w:overflowPunct w:val="0"/>
        <w:snapToGrid w:val="0"/>
        <w:spacing w:line="300" w:lineRule="auto"/>
        <w:jc w:val="both"/>
        <w:rPr>
          <w:rFonts w:ascii="Arial" w:hAnsi="Arial" w:eastAsia="宋体" w:cs="Arial"/>
          <w:sz w:val="20"/>
          <w:szCs w:val="20"/>
          <w:lang w:eastAsia="zh-CN"/>
        </w:rPr>
      </w:pPr>
    </w:p>
    <w:p w14:paraId="16EE819B">
      <w:pPr>
        <w:overflowPunct w:val="0"/>
        <w:snapToGrid w:val="0"/>
        <w:spacing w:before="4" w:line="300" w:lineRule="auto"/>
        <w:jc w:val="both"/>
        <w:rPr>
          <w:rFonts w:ascii="Arial" w:hAnsi="Arial" w:eastAsia="宋体" w:cs="Arial"/>
          <w:sz w:val="17"/>
          <w:szCs w:val="17"/>
          <w:lang w:eastAsia="zh-CN"/>
        </w:rPr>
      </w:pPr>
    </w:p>
    <w:p w14:paraId="56EECF81">
      <w:pPr>
        <w:overflowPunct w:val="0"/>
        <w:snapToGrid w:val="0"/>
        <w:spacing w:line="300" w:lineRule="auto"/>
        <w:jc w:val="both"/>
        <w:rPr>
          <w:rFonts w:ascii="Arial" w:hAnsi="Arial" w:eastAsia="宋体" w:cs="Arial"/>
          <w:sz w:val="20"/>
          <w:szCs w:val="20"/>
        </w:rPr>
      </w:pPr>
      <w:r>
        <w:rPr>
          <w:rFonts w:ascii="Arial" w:hAnsi="Arial" w:eastAsia="宋体" w:cs="Arial"/>
          <w:position w:val="-29"/>
          <w:sz w:val="20"/>
          <w:szCs w:val="20"/>
          <w:lang w:eastAsia="zh-CN"/>
        </w:rPr>
        <mc:AlternateContent>
          <mc:Choice Requires="wpg">
            <w:drawing>
              <wp:inline distT="0" distB="0" distL="0" distR="0">
                <wp:extent cx="1875155" cy="952500"/>
                <wp:effectExtent l="1270" t="0" r="0" b="1270"/>
                <wp:docPr id="19" name="Group 26"/>
                <wp:cNvGraphicFramePr/>
                <a:graphic xmlns:a="http://schemas.openxmlformats.org/drawingml/2006/main">
                  <a:graphicData uri="http://schemas.microsoft.com/office/word/2010/wordprocessingGroup">
                    <wpg:wgp>
                      <wpg:cNvGrpSpPr/>
                      <wpg:grpSpPr>
                        <a:xfrm>
                          <a:off x="0" y="0"/>
                          <a:ext cx="1875155" cy="952500"/>
                          <a:chOff x="0" y="0"/>
                          <a:chExt cx="2953" cy="1500"/>
                        </a:xfrm>
                      </wpg:grpSpPr>
                      <pic:pic xmlns:pic="http://schemas.openxmlformats.org/drawingml/2006/picture">
                        <pic:nvPicPr>
                          <pic:cNvPr id="2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438" y="253"/>
                            <a:ext cx="1514" cy="1245"/>
                          </a:xfrm>
                          <a:prstGeom prst="rect">
                            <a:avLst/>
                          </a:prstGeom>
                          <a:noFill/>
                        </pic:spPr>
                      </pic:pic>
                      <pic:pic xmlns:pic="http://schemas.openxmlformats.org/drawingml/2006/picture">
                        <pic:nvPicPr>
                          <pic:cNvPr id="21"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40" cy="1500"/>
                          </a:xfrm>
                          <a:prstGeom prst="rect">
                            <a:avLst/>
                          </a:prstGeom>
                          <a:noFill/>
                        </pic:spPr>
                      </pic:pic>
                    </wpg:wgp>
                  </a:graphicData>
                </a:graphic>
              </wp:inline>
            </w:drawing>
          </mc:Choice>
          <mc:Fallback>
            <w:pict>
              <v:group id="Group 26" o:spid="_x0000_s1026" o:spt="203" style="height:75pt;width:147.65pt;" coordsize="2953,1500" o:gfxdata="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">
                <o:lock v:ext="edit" aspectratio="f"/>
                <v:shape id="Picture 27" o:spid="_x0000_s1026" o:spt="75" type="#_x0000_t75" style="position:absolute;left:1438;top:253;height:1245;width:1514;" filled="f" o:preferrelative="t" stroked="f" coordsize="21600,21600" o:gfxdata="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8P0W5AAAA2wAA&#10;AA8AAAAAAAAAAQAgAAAAIgAAAGRycy9kb3ducmV2LnhtbFBLAQIUABQAAAAIAIdO4kAzLwWeOwAA&#10;ADkAAAAQAAAAAAAAAAEAIAAAAAgBAABkcnMvc2hhcGV4bWwueG1sUEsFBgAAAAAGAAYAWwEAALID&#10;AAAAAA==&#10;">
                  <v:fill on="f" focussize="0,0"/>
                  <v:stroke on="f"/>
                  <v:imagedata r:id="rId6" o:title=""/>
                  <o:lock v:ext="edit" aspectratio="t"/>
                </v:shape>
                <v:shape id="Picture 28" o:spid="_x0000_s1026" o:spt="75" type="#_x0000_t75" style="position:absolute;left:0;top:0;height:1500;width:1440;" filled="f" o:preferrelative="t" stroked="f" coordsize="21600,21600" o:gfxdata="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qB1q8AAAA&#10;2wAAAA8AAAAAAAAAAQAgAAAAIgAAAGRycy9kb3ducmV2LnhtbFBLAQIUABQAAAAIAIdO4kAzLwWe&#10;OwAAADkAAAAQAAAAAAAAAAEAIAAAAAsBAABkcnMvc2hhcGV4bWwueG1sUEsFBgAAAAAGAAYAWwEA&#10;ALUDAAAAAA==&#10;">
                  <v:fill on="f" focussize="0,0"/>
                  <v:stroke on="f"/>
                  <v:imagedata r:id="rId7" o:title=""/>
                  <o:lock v:ext="edit" aspectratio="t"/>
                </v:shape>
                <w10:wrap type="none"/>
                <w10:anchorlock/>
              </v:group>
            </w:pict>
          </mc:Fallback>
        </mc:AlternateContent>
      </w:r>
    </w:p>
    <w:p w14:paraId="229B6A8C">
      <w:pPr>
        <w:pStyle w:val="5"/>
        <w:overflowPunct w:val="0"/>
        <w:snapToGrid w:val="0"/>
        <w:spacing w:before="3" w:line="300" w:lineRule="auto"/>
        <w:ind w:left="0"/>
        <w:jc w:val="right"/>
        <w:rPr>
          <w:rFonts w:ascii="Arial" w:hAnsi="Arial" w:eastAsia="宋体" w:cs="Arial"/>
          <w:b w:val="0"/>
          <w:bCs w:val="0"/>
          <w:lang w:eastAsia="zh-CN"/>
        </w:rPr>
      </w:pPr>
      <w:r>
        <w:rPr>
          <w:rFonts w:hint="eastAsia" w:ascii="Arial" w:hAnsi="Arial" w:eastAsia="宋体" w:cs="Arial"/>
          <w:lang w:eastAsia="zh-CN"/>
        </w:rPr>
        <w:t>美国卫生与公众服务部</w:t>
      </w:r>
    </w:p>
    <w:p w14:paraId="3F5338CD">
      <w:pPr>
        <w:overflowPunct w:val="0"/>
        <w:snapToGrid w:val="0"/>
        <w:spacing w:before="5" w:line="300" w:lineRule="auto"/>
        <w:jc w:val="right"/>
        <w:rPr>
          <w:rFonts w:ascii="Arial" w:hAnsi="Arial" w:eastAsia="宋体" w:cs="Arial"/>
          <w:b/>
          <w:sz w:val="24"/>
          <w:lang w:eastAsia="zh-CN"/>
        </w:rPr>
      </w:pPr>
      <w:r>
        <w:rPr>
          <w:rFonts w:hint="eastAsia" w:ascii="Arial" w:hAnsi="Arial" w:eastAsia="宋体" w:cs="Arial"/>
          <w:b/>
          <w:sz w:val="24"/>
          <w:lang w:eastAsia="zh-CN"/>
        </w:rPr>
        <w:t>食品药品监督管理局</w:t>
      </w:r>
    </w:p>
    <w:p w14:paraId="76B6F64C">
      <w:pPr>
        <w:overflowPunct w:val="0"/>
        <w:snapToGrid w:val="0"/>
        <w:spacing w:line="300" w:lineRule="auto"/>
        <w:jc w:val="right"/>
        <w:rPr>
          <w:rFonts w:ascii="Arial" w:hAnsi="Arial" w:eastAsia="宋体" w:cs="Arial"/>
          <w:sz w:val="24"/>
          <w:szCs w:val="24"/>
          <w:lang w:eastAsia="zh-CN"/>
        </w:rPr>
      </w:pPr>
      <w:r>
        <w:rPr>
          <w:rFonts w:hint="eastAsia" w:ascii="Arial" w:hAnsi="Arial" w:eastAsia="宋体" w:cs="Arial"/>
          <w:b/>
          <w:sz w:val="24"/>
          <w:lang w:eastAsia="zh-CN"/>
        </w:rPr>
        <w:t>器械与放射健康中心</w:t>
      </w:r>
    </w:p>
    <w:p w14:paraId="6413BC0A">
      <w:pPr>
        <w:overflowPunct w:val="0"/>
        <w:snapToGrid w:val="0"/>
        <w:spacing w:line="300" w:lineRule="auto"/>
        <w:jc w:val="right"/>
        <w:rPr>
          <w:rFonts w:ascii="Arial" w:hAnsi="Arial" w:eastAsia="宋体" w:cs="Arial"/>
          <w:b/>
          <w:sz w:val="24"/>
          <w:szCs w:val="24"/>
          <w:lang w:eastAsia="zh-CN"/>
        </w:rPr>
      </w:pPr>
      <w:r>
        <w:rPr>
          <w:rFonts w:hint="eastAsia" w:ascii="Arial" w:hAnsi="Arial" w:eastAsia="宋体" w:cs="Arial"/>
          <w:b/>
          <w:sz w:val="24"/>
          <w:szCs w:val="24"/>
          <w:lang w:eastAsia="zh-CN"/>
        </w:rPr>
        <w:t>器械评估办公室</w:t>
      </w:r>
    </w:p>
    <w:p w14:paraId="6421C457">
      <w:pPr>
        <w:overflowPunct w:val="0"/>
        <w:snapToGrid w:val="0"/>
        <w:spacing w:line="300" w:lineRule="auto"/>
        <w:jc w:val="right"/>
        <w:rPr>
          <w:rFonts w:ascii="Arial" w:hAnsi="Arial" w:eastAsia="宋体" w:cs="Arial"/>
          <w:sz w:val="24"/>
          <w:szCs w:val="24"/>
          <w:lang w:eastAsia="zh-CN"/>
        </w:rPr>
      </w:pPr>
      <w:r>
        <w:rPr>
          <w:rFonts w:hint="eastAsia" w:ascii="Arial" w:hAnsi="Arial" w:eastAsia="宋体" w:cs="Arial"/>
          <w:b/>
          <w:sz w:val="24"/>
          <w:lang w:eastAsia="zh-CN"/>
        </w:rPr>
        <w:t>生物制品评价和研究中心</w:t>
      </w:r>
    </w:p>
    <w:p w14:paraId="7E762F58">
      <w:pPr>
        <w:overflowPunct w:val="0"/>
        <w:snapToGrid w:val="0"/>
        <w:spacing w:line="300" w:lineRule="auto"/>
        <w:jc w:val="both"/>
        <w:rPr>
          <w:rFonts w:ascii="Arial" w:hAnsi="Arial" w:eastAsia="宋体" w:cs="Arial"/>
          <w:sz w:val="24"/>
          <w:szCs w:val="24"/>
          <w:lang w:eastAsia="zh-CN"/>
        </w:rPr>
        <w:sectPr>
          <w:pgSz w:w="12240" w:h="15840"/>
          <w:pgMar w:top="1134" w:right="1134" w:bottom="1134" w:left="1134" w:header="720" w:footer="720" w:gutter="0"/>
          <w:cols w:space="720" w:num="1"/>
          <w:docGrid w:linePitch="299" w:charSpace="0"/>
        </w:sectPr>
      </w:pPr>
    </w:p>
    <w:p w14:paraId="71A81293">
      <w:pPr>
        <w:overflowPunct w:val="0"/>
        <w:jc w:val="center"/>
        <w:rPr>
          <w:rFonts w:ascii="Arial" w:hAnsi="Arial" w:eastAsia="宋体" w:cs="Arial"/>
          <w:b/>
          <w:bCs/>
          <w:lang w:eastAsia="zh-CN"/>
        </w:rPr>
      </w:pPr>
      <w:r>
        <w:rPr>
          <w:rFonts w:hint="eastAsia" w:ascii="Arial" w:hAnsi="Arial" w:eastAsia="宋体" w:cs="Arial"/>
          <w:b/>
          <w:sz w:val="48"/>
          <w:szCs w:val="48"/>
          <w:lang w:eastAsia="zh-CN"/>
        </w:rPr>
        <w:t>前言</w:t>
      </w:r>
    </w:p>
    <w:p w14:paraId="57DD9161">
      <w:pPr>
        <w:overflowPunct w:val="0"/>
        <w:snapToGrid w:val="0"/>
        <w:spacing w:line="300" w:lineRule="auto"/>
        <w:jc w:val="both"/>
        <w:rPr>
          <w:rFonts w:ascii="Arial" w:hAnsi="Arial" w:eastAsia="宋体" w:cs="Arial"/>
          <w:b/>
          <w:bCs/>
          <w:sz w:val="20"/>
          <w:szCs w:val="20"/>
          <w:lang w:eastAsia="zh-CN"/>
        </w:rPr>
      </w:pPr>
    </w:p>
    <w:p w14:paraId="461D10E7">
      <w:pPr>
        <w:overflowPunct w:val="0"/>
        <w:rPr>
          <w:rFonts w:ascii="Arial" w:hAnsi="Arial" w:eastAsia="宋体" w:cs="Arial"/>
          <w:b/>
          <w:bCs/>
          <w:lang w:eastAsia="zh-CN"/>
        </w:rPr>
      </w:pPr>
      <w:r>
        <w:rPr>
          <w:rFonts w:hint="eastAsia" w:ascii="Arial" w:hAnsi="Arial" w:eastAsia="宋体" w:cs="Arial"/>
          <w:b/>
          <w:sz w:val="36"/>
          <w:szCs w:val="36"/>
          <w:lang w:eastAsia="zh-CN"/>
        </w:rPr>
        <w:t>公共评论</w:t>
      </w:r>
    </w:p>
    <w:p w14:paraId="641E3B04">
      <w:pPr>
        <w:pStyle w:val="6"/>
        <w:overflowPunct w:val="0"/>
        <w:snapToGrid w:val="0"/>
        <w:spacing w:before="281" w:line="300" w:lineRule="auto"/>
        <w:ind w:left="0"/>
        <w:jc w:val="both"/>
        <w:rPr>
          <w:rFonts w:ascii="Arial" w:hAnsi="Arial" w:eastAsia="宋体" w:cs="Arial"/>
          <w:lang w:eastAsia="zh-CN"/>
        </w:rPr>
      </w:pPr>
      <w:r>
        <w:rPr>
          <w:rFonts w:hint="eastAsia" w:ascii="Arial" w:hAnsi="Arial" w:eastAsia="宋体" w:cs="Arial"/>
          <w:lang w:eastAsia="zh-CN"/>
        </w:rPr>
        <w:t>电子评论和建议可随时提交至</w:t>
      </w:r>
      <w:r>
        <w:rPr>
          <w:rFonts w:ascii="Arial" w:hAnsi="Arial" w:eastAsia="宋体" w:cs="Arial"/>
          <w:color w:val="0000FF"/>
          <w:u w:val="single"/>
          <w:lang w:eastAsia="zh-CN"/>
        </w:rPr>
        <w:t>http://www.regulations.gov</w:t>
      </w:r>
      <w:r>
        <w:rPr>
          <w:rFonts w:hint="eastAsia" w:ascii="Arial" w:hAnsi="Arial" w:eastAsia="宋体" w:cs="Arial"/>
          <w:lang w:eastAsia="zh-CN"/>
        </w:rPr>
        <w:t>，供部门审议。书面评论请提交至食品药品监督管理局，文档管理部（</w:t>
      </w:r>
      <w:r>
        <w:rPr>
          <w:rFonts w:ascii="Arial" w:hAnsi="Arial" w:eastAsia="宋体" w:cs="Arial"/>
          <w:lang w:eastAsia="zh-CN"/>
        </w:rPr>
        <w:t>5630 Fishers Lane</w:t>
      </w:r>
      <w:r>
        <w:rPr>
          <w:rFonts w:hint="eastAsia" w:ascii="Arial" w:hAnsi="Arial" w:eastAsia="宋体" w:cs="Arial"/>
          <w:lang w:eastAsia="zh-CN"/>
        </w:rPr>
        <w:t>，</w:t>
      </w:r>
      <w:r>
        <w:rPr>
          <w:rFonts w:ascii="Arial" w:hAnsi="Arial" w:eastAsia="宋体" w:cs="Arial"/>
          <w:lang w:eastAsia="zh-CN"/>
        </w:rPr>
        <w:t>Room 1061</w:t>
      </w:r>
      <w:r>
        <w:rPr>
          <w:rFonts w:hint="eastAsia" w:ascii="Arial" w:hAnsi="Arial" w:eastAsia="宋体" w:cs="Arial"/>
          <w:lang w:eastAsia="zh-CN"/>
        </w:rPr>
        <w:t>，（</w:t>
      </w:r>
      <w:r>
        <w:rPr>
          <w:rFonts w:ascii="Arial" w:hAnsi="Arial" w:eastAsia="宋体" w:cs="Arial"/>
          <w:lang w:eastAsia="zh-CN"/>
        </w:rPr>
        <w:t>HFA-305</w:t>
      </w:r>
      <w:r>
        <w:rPr>
          <w:rFonts w:hint="eastAsia" w:ascii="Arial" w:hAnsi="Arial" w:eastAsia="宋体" w:cs="Arial"/>
          <w:lang w:eastAsia="zh-CN"/>
        </w:rPr>
        <w:t>），</w:t>
      </w:r>
      <w:r>
        <w:rPr>
          <w:rFonts w:ascii="Arial" w:hAnsi="Arial" w:eastAsia="宋体" w:cs="Arial"/>
          <w:lang w:eastAsia="zh-CN"/>
        </w:rPr>
        <w:t>Rockville</w:t>
      </w:r>
      <w:r>
        <w:rPr>
          <w:rFonts w:hint="eastAsia" w:ascii="Arial" w:hAnsi="Arial" w:eastAsia="宋体" w:cs="Arial"/>
          <w:lang w:eastAsia="zh-CN"/>
        </w:rPr>
        <w:t>，</w:t>
      </w:r>
      <w:r>
        <w:rPr>
          <w:rFonts w:ascii="Arial" w:hAnsi="Arial" w:eastAsia="宋体" w:cs="Arial"/>
          <w:lang w:eastAsia="zh-CN"/>
        </w:rPr>
        <w:t>MD</w:t>
      </w:r>
      <w:r>
        <w:rPr>
          <w:rFonts w:hint="eastAsia" w:ascii="Arial" w:hAnsi="Arial" w:eastAsia="宋体" w:cs="Arial"/>
          <w:lang w:eastAsia="zh-CN"/>
        </w:rPr>
        <w:t>，</w:t>
      </w:r>
      <w:r>
        <w:rPr>
          <w:rFonts w:ascii="Arial" w:hAnsi="Arial" w:eastAsia="宋体" w:cs="Arial"/>
          <w:lang w:eastAsia="zh-CN"/>
        </w:rPr>
        <w:t>20852</w:t>
      </w:r>
      <w:r>
        <w:rPr>
          <w:rFonts w:hint="eastAsia" w:ascii="Arial" w:hAnsi="Arial" w:eastAsia="宋体" w:cs="Arial"/>
          <w:lang w:eastAsia="zh-CN"/>
        </w:rPr>
        <w:t>）。请使用文档编号</w:t>
      </w:r>
      <w:r>
        <w:rPr>
          <w:rFonts w:ascii="Arial" w:hAnsi="Arial" w:eastAsia="宋体" w:cs="Arial"/>
          <w:lang w:eastAsia="zh-CN"/>
        </w:rPr>
        <w:t>2003D-0319</w:t>
      </w:r>
      <w:r>
        <w:rPr>
          <w:rFonts w:hint="eastAsia" w:ascii="Arial" w:hAnsi="Arial" w:eastAsia="宋体" w:cs="Arial"/>
          <w:lang w:eastAsia="zh-CN"/>
        </w:rPr>
        <w:t>标识所有评论。可能直到文件下次修订或更新时，评论才会被机构受理。</w:t>
      </w:r>
    </w:p>
    <w:p w14:paraId="6590CCC8">
      <w:pPr>
        <w:overflowPunct w:val="0"/>
        <w:snapToGrid w:val="0"/>
        <w:spacing w:before="7" w:line="300" w:lineRule="auto"/>
        <w:jc w:val="both"/>
        <w:rPr>
          <w:rFonts w:ascii="Arial" w:hAnsi="Arial" w:eastAsia="宋体" w:cs="Arial"/>
          <w:sz w:val="24"/>
          <w:szCs w:val="24"/>
          <w:lang w:eastAsia="zh-CN"/>
        </w:rPr>
      </w:pPr>
    </w:p>
    <w:p w14:paraId="7F0CEFFE">
      <w:pPr>
        <w:overflowPunct w:val="0"/>
        <w:rPr>
          <w:rFonts w:ascii="Arial" w:hAnsi="Arial" w:eastAsia="宋体" w:cs="Arial"/>
          <w:b/>
          <w:bCs/>
          <w:lang w:eastAsia="zh-CN"/>
        </w:rPr>
      </w:pPr>
      <w:r>
        <w:rPr>
          <w:rFonts w:hint="eastAsia" w:ascii="Arial" w:hAnsi="Arial" w:eastAsia="宋体" w:cs="Arial"/>
          <w:b/>
          <w:sz w:val="36"/>
          <w:szCs w:val="36"/>
          <w:lang w:eastAsia="zh-CN"/>
        </w:rPr>
        <w:t>其他副本</w:t>
      </w:r>
    </w:p>
    <w:p w14:paraId="2E5FCD39">
      <w:pPr>
        <w:pStyle w:val="6"/>
        <w:overflowPunct w:val="0"/>
        <w:snapToGrid w:val="0"/>
        <w:spacing w:before="281" w:line="300" w:lineRule="auto"/>
        <w:ind w:left="0"/>
        <w:jc w:val="both"/>
        <w:rPr>
          <w:rFonts w:ascii="Arial" w:hAnsi="Arial" w:eastAsia="宋体" w:cs="Arial"/>
          <w:lang w:eastAsia="zh-CN"/>
        </w:rPr>
      </w:pPr>
      <w:r>
        <w:rPr>
          <w:rFonts w:hint="eastAsia" w:ascii="Arial" w:hAnsi="Arial" w:eastAsia="宋体" w:cs="Arial"/>
          <w:lang w:eastAsia="zh-CN"/>
        </w:rPr>
        <w:t>其他副本可从互联网获得。贵公司还可以向</w:t>
      </w:r>
      <w:r>
        <w:rPr>
          <w:rFonts w:ascii="Arial" w:hAnsi="Arial" w:eastAsia="宋体" w:cs="Arial"/>
          <w:lang w:eastAsia="zh-CN"/>
        </w:rPr>
        <w:t>CDRH- Guidance@fda.hhs.gov</w:t>
      </w:r>
      <w:r>
        <w:rPr>
          <w:rFonts w:hint="eastAsia" w:ascii="Arial" w:hAnsi="Arial" w:eastAsia="宋体" w:cs="Arial"/>
          <w:lang w:eastAsia="zh-CN"/>
        </w:rPr>
        <w:t>发送电子邮件请求，接受电子副本。请使用文件编号</w:t>
      </w:r>
      <w:r>
        <w:rPr>
          <w:rFonts w:ascii="Arial" w:hAnsi="Arial" w:eastAsia="宋体" w:cs="Arial"/>
          <w:lang w:eastAsia="zh-CN"/>
        </w:rPr>
        <w:t>1220</w:t>
      </w:r>
      <w:r>
        <w:rPr>
          <w:rFonts w:hint="eastAsia" w:ascii="Arial" w:hAnsi="Arial" w:eastAsia="宋体" w:cs="Arial"/>
          <w:lang w:eastAsia="zh-CN"/>
        </w:rPr>
        <w:t>来标识贵公司所要求获得的指南。</w:t>
      </w:r>
    </w:p>
    <w:p w14:paraId="6A41080C">
      <w:pPr>
        <w:overflowPunct w:val="0"/>
        <w:snapToGrid w:val="0"/>
        <w:spacing w:line="300" w:lineRule="auto"/>
        <w:jc w:val="both"/>
        <w:rPr>
          <w:rFonts w:ascii="Arial" w:hAnsi="Arial" w:eastAsia="宋体" w:cs="Arial"/>
          <w:lang w:eastAsia="zh-CN"/>
        </w:rPr>
        <w:sectPr>
          <w:headerReference r:id="rId3" w:type="default"/>
          <w:pgSz w:w="12240" w:h="15840"/>
          <w:pgMar w:top="1134" w:right="1134" w:bottom="1134" w:left="1134" w:header="754" w:footer="0" w:gutter="0"/>
          <w:cols w:space="720" w:num="1"/>
          <w:docGrid w:linePitch="299" w:charSpace="0"/>
        </w:sectPr>
      </w:pPr>
    </w:p>
    <w:sdt>
      <w:sdtPr>
        <w:rPr>
          <w:rFonts w:ascii="Arial" w:hAnsi="Arial" w:eastAsia="宋体" w:cs="Arial"/>
          <w:color w:val="auto"/>
          <w:sz w:val="22"/>
          <w:szCs w:val="22"/>
          <w:lang w:val="zh-CN" w:eastAsia="en-US"/>
        </w:rPr>
        <w:id w:val="-1604875046"/>
        <w:docPartObj>
          <w:docPartGallery w:val="Table of Contents"/>
          <w:docPartUnique/>
        </w:docPartObj>
      </w:sdtPr>
      <w:sdtEndPr>
        <w:rPr>
          <w:rFonts w:ascii="Arial" w:hAnsi="Arial" w:eastAsia="宋体" w:cs="Arial"/>
          <w:bCs/>
          <w:color w:val="auto"/>
          <w:sz w:val="22"/>
          <w:szCs w:val="22"/>
          <w:lang w:val="zh-CN" w:eastAsia="en-US"/>
        </w:rPr>
      </w:sdtEndPr>
      <w:sdtContent>
        <w:p w14:paraId="10F6CA17">
          <w:pPr>
            <w:pStyle w:val="23"/>
            <w:overflowPunct w:val="0"/>
            <w:snapToGrid w:val="0"/>
            <w:spacing w:line="300" w:lineRule="auto"/>
            <w:jc w:val="center"/>
            <w:rPr>
              <w:rFonts w:ascii="Arial" w:hAnsi="Arial" w:eastAsia="宋体" w:cs="Arial"/>
              <w:b/>
              <w:color w:val="auto"/>
              <w:sz w:val="36"/>
              <w:szCs w:val="36"/>
              <w:lang w:val="zh-CN"/>
            </w:rPr>
          </w:pPr>
          <w:r>
            <w:rPr>
              <w:rFonts w:hint="eastAsia" w:ascii="Arial" w:hAnsi="Arial" w:eastAsia="宋体" w:cs="Arial"/>
              <w:b/>
              <w:color w:val="auto"/>
              <w:sz w:val="36"/>
              <w:szCs w:val="36"/>
              <w:lang w:val="zh-CN"/>
            </w:rPr>
            <w:t>目录</w:t>
          </w:r>
        </w:p>
        <w:p w14:paraId="24F18F67">
          <w:pPr>
            <w:overflowPunct w:val="0"/>
            <w:rPr>
              <w:lang w:val="zh-CN"/>
            </w:rPr>
          </w:pPr>
        </w:p>
        <w:p w14:paraId="7D241EA4">
          <w:pPr>
            <w:pStyle w:val="12"/>
            <w:tabs>
              <w:tab w:val="right" w:leader="dot" w:pos="9962"/>
            </w:tabs>
            <w:ind w:left="-56" w:leftChars="-57" w:hanging="69" w:hangingChars="29"/>
            <w:rPr>
              <w:rFonts w:ascii="Arial" w:hAnsi="Arial" w:cs="Arial" w:eastAsiaTheme="minorEastAsia"/>
              <w:kern w:val="2"/>
              <w:sz w:val="21"/>
              <w:szCs w:val="22"/>
              <w:lang w:eastAsia="zh-CN"/>
            </w:rPr>
          </w:pPr>
          <w:r>
            <w:rPr>
              <w:rFonts w:ascii="Arial" w:hAnsi="Arial" w:eastAsia="宋体" w:cs="Arial"/>
              <w:bCs/>
              <w:lang w:val="zh-CN"/>
            </w:rPr>
            <w:fldChar w:fldCharType="begin"/>
          </w:r>
          <w:r>
            <w:rPr>
              <w:rFonts w:ascii="Arial" w:hAnsi="Arial" w:eastAsia="宋体" w:cs="Arial"/>
              <w:bCs/>
              <w:lang w:val="zh-CN"/>
            </w:rPr>
            <w:instrText xml:space="preserve"> TOC \o "1-3" \h \z \u </w:instrText>
          </w:r>
          <w:r>
            <w:rPr>
              <w:rFonts w:ascii="Arial" w:hAnsi="Arial" w:eastAsia="宋体" w:cs="Arial"/>
              <w:bCs/>
              <w:lang w:val="zh-CN"/>
            </w:rPr>
            <w:fldChar w:fldCharType="separate"/>
          </w:r>
          <w:r>
            <w:fldChar w:fldCharType="begin"/>
          </w:r>
          <w:r>
            <w:instrText xml:space="preserve"> HYPERLINK \l "_Toc484697432" </w:instrText>
          </w:r>
          <w:r>
            <w:fldChar w:fldCharType="separate"/>
          </w:r>
          <w:r>
            <w:rPr>
              <w:rStyle w:val="15"/>
              <w:rFonts w:ascii="Arial" w:hAnsi="Arial" w:eastAsia="宋体" w:cs="Arial"/>
              <w:lang w:eastAsia="zh-CN"/>
            </w:rPr>
            <w:t>1.</w:t>
          </w:r>
          <w:r>
            <w:rPr>
              <w:rStyle w:val="15"/>
              <w:rFonts w:hint="eastAsia" w:ascii="Arial" w:hAnsi="Arial" w:eastAsia="宋体" w:cs="Arial"/>
              <w:lang w:eastAsia="zh-CN"/>
            </w:rPr>
            <w:t>引言</w:t>
          </w:r>
          <w:r>
            <w:rPr>
              <w:rFonts w:ascii="Arial" w:hAnsi="Arial" w:cs="Arial"/>
            </w:rPr>
            <w:tab/>
          </w:r>
          <w:r>
            <w:rPr>
              <w:rFonts w:ascii="Arial" w:hAnsi="Arial" w:cs="Arial"/>
            </w:rPr>
            <w:fldChar w:fldCharType="begin"/>
          </w:r>
          <w:r>
            <w:rPr>
              <w:rFonts w:ascii="Arial" w:hAnsi="Arial" w:cs="Arial"/>
            </w:rPr>
            <w:instrText xml:space="preserve"> PAGEREF _Toc484697432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6DB8670C">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"_Toc484697433" </w:instrText>
          </w:r>
          <w:r>
            <w:fldChar w:fldCharType="separate"/>
          </w:r>
          <w:r>
            <w:rPr>
              <w:rStyle w:val="15"/>
              <w:rFonts w:ascii="Arial" w:hAnsi="Arial" w:cs="Arial"/>
              <w:w w:val="99"/>
            </w:rPr>
            <w:t>II.</w:t>
          </w:r>
          <w:r>
            <w:rPr>
              <w:rFonts w:ascii="Arial" w:hAnsi="Arial" w:cs="Arial" w:eastAsiaTheme="minorEastAsia"/>
              <w:kern w:val="2"/>
              <w:sz w:val="21"/>
              <w:szCs w:val="22"/>
              <w:lang w:eastAsia="zh-CN"/>
            </w:rPr>
            <w:tab/>
          </w:r>
          <w:r>
            <w:rPr>
              <w:rStyle w:val="15"/>
              <w:rFonts w:hint="eastAsia" w:ascii="Arial" w:hAnsi="Arial" w:eastAsia="宋体" w:cs="Arial"/>
            </w:rPr>
            <w:t>利益相关者</w:t>
          </w:r>
          <w:r>
            <w:rPr>
              <w:rStyle w:val="15"/>
              <w:rFonts w:hint="eastAsia" w:ascii="Arial" w:hAnsi="Arial" w:eastAsia="宋体" w:cs="Arial"/>
              <w:lang w:eastAsia="zh-CN"/>
            </w:rPr>
            <w:t>意见</w:t>
          </w:r>
          <w:r>
            <w:rPr>
              <w:rFonts w:ascii="Arial" w:hAnsi="Arial" w:cs="Arial"/>
            </w:rPr>
            <w:tab/>
          </w:r>
          <w:r>
            <w:rPr>
              <w:rFonts w:ascii="Arial" w:hAnsi="Arial" w:cs="Arial"/>
            </w:rPr>
            <w:fldChar w:fldCharType="begin"/>
          </w:r>
          <w:r>
            <w:rPr>
              <w:rFonts w:ascii="Arial" w:hAnsi="Arial" w:cs="Arial"/>
            </w:rPr>
            <w:instrText xml:space="preserve"> PAGEREF _Toc484697433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56561FBC">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"_Toc484697434" </w:instrText>
          </w:r>
          <w:r>
            <w:fldChar w:fldCharType="separate"/>
          </w:r>
          <w:r>
            <w:rPr>
              <w:rStyle w:val="15"/>
              <w:rFonts w:ascii="Arial" w:hAnsi="Arial" w:cs="Arial"/>
              <w:w w:val="99"/>
            </w:rPr>
            <w:t>III.</w:t>
          </w:r>
          <w:r>
            <w:rPr>
              <w:rFonts w:ascii="Arial" w:hAnsi="Arial" w:cs="Arial" w:eastAsiaTheme="minorEastAsia"/>
              <w:kern w:val="2"/>
              <w:sz w:val="21"/>
              <w:szCs w:val="22"/>
              <w:lang w:eastAsia="zh-CN"/>
            </w:rPr>
            <w:tab/>
          </w:r>
          <w:r>
            <w:rPr>
              <w:rStyle w:val="15"/>
              <w:rFonts w:hint="eastAsia" w:ascii="Arial" w:hAnsi="Arial" w:eastAsia="宋体" w:cs="Arial"/>
            </w:rPr>
            <w:t>目的</w:t>
          </w:r>
          <w:r>
            <w:rPr>
              <w:rFonts w:ascii="Arial" w:hAnsi="Arial" w:cs="Arial"/>
            </w:rPr>
            <w:tab/>
          </w:r>
          <w:r>
            <w:rPr>
              <w:rFonts w:ascii="Arial" w:hAnsi="Arial" w:cs="Arial"/>
            </w:rPr>
            <w:fldChar w:fldCharType="begin"/>
          </w:r>
          <w:r>
            <w:rPr>
              <w:rFonts w:ascii="Arial" w:hAnsi="Arial" w:cs="Arial"/>
            </w:rPr>
            <w:instrText xml:space="preserve"> PAGEREF _Toc484697434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410C4A2F">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"_Toc484697435" </w:instrText>
          </w:r>
          <w:r>
            <w:fldChar w:fldCharType="separate"/>
          </w:r>
          <w:r>
            <w:rPr>
              <w:rStyle w:val="15"/>
              <w:rFonts w:ascii="Arial" w:hAnsi="Arial" w:cs="Arial"/>
              <w:w w:val="99"/>
            </w:rPr>
            <w:t>IV.</w:t>
          </w:r>
          <w:r>
            <w:rPr>
              <w:rFonts w:ascii="Arial" w:hAnsi="Arial" w:cs="Arial" w:eastAsiaTheme="minorEastAsia"/>
              <w:kern w:val="2"/>
              <w:sz w:val="21"/>
              <w:szCs w:val="22"/>
              <w:lang w:eastAsia="zh-CN"/>
            </w:rPr>
            <w:tab/>
          </w:r>
          <w:r>
            <w:rPr>
              <w:rStyle w:val="15"/>
              <w:rFonts w:hint="eastAsia" w:ascii="Arial" w:hAnsi="Arial" w:eastAsia="宋体" w:cs="Arial"/>
            </w:rPr>
            <w:t>儿科</w:t>
          </w:r>
          <w:r>
            <w:rPr>
              <w:rStyle w:val="15"/>
              <w:rFonts w:hint="eastAsia" w:ascii="Arial" w:hAnsi="Arial" w:eastAsia="宋体" w:cs="Arial"/>
              <w:lang w:eastAsia="zh-CN"/>
            </w:rPr>
            <w:t>人群</w:t>
          </w:r>
          <w:r>
            <w:rPr>
              <w:rStyle w:val="15"/>
              <w:rFonts w:hint="eastAsia" w:ascii="Arial" w:hAnsi="Arial" w:eastAsia="宋体" w:cs="Arial"/>
            </w:rPr>
            <w:t>与</w:t>
          </w:r>
          <w:r>
            <w:rPr>
              <w:rStyle w:val="15"/>
              <w:rFonts w:hint="eastAsia" w:ascii="Arial" w:hAnsi="Arial" w:eastAsia="宋体" w:cs="Arial"/>
              <w:lang w:eastAsia="zh-CN"/>
            </w:rPr>
            <w:t>用途</w:t>
          </w:r>
          <w:r>
            <w:rPr>
              <w:rFonts w:ascii="Arial" w:hAnsi="Arial" w:cs="Arial"/>
            </w:rPr>
            <w:tab/>
          </w:r>
          <w:r>
            <w:rPr>
              <w:rFonts w:ascii="Arial" w:hAnsi="Arial" w:cs="Arial"/>
            </w:rPr>
            <w:fldChar w:fldCharType="begin"/>
          </w:r>
          <w:r>
            <w:rPr>
              <w:rFonts w:ascii="Arial" w:hAnsi="Arial" w:cs="Arial"/>
            </w:rPr>
            <w:instrText xml:space="preserve"> PAGEREF _Toc484697435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0F86D394">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"_Toc484697436" </w:instrText>
          </w:r>
          <w:r>
            <w:fldChar w:fldCharType="separate"/>
          </w:r>
          <w:r>
            <w:rPr>
              <w:rStyle w:val="15"/>
              <w:rFonts w:ascii="Arial" w:hAnsi="Arial" w:cs="Arial"/>
              <w:spacing w:val="-1"/>
              <w:w w:val="99"/>
            </w:rPr>
            <w:t>A.</w:t>
          </w:r>
          <w:r>
            <w:rPr>
              <w:rFonts w:ascii="Arial" w:hAnsi="Arial" w:cs="Arial" w:eastAsiaTheme="minorEastAsia"/>
              <w:kern w:val="2"/>
              <w:sz w:val="21"/>
              <w:szCs w:val="22"/>
              <w:lang w:eastAsia="zh-CN"/>
            </w:rPr>
            <w:tab/>
          </w:r>
          <w:r>
            <w:rPr>
              <w:rStyle w:val="15"/>
              <w:rFonts w:hint="eastAsia" w:ascii="Arial" w:hAnsi="Arial" w:eastAsia="宋体" w:cs="Arial"/>
            </w:rPr>
            <w:t>儿科人群</w:t>
          </w:r>
          <w:r>
            <w:rPr>
              <w:rStyle w:val="15"/>
              <w:rFonts w:hint="eastAsia" w:ascii="Arial" w:hAnsi="Arial" w:eastAsia="宋体" w:cs="Arial"/>
              <w:lang w:eastAsia="zh-CN"/>
            </w:rPr>
            <w:t>亚组</w:t>
          </w:r>
          <w:r>
            <w:rPr>
              <w:rStyle w:val="15"/>
              <w:rFonts w:hint="eastAsia" w:ascii="Arial" w:hAnsi="Arial" w:eastAsia="宋体" w:cs="Arial"/>
            </w:rPr>
            <w:t>的定义</w:t>
          </w:r>
          <w:r>
            <w:rPr>
              <w:rFonts w:ascii="Arial" w:hAnsi="Arial" w:cs="Arial"/>
            </w:rPr>
            <w:tab/>
          </w:r>
          <w:r>
            <w:rPr>
              <w:rFonts w:ascii="Arial" w:hAnsi="Arial" w:cs="Arial"/>
            </w:rPr>
            <w:fldChar w:fldCharType="begin"/>
          </w:r>
          <w:r>
            <w:rPr>
              <w:rFonts w:ascii="Arial" w:hAnsi="Arial" w:cs="Arial"/>
            </w:rPr>
            <w:instrText xml:space="preserve"> PAGEREF _Toc484697436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426F9AD3">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"_Toc484697437" </w:instrText>
          </w:r>
          <w:r>
            <w:fldChar w:fldCharType="separate"/>
          </w:r>
          <w:r>
            <w:rPr>
              <w:rStyle w:val="15"/>
              <w:rFonts w:ascii="Arial" w:hAnsi="Arial" w:cs="Arial"/>
              <w:spacing w:val="-1"/>
              <w:w w:val="99"/>
            </w:rPr>
            <w:t>B.</w:t>
          </w:r>
          <w:r>
            <w:rPr>
              <w:rFonts w:ascii="Arial" w:hAnsi="Arial" w:cs="Arial" w:eastAsiaTheme="minorEastAsia"/>
              <w:kern w:val="2"/>
              <w:sz w:val="21"/>
              <w:szCs w:val="22"/>
              <w:lang w:eastAsia="zh-CN"/>
            </w:rPr>
            <w:tab/>
          </w:r>
          <w:r>
            <w:rPr>
              <w:rStyle w:val="15"/>
              <w:rFonts w:hint="eastAsia" w:ascii="Arial" w:hAnsi="Arial" w:eastAsia="宋体" w:cs="Arial"/>
            </w:rPr>
            <w:t>儿科</w:t>
          </w:r>
          <w:r>
            <w:rPr>
              <w:rStyle w:val="15"/>
              <w:rFonts w:hint="eastAsia" w:ascii="Arial" w:hAnsi="Arial" w:eastAsia="宋体" w:cs="Arial"/>
              <w:lang w:eastAsia="zh-CN"/>
            </w:rPr>
            <w:t>用途</w:t>
          </w:r>
          <w:r>
            <w:rPr>
              <w:rStyle w:val="15"/>
              <w:rFonts w:hint="eastAsia" w:ascii="Arial" w:hAnsi="Arial" w:eastAsia="宋体" w:cs="Arial"/>
            </w:rPr>
            <w:t>的定义</w:t>
          </w:r>
          <w:r>
            <w:rPr>
              <w:rFonts w:ascii="Arial" w:hAnsi="Arial" w:cs="Arial"/>
            </w:rPr>
            <w:tab/>
          </w:r>
          <w:r>
            <w:rPr>
              <w:rFonts w:ascii="Arial" w:hAnsi="Arial" w:cs="Arial"/>
            </w:rPr>
            <w:fldChar w:fldCharType="begin"/>
          </w:r>
          <w:r>
            <w:rPr>
              <w:rFonts w:ascii="Arial" w:hAnsi="Arial" w:cs="Arial"/>
            </w:rPr>
            <w:instrText xml:space="preserve"> PAGEREF _Toc484697437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4E93641F">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"_Toc484697438" </w:instrText>
          </w:r>
          <w:r>
            <w:fldChar w:fldCharType="separate"/>
          </w:r>
          <w:r>
            <w:rPr>
              <w:rStyle w:val="15"/>
              <w:rFonts w:ascii="Arial" w:hAnsi="Arial" w:cs="Arial"/>
              <w:w w:val="99"/>
            </w:rPr>
            <w:t>V.</w:t>
          </w:r>
          <w:r>
            <w:rPr>
              <w:rFonts w:ascii="Arial" w:hAnsi="Arial" w:cs="Arial" w:eastAsiaTheme="minorEastAsia"/>
              <w:kern w:val="2"/>
              <w:sz w:val="21"/>
              <w:szCs w:val="22"/>
              <w:lang w:eastAsia="zh-CN"/>
            </w:rPr>
            <w:tab/>
          </w:r>
          <w:r>
            <w:rPr>
              <w:rStyle w:val="15"/>
              <w:rFonts w:hint="eastAsia" w:ascii="Arial" w:hAnsi="Arial" w:eastAsia="宋体" w:cs="Arial"/>
            </w:rPr>
            <w:t>医疗器械评估总则</w:t>
          </w:r>
          <w:r>
            <w:rPr>
              <w:rFonts w:ascii="Arial" w:hAnsi="Arial" w:cs="Arial"/>
            </w:rPr>
            <w:tab/>
          </w:r>
          <w:r>
            <w:rPr>
              <w:rFonts w:ascii="Arial" w:hAnsi="Arial" w:cs="Arial"/>
            </w:rPr>
            <w:fldChar w:fldCharType="begin"/>
          </w:r>
          <w:r>
            <w:rPr>
              <w:rFonts w:ascii="Arial" w:hAnsi="Arial" w:cs="Arial"/>
            </w:rPr>
            <w:instrText xml:space="preserve"> PAGEREF _Toc484697438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0774E071">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"_Toc484697439" </w:instrText>
          </w:r>
          <w:r>
            <w:fldChar w:fldCharType="separate"/>
          </w:r>
          <w:r>
            <w:rPr>
              <w:rStyle w:val="15"/>
              <w:rFonts w:ascii="Arial" w:hAnsi="Arial" w:cs="Arial"/>
              <w:w w:val="99"/>
            </w:rPr>
            <w:t>VI.</w:t>
          </w:r>
          <w:r>
            <w:rPr>
              <w:rFonts w:ascii="Arial" w:hAnsi="Arial" w:cs="Arial" w:eastAsiaTheme="minorEastAsia"/>
              <w:kern w:val="2"/>
              <w:sz w:val="21"/>
              <w:szCs w:val="22"/>
              <w:lang w:eastAsia="zh-CN"/>
            </w:rPr>
            <w:tab/>
          </w:r>
          <w:r>
            <w:rPr>
              <w:rStyle w:val="15"/>
              <w:rFonts w:hint="eastAsia" w:ascii="Arial" w:hAnsi="Arial" w:eastAsia="宋体" w:cs="Arial"/>
              <w:spacing w:val="-6"/>
            </w:rPr>
            <w:t>临床前研究</w:t>
          </w:r>
          <w:r>
            <w:rPr>
              <w:rFonts w:ascii="Arial" w:hAnsi="Arial" w:cs="Arial"/>
            </w:rPr>
            <w:tab/>
          </w:r>
          <w:r>
            <w:rPr>
              <w:rFonts w:ascii="Arial" w:hAnsi="Arial" w:cs="Arial"/>
            </w:rPr>
            <w:fldChar w:fldCharType="begin"/>
          </w:r>
          <w:r>
            <w:rPr>
              <w:rFonts w:ascii="Arial" w:hAnsi="Arial" w:cs="Arial"/>
            </w:rPr>
            <w:instrText xml:space="preserve"> PAGEREF _Toc484697439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29D30719">
          <w:pPr>
            <w:pStyle w:val="12"/>
            <w:tabs>
              <w:tab w:val="left" w:pos="760"/>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"_Toc484697440" </w:instrText>
          </w:r>
          <w:r>
            <w:fldChar w:fldCharType="separate"/>
          </w:r>
          <w:r>
            <w:rPr>
              <w:rStyle w:val="15"/>
              <w:rFonts w:ascii="Arial" w:hAnsi="Arial" w:cs="Arial"/>
              <w:w w:val="99"/>
            </w:rPr>
            <w:t>VII.</w:t>
          </w:r>
          <w:r>
            <w:rPr>
              <w:rFonts w:ascii="Arial" w:hAnsi="Arial" w:cs="Arial" w:eastAsiaTheme="minorEastAsia"/>
              <w:kern w:val="2"/>
              <w:sz w:val="21"/>
              <w:szCs w:val="22"/>
              <w:lang w:eastAsia="zh-CN"/>
            </w:rPr>
            <w:tab/>
          </w:r>
          <w:r>
            <w:rPr>
              <w:rStyle w:val="15"/>
              <w:rFonts w:hint="eastAsia" w:ascii="Arial" w:hAnsi="Arial" w:eastAsia="宋体" w:cs="Arial"/>
            </w:rPr>
            <w:t>临床研究</w:t>
          </w:r>
          <w:r>
            <w:rPr>
              <w:rFonts w:ascii="Arial" w:hAnsi="Arial" w:cs="Arial"/>
            </w:rPr>
            <w:tab/>
          </w:r>
          <w:r>
            <w:rPr>
              <w:rFonts w:ascii="Arial" w:hAnsi="Arial" w:cs="Arial"/>
            </w:rPr>
            <w:fldChar w:fldCharType="begin"/>
          </w:r>
          <w:r>
            <w:rPr>
              <w:rFonts w:ascii="Arial" w:hAnsi="Arial" w:cs="Arial"/>
            </w:rPr>
            <w:instrText xml:space="preserve"> PAGEREF _Toc484697440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1FC41ED4">
          <w:pPr>
            <w:pStyle w:val="12"/>
            <w:tabs>
              <w:tab w:val="left" w:pos="760"/>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"_Toc484697441" </w:instrText>
          </w:r>
          <w:r>
            <w:fldChar w:fldCharType="separate"/>
          </w:r>
          <w:r>
            <w:rPr>
              <w:rStyle w:val="15"/>
              <w:rFonts w:ascii="Arial" w:hAnsi="Arial" w:cs="Arial"/>
              <w:w w:val="99"/>
            </w:rPr>
            <w:t>VIII.</w:t>
          </w:r>
          <w:r>
            <w:rPr>
              <w:rFonts w:ascii="Arial" w:hAnsi="Arial" w:cs="Arial" w:eastAsiaTheme="minorEastAsia"/>
              <w:kern w:val="2"/>
              <w:sz w:val="21"/>
              <w:szCs w:val="22"/>
              <w:lang w:eastAsia="zh-CN"/>
            </w:rPr>
            <w:tab/>
          </w:r>
          <w:r>
            <w:rPr>
              <w:rStyle w:val="15"/>
              <w:rFonts w:hint="eastAsia" w:ascii="Arial" w:hAnsi="Arial" w:eastAsia="宋体" w:cs="Arial"/>
              <w:lang w:eastAsia="zh-CN"/>
            </w:rPr>
            <w:t>特定宿主</w:t>
          </w:r>
          <w:r>
            <w:rPr>
              <w:rStyle w:val="15"/>
              <w:rFonts w:hint="eastAsia" w:ascii="Arial" w:hAnsi="Arial" w:eastAsia="宋体" w:cs="Arial"/>
            </w:rPr>
            <w:t>特性</w:t>
          </w:r>
          <w:r>
            <w:rPr>
              <w:rFonts w:ascii="Arial" w:hAnsi="Arial" w:cs="Arial"/>
            </w:rPr>
            <w:tab/>
          </w:r>
          <w:r>
            <w:rPr>
              <w:rFonts w:ascii="Arial" w:hAnsi="Arial" w:cs="Arial"/>
            </w:rPr>
            <w:fldChar w:fldCharType="begin"/>
          </w:r>
          <w:r>
            <w:rPr>
              <w:rFonts w:ascii="Arial" w:hAnsi="Arial" w:cs="Arial"/>
            </w:rPr>
            <w:instrText xml:space="preserve"> PAGEREF _Toc484697441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41DF6F33">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"_Toc484697444" </w:instrText>
          </w:r>
          <w:r>
            <w:fldChar w:fldCharType="separate"/>
          </w:r>
          <w:r>
            <w:rPr>
              <w:rStyle w:val="15"/>
              <w:rFonts w:ascii="Arial" w:hAnsi="Arial" w:cs="Arial"/>
              <w:w w:val="99"/>
            </w:rPr>
            <w:t>IX.</w:t>
          </w:r>
          <w:r>
            <w:rPr>
              <w:rFonts w:ascii="Arial" w:hAnsi="Arial" w:cs="Arial" w:eastAsiaTheme="minorEastAsia"/>
              <w:kern w:val="2"/>
              <w:sz w:val="21"/>
              <w:szCs w:val="22"/>
              <w:lang w:eastAsia="zh-CN"/>
            </w:rPr>
            <w:tab/>
          </w:r>
          <w:r>
            <w:rPr>
              <w:rStyle w:val="15"/>
              <w:rFonts w:hint="eastAsia" w:ascii="Arial" w:hAnsi="Arial" w:eastAsia="宋体" w:cs="Arial"/>
            </w:rPr>
            <w:t>标签</w:t>
          </w:r>
          <w:r>
            <w:rPr>
              <w:rFonts w:ascii="Arial" w:hAnsi="Arial" w:cs="Arial"/>
            </w:rPr>
            <w:tab/>
          </w:r>
          <w:r>
            <w:rPr>
              <w:rFonts w:ascii="Arial" w:hAnsi="Arial" w:cs="Arial"/>
            </w:rPr>
            <w:fldChar w:fldCharType="begin"/>
          </w:r>
          <w:r>
            <w:rPr>
              <w:rFonts w:ascii="Arial" w:hAnsi="Arial" w:cs="Arial"/>
            </w:rPr>
            <w:instrText xml:space="preserve"> PAGEREF _Toc484697444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33B9DC9B">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"_Toc484697445" </w:instrText>
          </w:r>
          <w:r>
            <w:fldChar w:fldCharType="separate"/>
          </w:r>
          <w:r>
            <w:rPr>
              <w:rStyle w:val="15"/>
              <w:rFonts w:ascii="Arial" w:hAnsi="Arial" w:cs="Arial"/>
              <w:spacing w:val="-1"/>
              <w:w w:val="99"/>
            </w:rPr>
            <w:t>A.</w:t>
          </w:r>
          <w:r>
            <w:rPr>
              <w:rFonts w:ascii="Arial" w:hAnsi="Arial" w:cs="Arial" w:eastAsiaTheme="minorEastAsia"/>
              <w:kern w:val="2"/>
              <w:sz w:val="21"/>
              <w:szCs w:val="22"/>
              <w:lang w:eastAsia="zh-CN"/>
            </w:rPr>
            <w:tab/>
          </w:r>
          <w:r>
            <w:rPr>
              <w:rStyle w:val="15"/>
              <w:rFonts w:hint="eastAsia" w:ascii="Arial" w:hAnsi="Arial" w:eastAsia="宋体" w:cs="Arial"/>
            </w:rPr>
            <w:t>标签的基本要素</w:t>
          </w:r>
          <w:r>
            <w:rPr>
              <w:rFonts w:ascii="Arial" w:hAnsi="Arial" w:cs="Arial"/>
            </w:rPr>
            <w:tab/>
          </w:r>
          <w:r>
            <w:rPr>
              <w:rFonts w:ascii="Arial" w:hAnsi="Arial" w:cs="Arial"/>
            </w:rPr>
            <w:fldChar w:fldCharType="begin"/>
          </w:r>
          <w:r>
            <w:rPr>
              <w:rFonts w:ascii="Arial" w:hAnsi="Arial" w:cs="Arial"/>
            </w:rPr>
            <w:instrText xml:space="preserve"> PAGEREF _Toc484697445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7C51016B">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"_Toc484697446" </w:instrText>
          </w:r>
          <w:r>
            <w:fldChar w:fldCharType="separate"/>
          </w:r>
          <w:r>
            <w:rPr>
              <w:rStyle w:val="15"/>
              <w:rFonts w:ascii="Arial" w:hAnsi="Arial" w:cs="Arial"/>
              <w:spacing w:val="-1"/>
              <w:w w:val="99"/>
            </w:rPr>
            <w:t>B.</w:t>
          </w:r>
          <w:r>
            <w:rPr>
              <w:rFonts w:ascii="Arial" w:hAnsi="Arial" w:cs="Arial" w:eastAsiaTheme="minorEastAsia"/>
              <w:kern w:val="2"/>
              <w:sz w:val="21"/>
              <w:szCs w:val="22"/>
              <w:lang w:eastAsia="zh-CN"/>
            </w:rPr>
            <w:tab/>
          </w:r>
          <w:r>
            <w:rPr>
              <w:rStyle w:val="15"/>
              <w:rFonts w:hint="eastAsia" w:ascii="Arial" w:hAnsi="Arial" w:eastAsia="宋体" w:cs="Arial"/>
            </w:rPr>
            <w:t>儿科信息</w:t>
          </w:r>
          <w:r>
            <w:rPr>
              <w:rFonts w:ascii="Arial" w:hAnsi="Arial" w:cs="Arial"/>
            </w:rPr>
            <w:tab/>
          </w:r>
          <w:r>
            <w:rPr>
              <w:rFonts w:ascii="Arial" w:hAnsi="Arial" w:cs="Arial"/>
            </w:rPr>
            <w:fldChar w:fldCharType="begin"/>
          </w:r>
          <w:r>
            <w:rPr>
              <w:rFonts w:ascii="Arial" w:hAnsi="Arial" w:cs="Arial"/>
            </w:rPr>
            <w:instrText xml:space="preserve"> PAGEREF _Toc484697446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4AB06147">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"_Toc484697447" </w:instrText>
          </w:r>
          <w:r>
            <w:fldChar w:fldCharType="separate"/>
          </w:r>
          <w:r>
            <w:rPr>
              <w:rStyle w:val="15"/>
              <w:rFonts w:ascii="Arial" w:hAnsi="Arial" w:cs="Arial"/>
              <w:spacing w:val="-1"/>
              <w:w w:val="99"/>
            </w:rPr>
            <w:t>C.</w:t>
          </w:r>
          <w:r>
            <w:rPr>
              <w:rFonts w:ascii="Arial" w:hAnsi="Arial" w:cs="Arial" w:eastAsiaTheme="minorEastAsia"/>
              <w:kern w:val="2"/>
              <w:sz w:val="21"/>
              <w:szCs w:val="22"/>
              <w:lang w:eastAsia="zh-CN"/>
            </w:rPr>
            <w:tab/>
          </w:r>
          <w:r>
            <w:rPr>
              <w:rStyle w:val="15"/>
              <w:rFonts w:hint="eastAsia" w:ascii="Arial" w:hAnsi="Arial" w:eastAsia="宋体" w:cs="Arial"/>
            </w:rPr>
            <w:t>特别</w:t>
          </w:r>
          <w:r>
            <w:rPr>
              <w:rStyle w:val="15"/>
              <w:rFonts w:hint="eastAsia" w:ascii="Arial" w:hAnsi="Arial" w:eastAsia="宋体" w:cs="Arial"/>
              <w:lang w:eastAsia="zh-CN"/>
            </w:rPr>
            <w:t>考虑因素</w:t>
          </w:r>
          <w:r>
            <w:rPr>
              <w:rFonts w:ascii="Arial" w:hAnsi="Arial" w:cs="Arial"/>
            </w:rPr>
            <w:tab/>
          </w:r>
          <w:r>
            <w:rPr>
              <w:rFonts w:ascii="Arial" w:hAnsi="Arial" w:cs="Arial"/>
            </w:rPr>
            <w:fldChar w:fldCharType="begin"/>
          </w:r>
          <w:r>
            <w:rPr>
              <w:rFonts w:ascii="Arial" w:hAnsi="Arial" w:cs="Arial"/>
            </w:rPr>
            <w:instrText xml:space="preserve"> PAGEREF _Toc484697447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6B90C0EC">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"_Toc484697449" </w:instrText>
          </w:r>
          <w:r>
            <w:fldChar w:fldCharType="separate"/>
          </w:r>
          <w:r>
            <w:rPr>
              <w:rStyle w:val="15"/>
              <w:rFonts w:ascii="Arial" w:hAnsi="Arial" w:cs="Arial"/>
              <w:w w:val="99"/>
              <w:lang w:eastAsia="zh-CN"/>
            </w:rPr>
            <w:t>X.</w:t>
          </w:r>
          <w:r>
            <w:rPr>
              <w:rFonts w:ascii="Arial" w:hAnsi="Arial" w:cs="Arial" w:eastAsiaTheme="minorEastAsia"/>
              <w:kern w:val="2"/>
              <w:sz w:val="21"/>
              <w:szCs w:val="22"/>
              <w:lang w:eastAsia="zh-CN"/>
            </w:rPr>
            <w:tab/>
          </w:r>
          <w:r>
            <w:rPr>
              <w:rStyle w:val="15"/>
              <w:rFonts w:hint="eastAsia" w:ascii="Arial" w:hAnsi="Arial" w:eastAsia="宋体" w:cs="Arial"/>
              <w:spacing w:val="-9"/>
              <w:lang w:eastAsia="zh-CN"/>
            </w:rPr>
            <w:t>临床试验中儿科人群的保护措施</w:t>
          </w:r>
          <w:r>
            <w:rPr>
              <w:rFonts w:ascii="Arial" w:hAnsi="Arial" w:cs="Arial"/>
            </w:rPr>
            <w:tab/>
          </w:r>
          <w:r>
            <w:rPr>
              <w:rFonts w:ascii="Arial" w:hAnsi="Arial" w:cs="Arial"/>
            </w:rPr>
            <w:fldChar w:fldCharType="begin"/>
          </w:r>
          <w:r>
            <w:rPr>
              <w:rFonts w:ascii="Arial" w:hAnsi="Arial" w:cs="Arial"/>
            </w:rPr>
            <w:instrText xml:space="preserve"> PAGEREF _Toc484697449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2B461FA9">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"_Toc484697450" </w:instrText>
          </w:r>
          <w:r>
            <w:fldChar w:fldCharType="separate"/>
          </w:r>
          <w:r>
            <w:rPr>
              <w:rStyle w:val="15"/>
              <w:rFonts w:ascii="Arial" w:hAnsi="Arial" w:cs="Arial"/>
              <w:spacing w:val="-1"/>
              <w:w w:val="99"/>
            </w:rPr>
            <w:t>A.</w:t>
          </w:r>
          <w:r>
            <w:rPr>
              <w:rFonts w:ascii="Arial" w:hAnsi="Arial" w:cs="Arial" w:eastAsiaTheme="minorEastAsia"/>
              <w:kern w:val="2"/>
              <w:sz w:val="21"/>
              <w:szCs w:val="22"/>
              <w:lang w:eastAsia="zh-CN"/>
            </w:rPr>
            <w:tab/>
          </w:r>
          <w:r>
            <w:rPr>
              <w:rStyle w:val="15"/>
              <w:rFonts w:hint="eastAsia" w:ascii="Arial" w:hAnsi="Arial" w:eastAsia="宋体" w:cs="Arial"/>
            </w:rPr>
            <w:t>相关定义</w:t>
          </w:r>
          <w:r>
            <w:rPr>
              <w:rFonts w:ascii="Arial" w:hAnsi="Arial" w:cs="Arial"/>
            </w:rPr>
            <w:tab/>
          </w:r>
          <w:r>
            <w:rPr>
              <w:rFonts w:ascii="Arial" w:hAnsi="Arial" w:cs="Arial"/>
            </w:rPr>
            <w:fldChar w:fldCharType="begin"/>
          </w:r>
          <w:r>
            <w:rPr>
              <w:rFonts w:ascii="Arial" w:hAnsi="Arial" w:cs="Arial"/>
            </w:rPr>
            <w:instrText xml:space="preserve"> PAGEREF _Toc484697450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14:paraId="3C396EE3">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"_Toc484697451" </w:instrText>
          </w:r>
          <w:r>
            <w:fldChar w:fldCharType="separate"/>
          </w:r>
          <w:r>
            <w:rPr>
              <w:rStyle w:val="15"/>
              <w:rFonts w:ascii="Arial" w:hAnsi="Arial" w:cs="Arial"/>
              <w:spacing w:val="-1"/>
              <w:w w:val="99"/>
            </w:rPr>
            <w:t>B.</w:t>
          </w:r>
          <w:r>
            <w:rPr>
              <w:rFonts w:ascii="Arial" w:hAnsi="Arial" w:cs="Arial" w:eastAsiaTheme="minorEastAsia"/>
              <w:kern w:val="2"/>
              <w:sz w:val="21"/>
              <w:szCs w:val="22"/>
              <w:lang w:eastAsia="zh-CN"/>
            </w:rPr>
            <w:tab/>
          </w:r>
          <w:r>
            <w:rPr>
              <w:rStyle w:val="15"/>
              <w:rFonts w:hint="eastAsia" w:ascii="Arial" w:hAnsi="Arial" w:eastAsia="宋体" w:cs="Arial"/>
            </w:rPr>
            <w:t>研究设计</w:t>
          </w:r>
          <w:r>
            <w:rPr>
              <w:rStyle w:val="15"/>
              <w:rFonts w:hint="eastAsia" w:ascii="Arial" w:hAnsi="Arial" w:eastAsia="宋体" w:cs="Arial"/>
              <w:lang w:eastAsia="zh-CN"/>
            </w:rPr>
            <w:t>考虑因素</w:t>
          </w:r>
          <w:r>
            <w:rPr>
              <w:rFonts w:ascii="Arial" w:hAnsi="Arial" w:cs="Arial"/>
            </w:rPr>
            <w:tab/>
          </w:r>
          <w:r>
            <w:rPr>
              <w:rFonts w:ascii="Arial" w:hAnsi="Arial" w:cs="Arial"/>
            </w:rPr>
            <w:fldChar w:fldCharType="begin"/>
          </w:r>
          <w:r>
            <w:rPr>
              <w:rFonts w:ascii="Arial" w:hAnsi="Arial" w:cs="Arial"/>
            </w:rPr>
            <w:instrText xml:space="preserve"> PAGEREF _Toc484697451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025FC1CD">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"_Toc484697452" </w:instrText>
          </w:r>
          <w:r>
            <w:fldChar w:fldCharType="separate"/>
          </w:r>
          <w:r>
            <w:rPr>
              <w:rStyle w:val="15"/>
              <w:rFonts w:ascii="Arial" w:hAnsi="Arial" w:cs="Arial"/>
              <w:spacing w:val="-1"/>
              <w:w w:val="99"/>
              <w:lang w:eastAsia="zh-CN"/>
            </w:rPr>
            <w:t>C.</w:t>
          </w:r>
          <w:r>
            <w:rPr>
              <w:rFonts w:ascii="Arial" w:hAnsi="Arial" w:cs="Arial" w:eastAsiaTheme="minorEastAsia"/>
              <w:kern w:val="2"/>
              <w:sz w:val="21"/>
              <w:szCs w:val="22"/>
              <w:lang w:eastAsia="zh-CN"/>
            </w:rPr>
            <w:tab/>
          </w:r>
          <w:r>
            <w:rPr>
              <w:rStyle w:val="15"/>
              <w:rFonts w:hint="eastAsia" w:ascii="Arial" w:hAnsi="Arial" w:eastAsia="宋体" w:cs="Arial"/>
              <w:lang w:eastAsia="zh-CN"/>
            </w:rPr>
            <w:t>机构审查委员会（</w:t>
          </w:r>
          <w:r>
            <w:rPr>
              <w:rStyle w:val="15"/>
              <w:rFonts w:ascii="Arial" w:hAnsi="Arial" w:eastAsia="宋体" w:cs="Arial"/>
              <w:lang w:eastAsia="zh-CN"/>
            </w:rPr>
            <w:t>IRB</w:t>
          </w:r>
          <w:r>
            <w:rPr>
              <w:rStyle w:val="15"/>
              <w:rFonts w:hint="eastAsia" w:ascii="Arial" w:hAnsi="Arial" w:eastAsia="宋体" w:cs="Arial"/>
              <w:lang w:eastAsia="zh-CN"/>
            </w:rPr>
            <w:t>）的作用</w:t>
          </w:r>
          <w:r>
            <w:rPr>
              <w:rFonts w:ascii="Arial" w:hAnsi="Arial" w:cs="Arial"/>
            </w:rPr>
            <w:tab/>
          </w:r>
          <w:r>
            <w:rPr>
              <w:rFonts w:ascii="Arial" w:hAnsi="Arial" w:cs="Arial"/>
            </w:rPr>
            <w:fldChar w:fldCharType="begin"/>
          </w:r>
          <w:r>
            <w:rPr>
              <w:rFonts w:ascii="Arial" w:hAnsi="Arial" w:cs="Arial"/>
            </w:rPr>
            <w:instrText xml:space="preserve"> PAGEREF _Toc484697452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fldChar w:fldCharType="end"/>
          </w:r>
        </w:p>
        <w:p w14:paraId="2E9A85F4">
          <w:pPr>
            <w:pStyle w:val="7"/>
            <w:tabs>
              <w:tab w:val="left" w:pos="1260"/>
              <w:tab w:val="right" w:leader="dot" w:pos="9962"/>
            </w:tabs>
            <w:ind w:left="1001" w:hanging="341"/>
            <w:rPr>
              <w:rFonts w:ascii="Arial" w:hAnsi="Arial" w:cs="Arial" w:eastAsiaTheme="minorEastAsia"/>
              <w:kern w:val="2"/>
              <w:sz w:val="21"/>
              <w:szCs w:val="22"/>
              <w:lang w:eastAsia="zh-CN"/>
            </w:rPr>
          </w:pPr>
          <w:r>
            <w:fldChar w:fldCharType="begin"/>
          </w:r>
          <w:r>
            <w:instrText xml:space="preserve"> HYPERLINK \l "_Toc484697453" </w:instrText>
          </w:r>
          <w:r>
            <w:fldChar w:fldCharType="separate"/>
          </w:r>
          <w:r>
            <w:rPr>
              <w:rStyle w:val="15"/>
              <w:rFonts w:ascii="Arial" w:hAnsi="Arial" w:cs="Arial"/>
              <w:spacing w:val="-1"/>
              <w:w w:val="99"/>
            </w:rPr>
            <w:t>D.</w:t>
          </w:r>
          <w:r>
            <w:rPr>
              <w:rFonts w:ascii="Arial" w:hAnsi="Arial" w:cs="Arial" w:eastAsiaTheme="minorEastAsia"/>
              <w:kern w:val="2"/>
              <w:sz w:val="21"/>
              <w:szCs w:val="22"/>
              <w:lang w:eastAsia="zh-CN"/>
            </w:rPr>
            <w:tab/>
          </w:r>
          <w:r>
            <w:rPr>
              <w:rStyle w:val="15"/>
              <w:rFonts w:hint="eastAsia" w:ascii="Arial" w:hAnsi="Arial" w:eastAsia="宋体" w:cs="Arial"/>
            </w:rPr>
            <w:t>同意和</w:t>
          </w:r>
          <w:r>
            <w:rPr>
              <w:rStyle w:val="15"/>
              <w:rFonts w:hint="eastAsia" w:ascii="Arial" w:hAnsi="Arial" w:eastAsia="宋体" w:cs="Arial"/>
              <w:lang w:eastAsia="zh-CN"/>
            </w:rPr>
            <w:t>赞成</w:t>
          </w:r>
          <w:r>
            <w:rPr>
              <w:rFonts w:ascii="Arial" w:hAnsi="Arial" w:cs="Arial"/>
            </w:rPr>
            <w:tab/>
          </w:r>
          <w:r>
            <w:rPr>
              <w:rFonts w:ascii="Arial" w:hAnsi="Arial" w:cs="Arial"/>
            </w:rPr>
            <w:fldChar w:fldCharType="begin"/>
          </w:r>
          <w:r>
            <w:rPr>
              <w:rFonts w:ascii="Arial" w:hAnsi="Arial" w:cs="Arial"/>
            </w:rPr>
            <w:instrText xml:space="preserve"> PAGEREF _Toc484697453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7911A91F">
          <w:pPr>
            <w:pStyle w:val="12"/>
            <w:tabs>
              <w:tab w:val="right" w:leader="dot" w:pos="9962"/>
            </w:tabs>
            <w:ind w:left="334" w:hanging="334"/>
            <w:rPr>
              <w:rFonts w:ascii="Arial" w:hAnsi="Arial" w:cs="Arial" w:eastAsiaTheme="minorEastAsia"/>
              <w:kern w:val="2"/>
              <w:sz w:val="21"/>
              <w:szCs w:val="22"/>
              <w:lang w:eastAsia="zh-CN"/>
            </w:rPr>
          </w:pPr>
          <w:r>
            <w:fldChar w:fldCharType="begin"/>
          </w:r>
          <w:r>
            <w:instrText xml:space="preserve"> HYPERLINK \l "_Toc484697454" </w:instrText>
          </w:r>
          <w:r>
            <w:fldChar w:fldCharType="separate"/>
          </w:r>
          <w:r>
            <w:rPr>
              <w:rStyle w:val="15"/>
              <w:rFonts w:ascii="Arial" w:hAnsi="Arial" w:cs="Arial"/>
              <w:bCs/>
              <w:w w:val="99"/>
            </w:rPr>
            <w:t>XI.</w:t>
          </w:r>
          <w:r>
            <w:rPr>
              <w:rFonts w:ascii="Arial" w:hAnsi="Arial" w:cs="Arial" w:eastAsiaTheme="minorEastAsia"/>
              <w:kern w:val="2"/>
              <w:sz w:val="21"/>
              <w:szCs w:val="22"/>
              <w:lang w:eastAsia="zh-CN"/>
            </w:rPr>
            <w:tab/>
          </w:r>
          <w:r>
            <w:rPr>
              <w:rStyle w:val="15"/>
              <w:rFonts w:hint="eastAsia" w:ascii="Arial" w:hAnsi="Arial" w:eastAsia="宋体" w:cs="Arial"/>
            </w:rPr>
            <w:t>其他资源</w:t>
          </w:r>
          <w:r>
            <w:rPr>
              <w:rFonts w:ascii="Arial" w:hAnsi="Arial" w:cs="Arial"/>
            </w:rPr>
            <w:tab/>
          </w:r>
          <w:r>
            <w:rPr>
              <w:rFonts w:ascii="Arial" w:hAnsi="Arial" w:cs="Arial"/>
            </w:rPr>
            <w:fldChar w:fldCharType="begin"/>
          </w:r>
          <w:r>
            <w:rPr>
              <w:rFonts w:ascii="Arial" w:hAnsi="Arial" w:cs="Arial"/>
            </w:rPr>
            <w:instrText xml:space="preserve"> PAGEREF _Toc484697454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fldChar w:fldCharType="end"/>
          </w:r>
        </w:p>
        <w:p w14:paraId="66B38D00">
          <w:pPr>
            <w:overflowPunct w:val="0"/>
            <w:snapToGrid w:val="0"/>
            <w:spacing w:line="300" w:lineRule="auto"/>
            <w:ind w:left="292" w:leftChars="-76" w:hanging="459" w:hangingChars="209"/>
            <w:jc w:val="both"/>
            <w:rPr>
              <w:rFonts w:ascii="Arial" w:hAnsi="Arial" w:eastAsia="宋体" w:cs="Arial"/>
            </w:rPr>
          </w:pPr>
          <w:r>
            <w:rPr>
              <w:rFonts w:ascii="Arial" w:hAnsi="Arial" w:eastAsia="宋体" w:cs="Arial"/>
              <w:bCs/>
              <w:lang w:val="zh-CN"/>
            </w:rPr>
            <w:fldChar w:fldCharType="end"/>
          </w:r>
        </w:p>
      </w:sdtContent>
    </w:sdt>
    <w:p w14:paraId="47BBA434">
      <w:pPr>
        <w:overflowPunct w:val="0"/>
        <w:snapToGrid w:val="0"/>
        <w:spacing w:line="300" w:lineRule="auto"/>
        <w:jc w:val="both"/>
        <w:rPr>
          <w:rFonts w:ascii="Arial" w:hAnsi="Arial" w:eastAsia="宋体" w:cs="Arial"/>
        </w:rPr>
        <w:sectPr>
          <w:pgSz w:w="12240" w:h="15840"/>
          <w:pgMar w:top="1134" w:right="1134" w:bottom="1134" w:left="1134" w:header="754" w:footer="0" w:gutter="0"/>
          <w:cols w:space="720" w:num="1"/>
          <w:docGrid w:linePitch="299" w:charSpace="0"/>
        </w:sectPr>
      </w:pPr>
    </w:p>
    <w:p w14:paraId="60DC67E1">
      <w:pPr>
        <w:overflowPunct w:val="0"/>
        <w:snapToGrid w:val="0"/>
        <w:spacing w:before="9" w:line="300" w:lineRule="auto"/>
        <w:jc w:val="center"/>
        <w:rPr>
          <w:rFonts w:ascii="Arial" w:hAnsi="Arial" w:eastAsia="宋体" w:cs="Arial"/>
          <w:b/>
          <w:sz w:val="48"/>
          <w:lang w:eastAsia="zh-CN"/>
        </w:rPr>
      </w:pPr>
      <w:r>
        <w:rPr>
          <w:rFonts w:hint="eastAsia" w:ascii="Arial" w:hAnsi="Arial" w:eastAsia="宋体" w:cs="Arial"/>
          <w:b/>
          <w:sz w:val="48"/>
          <w:lang w:eastAsia="zh-CN"/>
        </w:rPr>
        <w:t>儿科用医疗器械的上市前评估</w:t>
      </w:r>
    </w:p>
    <w:p w14:paraId="028A1E39">
      <w:pPr>
        <w:overflowPunct w:val="0"/>
        <w:snapToGrid w:val="0"/>
        <w:spacing w:line="300" w:lineRule="auto"/>
        <w:jc w:val="center"/>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9450" cy="6350"/>
                <wp:effectExtent l="3175" t="0" r="9525" b="12700"/>
                <wp:docPr id="16" name="Group 15"/>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17" name="Group 16"/>
                        <wpg:cNvGrpSpPr/>
                        <wpg:grpSpPr>
                          <a:xfrm>
                            <a:off x="5" y="5"/>
                            <a:ext cx="9060" cy="2"/>
                            <a:chOff x="5" y="5"/>
                            <a:chExt cx="9060" cy="2"/>
                          </a:xfrm>
                        </wpg:grpSpPr>
                        <wps:wsp>
                          <wps:cNvPr id="18" name="Freeform 17"/>
                          <wps:cNvSpPr>
                            <a:spLocks noEditPoints="1"/>
                          </wps:cNvSpPr>
                          <wps:spPr bwMode="auto">
                            <a:xfrm>
                              <a:off x="15" y="15"/>
                              <a:ext cx="9060" cy="0"/>
                            </a:xfrm>
                            <a:custGeom>
                              <a:avLst/>
                              <a:gdLst>
                                <a:gd name="T0" fmla="+- 0 5 5"/>
                                <a:gd name="T1" fmla="*/ T0 w 9060"/>
                                <a:gd name="T2" fmla="+- 0 9065 5"/>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5"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1ftqc0wAAAAMBAAAPAAAA&#10;AAAAAAEAIAAAACIAAABkcnMvZG93bnJldi54bWxQSwECFAAUAAAACACHTuJAUB2AvDcDAAAqCAAA&#10;DgAAAAAAAAABACAAAAAiAQAAZHJzL2Uyb0RvYy54bWxQSwUGAAAAAAYABgBZAQAAywYAAAAA&#10;">
                <o:lock v:ext="edit" aspectratio="f"/>
                <v:group id="Group 16" o:spid="_x0000_s1026" o:spt="203" style="position:absolute;left:5;top:5;height:2;width:9060;" coordorigin="5,5" coordsize="906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7" o:spid="_x0000_s1026" o:spt="100" style="position:absolute;left:15;top:15;height:0;width:9060;" filled="f" stroked="t" coordsize="9060,1" o:gfxdata="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zegZvQAA&#10;ANsAAAAPAAAAAAAAAAEAIAAAACIAAABkcnMvZG93bnJldi54bWxQSwECFAAUAAAACACHTuJAMy8F&#10;njsAAAA5AAAAEAAAAAAAAAABACAAAAAMAQAAZHJzL3NoYXBleG1sLnhtbFBLBQYAAAAABgAGAFsB&#10;AAC2AwAAAAA=&#10;" path="m0,0l9060,0e">
                    <v:path o:connectlocs="0,0;9060,0" o:connectangles="0,0"/>
                    <v:fill on="f" focussize="0,0"/>
                    <v:stroke weight="0.48pt" color="#000000" joinstyle="round"/>
                    <v:imagedata o:title=""/>
                    <o:lock v:ext="edit" aspectratio="f"/>
                  </v:shape>
                </v:group>
                <w10:wrap type="none"/>
                <w10:anchorlock/>
              </v:group>
            </w:pict>
          </mc:Fallback>
        </mc:AlternateContent>
      </w:r>
    </w:p>
    <w:p w14:paraId="07B63160">
      <w:pPr>
        <w:overflowPunct w:val="0"/>
        <w:snapToGrid w:val="0"/>
        <w:spacing w:before="9" w:line="300" w:lineRule="auto"/>
        <w:jc w:val="center"/>
        <w:rPr>
          <w:rFonts w:ascii="Arial" w:hAnsi="Arial" w:eastAsia="宋体" w:cs="Arial"/>
          <w:sz w:val="48"/>
          <w:szCs w:val="48"/>
          <w:lang w:eastAsia="zh-CN"/>
        </w:rPr>
      </w:pPr>
      <w:r>
        <w:rPr>
          <w:rFonts w:hint="eastAsia" w:ascii="Arial" w:hAnsi="Arial" w:eastAsia="宋体" w:cs="Arial"/>
          <w:b/>
          <w:sz w:val="48"/>
          <w:lang w:eastAsia="zh-CN"/>
        </w:rPr>
        <w:t>行业和食品药品监督管理局工作人员指南</w:t>
      </w:r>
    </w:p>
    <w:p w14:paraId="7390D9FC">
      <w:pPr>
        <w:overflowPunct w:val="0"/>
        <w:snapToGrid w:val="0"/>
        <w:spacing w:line="300" w:lineRule="auto"/>
        <w:jc w:val="both"/>
        <w:rPr>
          <w:rFonts w:ascii="Arial" w:hAnsi="Arial" w:eastAsia="宋体" w:cs="Arial"/>
          <w:b/>
          <w:bCs/>
          <w:sz w:val="20"/>
          <w:szCs w:val="20"/>
          <w:lang w:eastAsia="zh-CN"/>
        </w:rPr>
      </w:pPr>
    </w:p>
    <w:p w14:paraId="18C05F88">
      <w:pPr>
        <w:pBdr>
          <w:top w:val="single" w:color="auto" w:sz="24" w:space="1"/>
          <w:left w:val="single" w:color="auto" w:sz="24" w:space="4"/>
          <w:bottom w:val="single" w:color="auto" w:sz="24" w:space="1"/>
          <w:right w:val="single" w:color="auto" w:sz="24" w:space="4"/>
        </w:pBdr>
        <w:overflowPunct w:val="0"/>
        <w:spacing w:before="49"/>
        <w:ind w:left="136" w:right="160"/>
        <w:jc w:val="both"/>
        <w:rPr>
          <w:rFonts w:ascii="Arial" w:hAnsi="Arial" w:eastAsia="宋体" w:cs="Arial"/>
          <w:i/>
          <w:sz w:val="24"/>
          <w:szCs w:val="24"/>
          <w:lang w:eastAsia="zh-CN"/>
        </w:rPr>
      </w:pPr>
      <w:r>
        <w:rPr>
          <w:rFonts w:hint="eastAsia" w:ascii="Arial" w:hAnsi="Arial" w:eastAsia="宋体" w:cs="Arial"/>
          <w:i/>
          <w:sz w:val="24"/>
          <w:szCs w:val="24"/>
          <w:lang w:eastAsia="zh-CN"/>
        </w:rPr>
        <w:t>本指南代表食品药品监督管理局（</w:t>
      </w:r>
      <w:r>
        <w:rPr>
          <w:rFonts w:ascii="Arial" w:hAnsi="Arial" w:eastAsia="宋体" w:cs="Arial"/>
          <w:i/>
          <w:sz w:val="24"/>
          <w:szCs w:val="24"/>
          <w:lang w:eastAsia="zh-CN"/>
        </w:rPr>
        <w:t>FDA</w:t>
      </w:r>
      <w:r>
        <w:rPr>
          <w:rFonts w:hint="eastAsia" w:ascii="Arial" w:hAnsi="Arial" w:eastAsia="宋体" w:cs="Arial"/>
          <w:i/>
          <w:sz w:val="24"/>
          <w:szCs w:val="24"/>
          <w:lang w:eastAsia="zh-CN"/>
        </w:rPr>
        <w:t>）对此主题的最新见解。其不会为任何人创造或赋予任何权利，也不对</w:t>
      </w:r>
      <w:r>
        <w:rPr>
          <w:rFonts w:ascii="Arial" w:hAnsi="Arial" w:eastAsia="宋体" w:cs="Arial"/>
          <w:i/>
          <w:sz w:val="24"/>
          <w:szCs w:val="24"/>
          <w:lang w:eastAsia="zh-CN"/>
        </w:rPr>
        <w:t>FDA</w:t>
      </w:r>
      <w:r>
        <w:rPr>
          <w:rFonts w:hint="eastAsia" w:ascii="Arial" w:hAnsi="Arial" w:eastAsia="宋体" w:cs="Arial"/>
          <w:i/>
          <w:sz w:val="24"/>
          <w:szCs w:val="24"/>
          <w:lang w:eastAsia="zh-CN"/>
        </w:rPr>
        <w:t>或公众具有约束力。如果替代方法满足适用的法律、法规或其两者的要求，可以使用替代方法。如果贵公司希望讨论一种替代方法，请联系负责实施本指南的</w:t>
      </w:r>
      <w:r>
        <w:rPr>
          <w:rFonts w:ascii="Arial" w:hAnsi="Arial" w:eastAsia="宋体" w:cs="Arial"/>
          <w:i/>
          <w:sz w:val="24"/>
          <w:szCs w:val="24"/>
          <w:lang w:eastAsia="zh-CN"/>
        </w:rPr>
        <w:t>FDA</w:t>
      </w:r>
      <w:r>
        <w:rPr>
          <w:rFonts w:hint="eastAsia" w:ascii="Arial" w:hAnsi="Arial" w:eastAsia="宋体" w:cs="Arial"/>
          <w:i/>
          <w:sz w:val="24"/>
          <w:szCs w:val="24"/>
          <w:lang w:eastAsia="zh-CN"/>
        </w:rPr>
        <w:t>员工。如果贵公司无法确定适当的</w:t>
      </w:r>
      <w:r>
        <w:rPr>
          <w:rFonts w:ascii="Arial" w:hAnsi="Arial" w:eastAsia="宋体" w:cs="Arial"/>
          <w:i/>
          <w:sz w:val="24"/>
          <w:szCs w:val="24"/>
          <w:lang w:eastAsia="zh-CN"/>
        </w:rPr>
        <w:t>FDA</w:t>
      </w:r>
      <w:r>
        <w:rPr>
          <w:rFonts w:hint="eastAsia" w:ascii="Arial" w:hAnsi="Arial" w:eastAsia="宋体" w:cs="Arial"/>
          <w:i/>
          <w:sz w:val="24"/>
          <w:szCs w:val="24"/>
          <w:lang w:eastAsia="zh-CN"/>
        </w:rPr>
        <w:t>员工，请拨打本指南标题页上列出的适当的电话号码。</w:t>
      </w:r>
    </w:p>
    <w:p w14:paraId="17078C88">
      <w:pPr>
        <w:overflowPunct w:val="0"/>
        <w:snapToGrid w:val="0"/>
        <w:spacing w:line="300" w:lineRule="auto"/>
        <w:jc w:val="both"/>
        <w:rPr>
          <w:rFonts w:ascii="Arial" w:hAnsi="Arial" w:eastAsia="宋体" w:cs="Arial"/>
          <w:b/>
          <w:bCs/>
          <w:sz w:val="20"/>
          <w:szCs w:val="20"/>
          <w:lang w:eastAsia="zh-CN"/>
        </w:rPr>
      </w:pPr>
    </w:p>
    <w:p w14:paraId="7EB03A7C">
      <w:pPr>
        <w:pStyle w:val="3"/>
        <w:numPr>
          <w:ilvl w:val="0"/>
          <w:numId w:val="1"/>
        </w:numPr>
        <w:overflowPunct w:val="0"/>
        <w:snapToGrid w:val="0"/>
        <w:spacing w:before="53" w:line="300" w:lineRule="auto"/>
        <w:jc w:val="both"/>
        <w:rPr>
          <w:rFonts w:ascii="Arial" w:hAnsi="Arial" w:eastAsia="宋体" w:cs="Arial"/>
          <w:b w:val="0"/>
          <w:bCs w:val="0"/>
          <w:lang w:eastAsia="zh-CN"/>
        </w:rPr>
      </w:pPr>
      <w:bookmarkStart w:id="0" w:name="_Toc484697428"/>
      <w:bookmarkEnd w:id="0"/>
      <w:bookmarkStart w:id="1" w:name="_Toc484697431"/>
      <w:bookmarkEnd w:id="1"/>
      <w:bookmarkStart w:id="2" w:name="_Toc484697429"/>
      <w:bookmarkEnd w:id="2"/>
      <w:bookmarkStart w:id="3" w:name="_Toc484697430"/>
      <w:bookmarkEnd w:id="3"/>
      <w:bookmarkStart w:id="4" w:name="1.__Introduction"/>
      <w:bookmarkEnd w:id="4"/>
      <w:bookmarkStart w:id="5" w:name="_Toc484697432"/>
      <w:r>
        <w:rPr>
          <w:rFonts w:hint="eastAsia" w:ascii="Arial" w:hAnsi="Arial" w:eastAsia="宋体" w:cs="Arial"/>
          <w:lang w:eastAsia="zh-CN"/>
        </w:rPr>
        <w:t>引言</w:t>
      </w:r>
      <w:bookmarkEnd w:id="5"/>
    </w:p>
    <w:p w14:paraId="63853ACB">
      <w:pPr>
        <w:pStyle w:val="6"/>
        <w:overflowPunct w:val="0"/>
        <w:snapToGrid w:val="0"/>
        <w:spacing w:before="123"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通过所有上市前操作规程审查儿科器械，包括上市前通告（</w:t>
      </w:r>
      <w:r>
        <w:rPr>
          <w:rFonts w:ascii="Arial" w:hAnsi="Arial" w:eastAsia="宋体" w:cs="Arial"/>
          <w:lang w:eastAsia="zh-CN"/>
        </w:rPr>
        <w:t>510</w:t>
      </w:r>
      <w:r>
        <w:rPr>
          <w:rFonts w:hint="eastAsia" w:ascii="Arial" w:hAnsi="Arial" w:eastAsia="宋体" w:cs="Arial"/>
          <w:lang w:eastAsia="zh-CN"/>
        </w:rPr>
        <w:t>（</w:t>
      </w:r>
      <w:r>
        <w:rPr>
          <w:rFonts w:ascii="Arial" w:hAnsi="Arial" w:eastAsia="宋体" w:cs="Arial"/>
          <w:lang w:eastAsia="zh-CN"/>
        </w:rPr>
        <w:t>k</w:t>
      </w:r>
      <w:r>
        <w:rPr>
          <w:rFonts w:hint="eastAsia" w:ascii="Arial" w:hAnsi="Arial" w:eastAsia="宋体" w:cs="Arial"/>
          <w:lang w:eastAsia="zh-CN"/>
        </w:rPr>
        <w:t>））、上市前批准（</w:t>
      </w:r>
      <w:r>
        <w:rPr>
          <w:rFonts w:ascii="Arial" w:hAnsi="Arial" w:eastAsia="宋体" w:cs="Arial"/>
          <w:lang w:eastAsia="zh-CN"/>
        </w:rPr>
        <w:t>PMA</w:t>
      </w:r>
      <w:r>
        <w:rPr>
          <w:rFonts w:hint="eastAsia" w:ascii="Arial" w:hAnsi="Arial" w:eastAsia="宋体" w:cs="Arial"/>
          <w:lang w:eastAsia="zh-CN"/>
        </w:rPr>
        <w:t>）、生物许可证申请（</w:t>
      </w:r>
      <w:r>
        <w:rPr>
          <w:rFonts w:ascii="Arial" w:hAnsi="Arial" w:eastAsia="宋体" w:cs="Arial"/>
          <w:lang w:eastAsia="zh-CN"/>
        </w:rPr>
        <w:t>BLA</w:t>
      </w:r>
      <w:r>
        <w:rPr>
          <w:rFonts w:hint="eastAsia" w:ascii="Arial" w:hAnsi="Arial" w:eastAsia="宋体" w:cs="Arial"/>
          <w:lang w:eastAsia="zh-CN"/>
        </w:rPr>
        <w:t>）和人道主义器械豁免（</w:t>
      </w:r>
      <w:r>
        <w:rPr>
          <w:rFonts w:ascii="Arial" w:hAnsi="Arial" w:eastAsia="宋体" w:cs="Arial"/>
          <w:lang w:eastAsia="zh-CN"/>
        </w:rPr>
        <w:t>HDE</w:t>
      </w:r>
      <w:r>
        <w:rPr>
          <w:rFonts w:hint="eastAsia" w:ascii="Arial" w:hAnsi="Arial" w:eastAsia="宋体" w:cs="Arial"/>
          <w:lang w:eastAsia="zh-CN"/>
        </w:rPr>
        <w:t>）。制造商可能会证明与比较器械的实质等同性，或者可以通过提供合理保证来证明器械可安全有效地用于其预期用途以寻求上市前批准。可能需要进行临床评估，以支持适用于儿科用途的器械的上市申请。如果需要进行此类研究，则应按照器械临床研究豁免（</w:t>
      </w:r>
      <w:r>
        <w:rPr>
          <w:rFonts w:ascii="Arial" w:hAnsi="Arial" w:eastAsia="宋体" w:cs="Arial"/>
          <w:lang w:eastAsia="zh-CN"/>
        </w:rPr>
        <w:t>IDE</w:t>
      </w:r>
      <w:r>
        <w:rPr>
          <w:rFonts w:hint="eastAsia" w:ascii="Arial" w:hAnsi="Arial" w:eastAsia="宋体" w:cs="Arial"/>
          <w:lang w:eastAsia="zh-CN"/>
        </w:rPr>
        <w:t>）法规（</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812</w:t>
      </w:r>
      <w:r>
        <w:rPr>
          <w:rFonts w:hint="eastAsia" w:ascii="Arial" w:hAnsi="Arial" w:eastAsia="宋体" w:cs="Arial"/>
          <w:lang w:eastAsia="zh-CN"/>
        </w:rPr>
        <w:t>部分）进行。</w:t>
      </w:r>
      <w:r>
        <w:rPr>
          <w:rFonts w:ascii="Arial" w:hAnsi="Arial" w:eastAsia="宋体" w:cs="Arial"/>
          <w:lang w:eastAsia="zh-CN"/>
        </w:rPr>
        <w:t>FDA</w:t>
      </w:r>
      <w:r>
        <w:rPr>
          <w:rFonts w:hint="eastAsia" w:ascii="Arial" w:hAnsi="Arial" w:eastAsia="宋体" w:cs="Arial"/>
          <w:lang w:eastAsia="zh-CN"/>
        </w:rPr>
        <w:t>对重大风险研究具有管辖权，而机构审查委员会（</w:t>
      </w:r>
      <w:r>
        <w:rPr>
          <w:rFonts w:ascii="Arial" w:hAnsi="Arial" w:eastAsia="宋体" w:cs="Arial"/>
          <w:lang w:eastAsia="zh-CN"/>
        </w:rPr>
        <w:t>IRB</w:t>
      </w:r>
      <w:r>
        <w:rPr>
          <w:rFonts w:hint="eastAsia" w:ascii="Arial" w:hAnsi="Arial" w:eastAsia="宋体" w:cs="Arial"/>
          <w:lang w:eastAsia="zh-CN"/>
        </w:rPr>
        <w:t>）对非重大风险研究负有监督责任。</w:t>
      </w:r>
    </w:p>
    <w:p w14:paraId="7CA9AD57">
      <w:pPr>
        <w:overflowPunct w:val="0"/>
        <w:snapToGrid w:val="0"/>
        <w:spacing w:before="4" w:line="300" w:lineRule="auto"/>
        <w:jc w:val="both"/>
        <w:rPr>
          <w:rFonts w:ascii="Arial" w:hAnsi="Arial" w:eastAsia="宋体" w:cs="Arial"/>
          <w:sz w:val="24"/>
          <w:szCs w:val="24"/>
          <w:lang w:eastAsia="zh-CN"/>
        </w:rPr>
      </w:pPr>
    </w:p>
    <w:p w14:paraId="001924FF">
      <w:pPr>
        <w:pStyle w:val="6"/>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2002</w:t>
      </w:r>
      <w:r>
        <w:rPr>
          <w:rFonts w:hint="eastAsia" w:ascii="Arial" w:hAnsi="Arial" w:eastAsia="宋体" w:cs="Arial"/>
          <w:lang w:eastAsia="zh-CN"/>
        </w:rPr>
        <w:t>年</w:t>
      </w:r>
      <w:r>
        <w:rPr>
          <w:rFonts w:ascii="Arial" w:hAnsi="Arial" w:eastAsia="宋体" w:cs="Arial"/>
          <w:lang w:eastAsia="zh-CN"/>
        </w:rPr>
        <w:t>10</w:t>
      </w:r>
      <w:r>
        <w:rPr>
          <w:rFonts w:hint="eastAsia" w:ascii="Arial" w:hAnsi="Arial" w:eastAsia="宋体" w:cs="Arial"/>
          <w:lang w:eastAsia="zh-CN"/>
        </w:rPr>
        <w:t>月</w:t>
      </w:r>
      <w:r>
        <w:rPr>
          <w:rFonts w:ascii="Arial" w:hAnsi="Arial" w:eastAsia="宋体" w:cs="Arial"/>
          <w:lang w:eastAsia="zh-CN"/>
        </w:rPr>
        <w:t>26</w:t>
      </w:r>
      <w:r>
        <w:rPr>
          <w:rFonts w:hint="eastAsia" w:ascii="Arial" w:hAnsi="Arial" w:eastAsia="宋体" w:cs="Arial"/>
          <w:lang w:eastAsia="zh-CN"/>
        </w:rPr>
        <w:t>日，《</w:t>
      </w:r>
      <w:r>
        <w:rPr>
          <w:rFonts w:ascii="Arial" w:hAnsi="Arial" w:eastAsia="宋体" w:cs="Arial"/>
          <w:lang w:eastAsia="zh-CN"/>
        </w:rPr>
        <w:t>2002</w:t>
      </w:r>
      <w:r>
        <w:rPr>
          <w:rFonts w:hint="eastAsia" w:ascii="Arial" w:hAnsi="Arial" w:eastAsia="宋体" w:cs="Arial"/>
          <w:lang w:eastAsia="zh-CN"/>
        </w:rPr>
        <w:t>年医疗器械使用费和现代化法》（</w:t>
      </w:r>
      <w:r>
        <w:rPr>
          <w:rFonts w:ascii="Arial" w:hAnsi="Arial" w:eastAsia="宋体" w:cs="Arial"/>
          <w:lang w:eastAsia="zh-CN"/>
        </w:rPr>
        <w:t>MDUFMA</w:t>
      </w:r>
      <w:r>
        <w:rPr>
          <w:rFonts w:hint="eastAsia" w:ascii="Arial" w:hAnsi="Arial" w:eastAsia="宋体" w:cs="Arial"/>
          <w:lang w:eastAsia="zh-CN"/>
        </w:rPr>
        <w:t>）被收录进法律内容。除其他事项外，</w:t>
      </w:r>
      <w:r>
        <w:rPr>
          <w:rFonts w:ascii="Arial" w:hAnsi="Arial" w:eastAsia="宋体" w:cs="Arial"/>
          <w:lang w:eastAsia="zh-CN"/>
        </w:rPr>
        <w:t>MDUFMA</w:t>
      </w:r>
      <w:r>
        <w:rPr>
          <w:rFonts w:hint="eastAsia" w:ascii="Arial" w:hAnsi="Arial" w:eastAsia="宋体" w:cs="Arial"/>
          <w:lang w:eastAsia="zh-CN"/>
        </w:rPr>
        <w:t>通过增加若干新条款对《联邦食品、药品和化妆品法案》（法案）进行修订，该条款的目的是在涉及此类产品的临床试验期间促进儿科器械在安全性和有效性方面的发展，并保护弱势患者人群。如果适用，本指南以及有关用于确保</w:t>
      </w:r>
      <w:r>
        <w:rPr>
          <w:rFonts w:ascii="Arial" w:hAnsi="Arial" w:eastAsia="宋体" w:cs="Arial"/>
          <w:lang w:eastAsia="zh-CN"/>
        </w:rPr>
        <w:t>FDA</w:t>
      </w:r>
      <w:r>
        <w:rPr>
          <w:rFonts w:hint="eastAsia" w:ascii="Arial" w:hAnsi="Arial" w:eastAsia="宋体" w:cs="Arial"/>
          <w:lang w:eastAsia="zh-CN"/>
        </w:rPr>
        <w:t>咨询小组可获得儿科专业知识程序的附带指南</w:t>
      </w:r>
      <w:r>
        <w:rPr>
          <w:rFonts w:ascii="Arial" w:hAnsi="Arial" w:eastAsia="宋体" w:cs="Arial"/>
          <w:vertAlign w:val="superscript"/>
          <w:lang w:eastAsia="zh-CN"/>
        </w:rPr>
        <w:t>1</w:t>
      </w:r>
      <w:r>
        <w:rPr>
          <w:rFonts w:hint="eastAsia" w:ascii="Arial" w:hAnsi="Arial" w:eastAsia="宋体" w:cs="Arial"/>
          <w:lang w:eastAsia="zh-CN"/>
        </w:rPr>
        <w:t>将有助于本审查机构实现</w:t>
      </w:r>
      <w:r>
        <w:rPr>
          <w:rFonts w:ascii="Arial" w:hAnsi="Arial" w:eastAsia="宋体" w:cs="Arial"/>
          <w:lang w:eastAsia="zh-CN"/>
        </w:rPr>
        <w:t>MDUFMA</w:t>
      </w:r>
      <w:r>
        <w:rPr>
          <w:rFonts w:hint="eastAsia" w:ascii="Arial" w:hAnsi="Arial" w:eastAsia="宋体" w:cs="Arial"/>
          <w:lang w:eastAsia="zh-CN"/>
        </w:rPr>
        <w:t>儿科条款的意图。</w:t>
      </w:r>
    </w:p>
    <w:p w14:paraId="5FACF305">
      <w:pPr>
        <w:pStyle w:val="6"/>
        <w:overflowPunct w:val="0"/>
        <w:snapToGrid w:val="0"/>
        <w:spacing w:line="300" w:lineRule="auto"/>
        <w:ind w:left="0"/>
        <w:jc w:val="both"/>
        <w:rPr>
          <w:rFonts w:ascii="Arial" w:hAnsi="Arial" w:eastAsia="宋体" w:cs="Arial"/>
          <w:lang w:eastAsia="zh-CN"/>
        </w:rPr>
      </w:pPr>
    </w:p>
    <w:p w14:paraId="68561AE3">
      <w:pPr>
        <w:overflowPunct w:val="0"/>
        <w:rPr>
          <w:rFonts w:ascii="Arial" w:hAnsi="Arial" w:eastAsia="宋体" w:cs="Arial"/>
          <w:sz w:val="24"/>
          <w:szCs w:val="24"/>
          <w:lang w:eastAsia="zh-CN"/>
        </w:rPr>
      </w:pPr>
      <w:r>
        <w:rPr>
          <w:rFonts w:ascii="Arial" w:hAnsi="Arial" w:eastAsia="宋体" w:cs="Arial"/>
          <w:lang w:eastAsia="zh-CN"/>
        </w:rPr>
        <w:br w:type="page"/>
      </w:r>
    </w:p>
    <w:p w14:paraId="08F4035A">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本指南应配合其他特定器械指南一起使用，确保旨在用于儿童患者人群的医疗器械可提供合理的安全性和有效性保证。</w:t>
      </w:r>
    </w:p>
    <w:p w14:paraId="14315077">
      <w:pPr>
        <w:pStyle w:val="6"/>
        <w:overflowPunct w:val="0"/>
        <w:snapToGrid w:val="0"/>
        <w:spacing w:line="300" w:lineRule="auto"/>
        <w:ind w:left="0"/>
        <w:jc w:val="both"/>
        <w:rPr>
          <w:rFonts w:ascii="Arial" w:hAnsi="Arial" w:eastAsia="宋体" w:cs="Arial"/>
          <w:lang w:eastAsia="zh-CN"/>
        </w:rPr>
      </w:pPr>
    </w:p>
    <w:p w14:paraId="5FA09CFF">
      <w:pPr>
        <w:pStyle w:val="6"/>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的指导性文件，包括本指南，不构成法律强制性责任。相反，指南表明了本审查机构对某一主题的最新见解，除非引用了具体的法规或法律要求，否则只应将其视为建议。在本审查机构指南中使用词语</w:t>
      </w:r>
      <w:r>
        <w:rPr>
          <w:rFonts w:hint="eastAsia" w:ascii="宋体" w:hAnsi="宋体" w:eastAsia="宋体" w:cs="Arial"/>
          <w:lang w:eastAsia="zh-CN"/>
        </w:rPr>
        <w:t>“</w:t>
      </w:r>
      <w:r>
        <w:rPr>
          <w:rFonts w:hint="eastAsia" w:ascii="Arial" w:hAnsi="Arial" w:eastAsia="宋体" w:cs="Arial"/>
          <w:lang w:eastAsia="zh-CN"/>
        </w:rPr>
        <w:t>应</w:t>
      </w:r>
      <w:r>
        <w:rPr>
          <w:rFonts w:hint="eastAsia" w:ascii="宋体" w:hAnsi="宋体" w:eastAsia="宋体" w:cs="Arial"/>
          <w:lang w:eastAsia="zh-CN"/>
        </w:rPr>
        <w:t>”</w:t>
      </w:r>
      <w:r>
        <w:rPr>
          <w:rFonts w:hint="eastAsia" w:ascii="Arial" w:hAnsi="Arial" w:eastAsia="宋体" w:cs="Arial"/>
          <w:lang w:eastAsia="zh-CN"/>
        </w:rPr>
        <w:t>是指建议或推荐进行某一事项，但非强制要求。</w:t>
      </w:r>
    </w:p>
    <w:p w14:paraId="1FC0A9D4">
      <w:pPr>
        <w:overflowPunct w:val="0"/>
        <w:snapToGrid w:val="0"/>
        <w:spacing w:before="3" w:line="300" w:lineRule="auto"/>
        <w:jc w:val="both"/>
        <w:rPr>
          <w:rFonts w:ascii="Arial" w:hAnsi="Arial" w:eastAsia="宋体" w:cs="Arial"/>
          <w:sz w:val="21"/>
          <w:szCs w:val="21"/>
          <w:lang w:eastAsia="zh-CN"/>
        </w:rPr>
      </w:pPr>
    </w:p>
    <w:p w14:paraId="3D3FFDC9">
      <w:pPr>
        <w:pStyle w:val="3"/>
        <w:numPr>
          <w:ilvl w:val="0"/>
          <w:numId w:val="2"/>
        </w:numPr>
        <w:tabs>
          <w:tab w:val="left" w:pos="700"/>
        </w:tabs>
        <w:overflowPunct w:val="0"/>
        <w:snapToGrid w:val="0"/>
        <w:spacing w:line="300" w:lineRule="auto"/>
        <w:ind w:left="0" w:firstLine="0"/>
        <w:jc w:val="both"/>
        <w:rPr>
          <w:rFonts w:ascii="Arial" w:hAnsi="Arial" w:eastAsia="宋体" w:cs="Arial"/>
          <w:b w:val="0"/>
          <w:bCs w:val="0"/>
        </w:rPr>
      </w:pPr>
      <w:bookmarkStart w:id="6" w:name="II.__Stakeholder_Input"/>
      <w:bookmarkEnd w:id="6"/>
      <w:bookmarkStart w:id="7" w:name="_Toc484697433"/>
      <w:r>
        <w:rPr>
          <w:rFonts w:hint="eastAsia" w:ascii="Arial" w:hAnsi="Arial" w:eastAsia="宋体" w:cs="Arial"/>
        </w:rPr>
        <w:t>利益相关者</w:t>
      </w:r>
      <w:r>
        <w:rPr>
          <w:rFonts w:hint="eastAsia" w:ascii="Arial" w:hAnsi="Arial" w:eastAsia="宋体" w:cs="Arial"/>
          <w:lang w:eastAsia="zh-CN"/>
        </w:rPr>
        <w:t>意见</w:t>
      </w:r>
      <w:bookmarkEnd w:id="7"/>
    </w:p>
    <w:p w14:paraId="2F93C137">
      <w:pPr>
        <w:pStyle w:val="6"/>
        <w:overflowPunct w:val="0"/>
        <w:snapToGrid w:val="0"/>
        <w:spacing w:before="202" w:line="300" w:lineRule="auto"/>
        <w:ind w:left="0"/>
        <w:jc w:val="both"/>
        <w:rPr>
          <w:rFonts w:ascii="Arial" w:hAnsi="Arial" w:eastAsia="宋体" w:cs="Arial"/>
          <w:lang w:eastAsia="zh-CN"/>
        </w:rPr>
      </w:pPr>
      <w:r>
        <w:rPr>
          <w:rFonts w:hint="eastAsia" w:ascii="Arial" w:hAnsi="Arial" w:eastAsia="宋体" w:cs="Arial"/>
          <w:lang w:eastAsia="zh-CN"/>
        </w:rPr>
        <w:t>在制定本指南草案和最终版本期间，</w:t>
      </w:r>
      <w:r>
        <w:rPr>
          <w:rFonts w:ascii="Arial" w:hAnsi="Arial" w:eastAsia="宋体" w:cs="Arial"/>
          <w:lang w:eastAsia="zh-CN"/>
        </w:rPr>
        <w:t>FDA</w:t>
      </w:r>
      <w:r>
        <w:rPr>
          <w:rFonts w:hint="eastAsia" w:ascii="Arial" w:hAnsi="Arial" w:eastAsia="宋体" w:cs="Arial"/>
          <w:lang w:eastAsia="zh-CN"/>
        </w:rPr>
        <w:t>考虑了其利益相关方的意见。</w:t>
      </w:r>
      <w:r>
        <w:rPr>
          <w:rFonts w:ascii="Arial" w:hAnsi="Arial" w:eastAsia="宋体" w:cs="Arial"/>
          <w:lang w:eastAsia="zh-CN"/>
        </w:rPr>
        <w:t>2003</w:t>
      </w:r>
      <w:r>
        <w:rPr>
          <w:rFonts w:hint="eastAsia" w:ascii="Arial" w:hAnsi="Arial" w:eastAsia="宋体" w:cs="Arial"/>
          <w:lang w:eastAsia="zh-CN"/>
        </w:rPr>
        <w:t>年</w:t>
      </w:r>
      <w:r>
        <w:rPr>
          <w:rFonts w:ascii="Arial" w:hAnsi="Arial" w:eastAsia="宋体" w:cs="Arial"/>
          <w:lang w:eastAsia="zh-CN"/>
        </w:rPr>
        <w:t>2</w:t>
      </w:r>
      <w:r>
        <w:rPr>
          <w:rFonts w:hint="eastAsia" w:ascii="Arial" w:hAnsi="Arial" w:eastAsia="宋体" w:cs="Arial"/>
          <w:lang w:eastAsia="zh-CN"/>
        </w:rPr>
        <w:t>月</w:t>
      </w:r>
      <w:r>
        <w:rPr>
          <w:rFonts w:ascii="Arial" w:hAnsi="Arial" w:eastAsia="宋体" w:cs="Arial"/>
          <w:lang w:eastAsia="zh-CN"/>
        </w:rPr>
        <w:t>4</w:t>
      </w:r>
      <w:r>
        <w:rPr>
          <w:rFonts w:hint="eastAsia" w:ascii="Arial" w:hAnsi="Arial" w:eastAsia="宋体" w:cs="Arial"/>
          <w:lang w:eastAsia="zh-CN"/>
        </w:rPr>
        <w:t>日，</w:t>
      </w:r>
      <w:r>
        <w:rPr>
          <w:rFonts w:ascii="Arial" w:hAnsi="Arial" w:eastAsia="宋体" w:cs="Arial"/>
          <w:lang w:eastAsia="zh-CN"/>
        </w:rPr>
        <w:t>FDA</w:t>
      </w:r>
      <w:r>
        <w:rPr>
          <w:rFonts w:hint="eastAsia" w:ascii="Arial" w:hAnsi="Arial" w:eastAsia="宋体" w:cs="Arial"/>
          <w:lang w:eastAsia="zh-CN"/>
        </w:rPr>
        <w:t>发布了一份名为《</w:t>
      </w:r>
      <w:r>
        <w:rPr>
          <w:rFonts w:ascii="Arial" w:hAnsi="Arial" w:eastAsia="宋体" w:cs="Arial"/>
          <w:lang w:eastAsia="zh-CN"/>
        </w:rPr>
        <w:t>2003</w:t>
      </w:r>
      <w:r>
        <w:rPr>
          <w:rFonts w:hint="eastAsia" w:ascii="Arial" w:hAnsi="Arial" w:eastAsia="宋体" w:cs="Arial"/>
          <w:lang w:eastAsia="zh-CN"/>
        </w:rPr>
        <w:t>年医疗器械使用费和现代化法案，建立公共案卷》（</w:t>
      </w:r>
      <w:r>
        <w:rPr>
          <w:rFonts w:ascii="Arial" w:hAnsi="Arial" w:eastAsia="宋体" w:cs="Arial"/>
          <w:lang w:eastAsia="zh-CN"/>
        </w:rPr>
        <w:t>68 FR 5643</w:t>
      </w:r>
      <w:r>
        <w:rPr>
          <w:rFonts w:hint="eastAsia" w:ascii="Arial" w:hAnsi="Arial" w:eastAsia="宋体" w:cs="Arial"/>
          <w:lang w:eastAsia="zh-CN"/>
        </w:rPr>
        <w:t>）（以下简称</w:t>
      </w:r>
      <w:r>
        <w:rPr>
          <w:rFonts w:ascii="Arial" w:hAnsi="Arial" w:eastAsia="宋体" w:cs="Arial"/>
          <w:lang w:eastAsia="zh-CN"/>
        </w:rPr>
        <w:t>MDUFMA</w:t>
      </w:r>
      <w:r>
        <w:rPr>
          <w:rFonts w:hint="eastAsia" w:ascii="Arial" w:hAnsi="Arial" w:eastAsia="宋体" w:cs="Arial"/>
          <w:lang w:eastAsia="zh-CN"/>
        </w:rPr>
        <w:t>案卷）的联邦公报（</w:t>
      </w:r>
      <w:r>
        <w:rPr>
          <w:rFonts w:ascii="Arial" w:hAnsi="Arial" w:eastAsia="宋体" w:cs="Arial"/>
          <w:lang w:eastAsia="zh-CN"/>
        </w:rPr>
        <w:t>FR</w:t>
      </w:r>
      <w:r>
        <w:rPr>
          <w:rFonts w:hint="eastAsia" w:ascii="Arial" w:hAnsi="Arial" w:eastAsia="宋体" w:cs="Arial"/>
          <w:lang w:eastAsia="zh-CN"/>
        </w:rPr>
        <w:t>）通告。在该</w:t>
      </w:r>
      <w:r>
        <w:rPr>
          <w:rFonts w:ascii="Arial" w:hAnsi="Arial" w:eastAsia="宋体" w:cs="Arial"/>
          <w:lang w:eastAsia="zh-CN"/>
        </w:rPr>
        <w:t>FR</w:t>
      </w:r>
      <w:r>
        <w:rPr>
          <w:rFonts w:hint="eastAsia" w:ascii="Arial" w:hAnsi="Arial" w:eastAsia="宋体" w:cs="Arial"/>
          <w:lang w:eastAsia="zh-CN"/>
        </w:rPr>
        <w:t>通告中，本审查机构确定了若干法定条款，其中，</w:t>
      </w:r>
      <w:r>
        <w:rPr>
          <w:rFonts w:ascii="Arial" w:hAnsi="Arial" w:eastAsia="宋体" w:cs="Arial"/>
          <w:lang w:eastAsia="zh-CN"/>
        </w:rPr>
        <w:t>FDA</w:t>
      </w:r>
      <w:r>
        <w:rPr>
          <w:rFonts w:hint="eastAsia" w:ascii="Arial" w:hAnsi="Arial" w:eastAsia="宋体" w:cs="Arial"/>
          <w:lang w:eastAsia="zh-CN"/>
        </w:rPr>
        <w:t>对收到的利益相关者的意见特别重视，本儿科条款</w:t>
      </w:r>
      <w:r>
        <w:rPr>
          <w:rFonts w:ascii="Arial" w:hAnsi="Arial" w:eastAsia="宋体" w:cs="Arial"/>
          <w:vertAlign w:val="superscript"/>
          <w:lang w:eastAsia="zh-CN"/>
        </w:rPr>
        <w:t>2</w:t>
      </w:r>
      <w:r>
        <w:rPr>
          <w:rFonts w:hint="eastAsia" w:ascii="Arial" w:hAnsi="Arial" w:eastAsia="宋体" w:cs="Arial"/>
          <w:lang w:eastAsia="zh-CN"/>
        </w:rPr>
        <w:t>正是其中之一。虽然并没有公司就这一主题向</w:t>
      </w:r>
      <w:r>
        <w:rPr>
          <w:rFonts w:ascii="Arial" w:hAnsi="Arial" w:eastAsia="宋体" w:cs="Arial"/>
          <w:lang w:eastAsia="zh-CN"/>
        </w:rPr>
        <w:t>MDUFMA</w:t>
      </w:r>
      <w:r>
        <w:rPr>
          <w:rFonts w:hint="eastAsia" w:ascii="Arial" w:hAnsi="Arial" w:eastAsia="宋体" w:cs="Arial"/>
          <w:lang w:eastAsia="zh-CN"/>
        </w:rPr>
        <w:t>案卷提交任何评论，但我们收到了三条关于本指南草案的评论。</w:t>
      </w:r>
    </w:p>
    <w:p w14:paraId="64F6AC77">
      <w:pPr>
        <w:pStyle w:val="6"/>
        <w:overflowPunct w:val="0"/>
        <w:snapToGrid w:val="0"/>
        <w:spacing w:before="202" w:line="300" w:lineRule="auto"/>
        <w:ind w:left="0"/>
        <w:rPr>
          <w:rFonts w:ascii="Arial" w:hAnsi="Arial" w:eastAsia="宋体" w:cs="Arial"/>
          <w:lang w:eastAsia="zh-CN"/>
        </w:rPr>
      </w:pPr>
      <w:r>
        <w:rPr>
          <w:rFonts w:hint="eastAsia" w:ascii="Arial" w:hAnsi="Arial" w:eastAsia="宋体" w:cs="Arial"/>
          <w:lang w:eastAsia="zh-CN"/>
        </w:rPr>
        <w:t>其中一个评论提出疑问，为什么本指南没有提及该法案（第</w:t>
      </w:r>
      <w:r>
        <w:rPr>
          <w:rFonts w:ascii="Arial" w:hAnsi="Arial" w:eastAsia="宋体" w:cs="Arial"/>
          <w:lang w:eastAsia="zh-CN"/>
        </w:rPr>
        <w:t>513</w:t>
      </w:r>
      <w:r>
        <w:rPr>
          <w:rFonts w:hint="eastAsia" w:ascii="Arial" w:hAnsi="Arial" w:eastAsia="宋体" w:cs="Arial"/>
          <w:lang w:eastAsia="zh-CN"/>
        </w:rPr>
        <w:t>（</w:t>
      </w:r>
      <w:r>
        <w:rPr>
          <w:rFonts w:ascii="Arial" w:hAnsi="Arial" w:eastAsia="宋体" w:cs="Arial"/>
          <w:lang w:eastAsia="zh-CN"/>
        </w:rPr>
        <w:t>a</w:t>
      </w:r>
      <w:r>
        <w:rPr>
          <w:rFonts w:hint="eastAsia" w:ascii="Arial" w:hAnsi="Arial" w:eastAsia="宋体" w:cs="Arial"/>
          <w:lang w:eastAsia="zh-CN"/>
        </w:rPr>
        <w:t>）（</w:t>
      </w:r>
      <w:r>
        <w:rPr>
          <w:rFonts w:ascii="Arial" w:hAnsi="Arial" w:eastAsia="宋体" w:cs="Arial"/>
          <w:lang w:eastAsia="zh-CN"/>
        </w:rPr>
        <w:t>1</w:t>
      </w:r>
      <w:r>
        <w:rPr>
          <w:rFonts w:hint="eastAsia" w:ascii="Arial" w:hAnsi="Arial" w:eastAsia="宋体" w:cs="Arial"/>
          <w:lang w:eastAsia="zh-CN"/>
        </w:rPr>
        <w:t>）（</w:t>
      </w:r>
      <w:r>
        <w:rPr>
          <w:rFonts w:ascii="Arial" w:hAnsi="Arial" w:eastAsia="宋体" w:cs="Arial"/>
          <w:lang w:eastAsia="zh-CN"/>
        </w:rPr>
        <w:t>D</w:t>
      </w:r>
      <w:r>
        <w:rPr>
          <w:rFonts w:hint="eastAsia" w:ascii="Arial" w:hAnsi="Arial" w:eastAsia="宋体" w:cs="Arial"/>
          <w:lang w:eastAsia="zh-CN"/>
        </w:rPr>
        <w:t>）节和第</w:t>
      </w:r>
      <w:r>
        <w:rPr>
          <w:rFonts w:ascii="Arial" w:hAnsi="Arial" w:eastAsia="宋体" w:cs="Arial"/>
          <w:lang w:eastAsia="zh-CN"/>
        </w:rPr>
        <w:t>513</w:t>
      </w:r>
      <w:r>
        <w:rPr>
          <w:rFonts w:hint="eastAsia" w:ascii="Arial" w:hAnsi="Arial" w:eastAsia="宋体" w:cs="Arial"/>
          <w:lang w:eastAsia="zh-CN"/>
        </w:rPr>
        <w:t>（</w:t>
      </w:r>
      <w:r>
        <w:rPr>
          <w:rFonts w:ascii="Arial" w:hAnsi="Arial" w:eastAsia="宋体" w:cs="Arial"/>
          <w:lang w:eastAsia="zh-CN"/>
        </w:rPr>
        <w:t>a</w:t>
      </w:r>
      <w:r>
        <w:rPr>
          <w:rFonts w:hint="eastAsia" w:ascii="Arial" w:hAnsi="Arial" w:eastAsia="宋体" w:cs="Arial"/>
          <w:lang w:eastAsia="zh-CN"/>
        </w:rPr>
        <w:t>）（</w:t>
      </w:r>
      <w:r>
        <w:rPr>
          <w:rFonts w:ascii="Arial" w:hAnsi="Arial" w:eastAsia="宋体" w:cs="Arial"/>
          <w:lang w:eastAsia="zh-CN"/>
        </w:rPr>
        <w:t>3</w:t>
      </w:r>
      <w:r>
        <w:rPr>
          <w:rFonts w:hint="eastAsia" w:ascii="Arial" w:hAnsi="Arial" w:eastAsia="宋体" w:cs="Arial"/>
          <w:lang w:eastAsia="zh-CN"/>
        </w:rPr>
        <w:t>）（</w:t>
      </w:r>
      <w:r>
        <w:rPr>
          <w:rFonts w:ascii="Arial" w:hAnsi="Arial" w:eastAsia="宋体" w:cs="Arial"/>
          <w:lang w:eastAsia="zh-CN"/>
        </w:rPr>
        <w:t>D</w:t>
      </w:r>
      <w:r>
        <w:rPr>
          <w:rFonts w:hint="eastAsia" w:ascii="Arial" w:hAnsi="Arial" w:eastAsia="宋体" w:cs="Arial"/>
          <w:lang w:eastAsia="zh-CN"/>
        </w:rPr>
        <w:t>）（</w:t>
      </w:r>
      <w:r>
        <w:rPr>
          <w:rFonts w:ascii="Arial" w:hAnsi="Arial" w:eastAsia="宋体" w:cs="Arial"/>
          <w:lang w:eastAsia="zh-CN"/>
        </w:rPr>
        <w:t>ii</w:t>
      </w:r>
      <w:r>
        <w:rPr>
          <w:rFonts w:hint="eastAsia" w:ascii="Arial" w:hAnsi="Arial" w:eastAsia="宋体" w:cs="Arial"/>
          <w:lang w:eastAsia="zh-CN"/>
        </w:rPr>
        <w:t>）节）中的最小负担条款，或鼓励使用早期协作会议来帮助确保在确定儿科器械的安全性和有效性方面遵守了最小负担法。有关更多关于该法案最小负担条款的信息，请参阅</w:t>
      </w:r>
      <w:r>
        <w:rPr>
          <w:rFonts w:ascii="Arial" w:hAnsi="Arial" w:eastAsia="宋体" w:cs="Arial"/>
          <w:lang w:eastAsia="zh-CN"/>
        </w:rPr>
        <w:t>FDA</w:t>
      </w:r>
      <w:r>
        <w:rPr>
          <w:rFonts w:hint="eastAsia" w:ascii="Arial" w:hAnsi="Arial" w:eastAsia="宋体" w:cs="Arial"/>
          <w:lang w:eastAsia="zh-CN"/>
        </w:rPr>
        <w:t>指南《</w:t>
      </w:r>
      <w:r>
        <w:rPr>
          <w:rFonts w:ascii="Arial" w:hAnsi="Arial" w:eastAsia="宋体" w:cs="Arial"/>
          <w:color w:val="0000FF"/>
          <w:u w:val="single"/>
          <w:lang w:eastAsia="zh-CN"/>
        </w:rPr>
        <w:t>1997</w:t>
      </w:r>
      <w:r>
        <w:rPr>
          <w:rFonts w:hint="eastAsia" w:ascii="Arial" w:hAnsi="Arial" w:eastAsia="宋体" w:cs="Arial"/>
          <w:color w:val="0000FF"/>
          <w:u w:val="single"/>
          <w:lang w:eastAsia="zh-CN"/>
        </w:rPr>
        <w:t>年</w:t>
      </w:r>
      <w:r>
        <w:rPr>
          <w:rFonts w:ascii="Arial" w:hAnsi="Arial" w:eastAsia="宋体" w:cs="Arial"/>
          <w:color w:val="0000FF"/>
          <w:u w:val="single"/>
          <w:lang w:eastAsia="zh-CN"/>
        </w:rPr>
        <w:t>FDA</w:t>
      </w:r>
      <w:r>
        <w:rPr>
          <w:rFonts w:hint="eastAsia" w:ascii="Arial" w:hAnsi="Arial" w:eastAsia="宋体" w:cs="Arial"/>
          <w:color w:val="0000FF"/>
          <w:u w:val="single"/>
          <w:lang w:eastAsia="zh-CN"/>
        </w:rPr>
        <w:t>现代化法案的最小负担条款：概念与原则；</w:t>
      </w:r>
      <w:r>
        <w:rPr>
          <w:rFonts w:ascii="Arial" w:hAnsi="Arial" w:eastAsia="宋体" w:cs="Arial"/>
          <w:color w:val="0000FF"/>
          <w:u w:val="single"/>
          <w:lang w:eastAsia="zh-CN"/>
        </w:rPr>
        <w:t>FDA</w:t>
      </w:r>
      <w:r>
        <w:rPr>
          <w:rFonts w:hint="eastAsia" w:ascii="Arial" w:hAnsi="Arial" w:eastAsia="宋体" w:cs="Arial"/>
          <w:color w:val="0000FF"/>
          <w:u w:val="single"/>
          <w:lang w:eastAsia="zh-CN"/>
        </w:rPr>
        <w:t>和行业最终指南</w:t>
      </w:r>
      <w:r>
        <w:rPr>
          <w:rFonts w:hint="eastAsia" w:ascii="Arial" w:hAnsi="Arial" w:eastAsia="宋体" w:cs="Arial"/>
          <w:lang w:eastAsia="zh-CN"/>
        </w:rPr>
        <w:t>》（网址为：</w:t>
      </w:r>
      <w:r>
        <w:rPr>
          <w:rFonts w:ascii="Arial" w:hAnsi="Arial" w:eastAsia="宋体" w:cs="Arial"/>
          <w:color w:val="0000FF"/>
          <w:u w:val="single"/>
          <w:lang w:eastAsia="zh-CN"/>
        </w:rPr>
        <w:t>http://www.fda.gov/medicaldevices/deviceregulationandguidance/guidancedocuments/ucm0 85994.htm</w:t>
      </w:r>
      <w:r>
        <w:rPr>
          <w:rFonts w:hint="eastAsia" w:ascii="Arial" w:hAnsi="Arial" w:eastAsia="宋体" w:cs="Arial"/>
          <w:lang w:eastAsia="zh-CN"/>
        </w:rPr>
        <w:t>）。有关提交前计划和与</w:t>
      </w:r>
      <w:r>
        <w:rPr>
          <w:rFonts w:ascii="Arial" w:hAnsi="Arial" w:eastAsia="宋体" w:cs="Arial"/>
          <w:lang w:eastAsia="zh-CN"/>
        </w:rPr>
        <w:t>FDA</w:t>
      </w:r>
      <w:r>
        <w:rPr>
          <w:rFonts w:hint="eastAsia" w:ascii="Arial" w:hAnsi="Arial" w:eastAsia="宋体" w:cs="Arial"/>
          <w:lang w:eastAsia="zh-CN"/>
        </w:rPr>
        <w:t>工作人员会面相关的更多信息，请参阅</w:t>
      </w:r>
      <w:r>
        <w:rPr>
          <w:rFonts w:ascii="Arial" w:hAnsi="Arial" w:eastAsia="宋体" w:cs="Arial"/>
          <w:lang w:eastAsia="zh-CN"/>
        </w:rPr>
        <w:t>FDA</w:t>
      </w:r>
      <w:r>
        <w:rPr>
          <w:rFonts w:hint="eastAsia" w:ascii="Arial" w:hAnsi="Arial" w:eastAsia="宋体" w:cs="Arial"/>
          <w:lang w:eastAsia="zh-CN"/>
        </w:rPr>
        <w:t>指南《</w:t>
      </w:r>
      <w:r>
        <w:rPr>
          <w:rFonts w:hint="eastAsia" w:ascii="Arial" w:hAnsi="Arial" w:eastAsia="宋体" w:cs="Arial"/>
          <w:color w:val="0000FF"/>
          <w:u w:val="single"/>
          <w:lang w:eastAsia="zh-CN"/>
        </w:rPr>
        <w:t>有关医疗器械提交材料的反馈要求：提交前计划和与食品药品监督管理局工作人员的会面</w:t>
      </w:r>
      <w:r>
        <w:rPr>
          <w:rFonts w:hint="eastAsia" w:ascii="Arial" w:hAnsi="Arial" w:eastAsia="宋体" w:cs="Arial"/>
          <w:lang w:eastAsia="zh-CN"/>
        </w:rPr>
        <w:t>》（网址为：</w:t>
      </w:r>
      <w:r>
        <w:rPr>
          <w:rFonts w:ascii="Arial" w:hAnsi="Arial" w:eastAsia="宋体" w:cs="Arial"/>
        </w:rPr>
        <w:fldChar w:fldCharType="begin"/>
      </w:r>
      <w:r>
        <w:rPr>
          <w:rFonts w:ascii="Arial" w:hAnsi="Arial" w:eastAsia="宋体" w:cs="Arial"/>
          <w:lang w:eastAsia="zh-CN"/>
        </w:rPr>
        <w:instrText xml:space="preserve"> HYPERLINK "http://www.fda.gov/medicaldevices/deviceregulationandguidance/guidancedocuments/ucm310375.htm" \h </w:instrText>
      </w:r>
      <w:r>
        <w:rPr>
          <w:rFonts w:ascii="Arial" w:hAnsi="Arial" w:eastAsia="宋体" w:cs="Arial"/>
        </w:rPr>
        <w:fldChar w:fldCharType="separate"/>
      </w:r>
      <w:r>
        <w:rPr>
          <w:rFonts w:ascii="Arial" w:hAnsi="Arial" w:eastAsia="宋体" w:cs="Arial"/>
          <w:color w:val="0000FF"/>
          <w:u w:val="single" w:color="0000FF"/>
          <w:lang w:eastAsia="zh-CN"/>
        </w:rPr>
        <w:t>http</w:t>
      </w:r>
      <w:r>
        <w:rPr>
          <w:rFonts w:hint="eastAsia" w:ascii="Arial" w:hAnsi="Arial" w:eastAsia="宋体" w:cs="Arial"/>
          <w:color w:val="0000FF"/>
          <w:u w:val="single" w:color="0000FF"/>
          <w:lang w:eastAsia="zh-CN"/>
        </w:rPr>
        <w:t>：</w:t>
      </w:r>
      <w:r>
        <w:rPr>
          <w:rFonts w:ascii="Arial" w:hAnsi="Arial" w:eastAsia="宋体" w:cs="Arial"/>
          <w:color w:val="0000FF"/>
          <w:u w:val="single" w:color="0000FF"/>
          <w:lang w:eastAsia="zh-CN"/>
        </w:rPr>
        <w:t>//www.fda.gov/medicaldevices/deviceregulationandguidance/guidancedocuments/ucm3</w:t>
      </w:r>
      <w:r>
        <w:rPr>
          <w:rFonts w:ascii="Arial" w:hAnsi="Arial" w:eastAsia="宋体" w:cs="Arial"/>
          <w:color w:val="0000FF"/>
          <w:u w:val="single" w:color="0000FF"/>
          <w:lang w:eastAsia="zh-CN"/>
        </w:rPr>
        <w:fldChar w:fldCharType="end"/>
      </w:r>
      <w:r>
        <w:rPr>
          <w:rFonts w:ascii="Arial" w:hAnsi="Arial" w:eastAsia="宋体" w:cs="Arial"/>
          <w:color w:val="0000FF"/>
          <w:lang w:eastAsia="zh-CN"/>
        </w:rPr>
        <w:t xml:space="preserve"> </w:t>
      </w:r>
      <w:r>
        <w:fldChar w:fldCharType="begin"/>
      </w:r>
      <w:r>
        <w:instrText xml:space="preserve"> HYPERLINK "http://www.fda.gov/medicaldevices/deviceregulationandguidance/guidancedocuments/ucm310375.htm" \h </w:instrText>
      </w:r>
      <w:r>
        <w:fldChar w:fldCharType="separate"/>
      </w:r>
      <w:r>
        <w:rPr>
          <w:rFonts w:ascii="Arial" w:hAnsi="Arial" w:eastAsia="宋体" w:cs="Arial"/>
          <w:color w:val="0000FF"/>
          <w:u w:val="single" w:color="0000FF"/>
          <w:lang w:eastAsia="zh-CN"/>
        </w:rPr>
        <w:t>10375.htm</w:t>
      </w:r>
      <w:r>
        <w:rPr>
          <w:rFonts w:ascii="Arial" w:hAnsi="Arial" w:eastAsia="宋体" w:cs="Arial"/>
          <w:color w:val="0000FF"/>
          <w:u w:val="single" w:color="0000FF"/>
          <w:lang w:eastAsia="zh-CN"/>
        </w:rPr>
        <w:fldChar w:fldCharType="end"/>
      </w:r>
      <w:r>
        <w:rPr>
          <w:rFonts w:hint="eastAsia" w:ascii="Arial" w:hAnsi="Arial" w:eastAsia="宋体" w:cs="Arial"/>
          <w:lang w:eastAsia="zh-CN"/>
        </w:rPr>
        <w:t>）。</w:t>
      </w:r>
    </w:p>
    <w:p w14:paraId="3B206CAD">
      <w:pPr>
        <w:pStyle w:val="6"/>
        <w:overflowPunct w:val="0"/>
        <w:snapToGrid w:val="0"/>
        <w:spacing w:before="121" w:line="300" w:lineRule="auto"/>
        <w:ind w:left="0"/>
        <w:jc w:val="both"/>
        <w:rPr>
          <w:rFonts w:ascii="Arial" w:hAnsi="Arial" w:eastAsia="宋体" w:cs="Arial"/>
          <w:lang w:eastAsia="zh-CN"/>
        </w:rPr>
      </w:pPr>
    </w:p>
    <w:p w14:paraId="65F60F46">
      <w:pPr>
        <w:overflowPunct w:val="0"/>
        <w:snapToGrid w:val="0"/>
        <w:spacing w:before="2" w:line="300" w:lineRule="auto"/>
        <w:jc w:val="both"/>
        <w:rPr>
          <w:rFonts w:ascii="Arial" w:hAnsi="Arial" w:eastAsia="宋体" w:cs="Arial"/>
          <w:sz w:val="21"/>
          <w:szCs w:val="21"/>
          <w:lang w:eastAsia="zh-CN"/>
        </w:rPr>
      </w:pPr>
    </w:p>
    <w:p w14:paraId="2BB4D5E2">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1270" r="15875" b="11430"/>
                <wp:docPr id="12" name="Group 11"/>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13" name="Group 12"/>
                        <wpg:cNvGrpSpPr/>
                        <wpg:grpSpPr>
                          <a:xfrm>
                            <a:off x="5" y="5"/>
                            <a:ext cx="2880" cy="2"/>
                            <a:chOff x="5" y="5"/>
                            <a:chExt cx="2880" cy="2"/>
                          </a:xfrm>
                        </wpg:grpSpPr>
                        <wps:wsp>
                          <wps:cNvPr id="14" name="Freeform 13"/>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es3rk0wAAAAMBAAAPAAAAAAAA&#10;AAEAIAAAACIAAABkcnMvZG93bnJldi54bWxQSwECFAAUAAAACACHTuJAPesRJTQDAAAqCAAADgAA&#10;AAAAAAABACAAAAAiAQAAZHJzL2Uyb0RvYy54bWxQSwUGAAAAAAYABgBZAQAAyAYAAAAA&#10;">
                <o:lock v:ext="edit" aspectratio="f"/>
                <v:group id="Group 12" o:spid="_x0000_s1026" o:spt="203" style="position:absolute;left:5;top:5;height:2;width:2880;" coordorigin="5,5" coordsize="2880,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13" o:spid="_x0000_s1026" o:spt="100" style="position:absolute;left:15;top:15;height:0;width:2880;" filled="f" stroked="t" coordsize="2880,1" o:gfxdata="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Ip8H7UAAADbAAAADwAA&#10;AAAAAAABACAAAAAiAAAAZHJzL2Rvd25yZXYueG1sUEsBAhQAFAAAAAgAh07iQDMvBZ47AAAAOQAA&#10;ABAAAAAAAAAAAQAgAAAABAEAAGRycy9zaGFwZXhtbC54bWxQSwUGAAAAAAYABgBbAQAArgMAA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537E16B1">
      <w:pPr>
        <w:pStyle w:val="6"/>
        <w:overflowPunct w:val="0"/>
        <w:snapToGrid w:val="0"/>
        <w:spacing w:before="43" w:line="300" w:lineRule="auto"/>
        <w:ind w:left="0"/>
        <w:rPr>
          <w:rFonts w:ascii="Arial" w:hAnsi="Arial" w:eastAsia="宋体" w:cs="Arial"/>
        </w:rPr>
      </w:pPr>
      <w:bookmarkStart w:id="8" w:name="_bookmark2"/>
      <w:bookmarkEnd w:id="8"/>
      <w:r>
        <w:rPr>
          <w:rFonts w:ascii="Arial" w:hAnsi="Arial" w:eastAsia="宋体" w:cs="Arial"/>
          <w:position w:val="11"/>
          <w:sz w:val="16"/>
          <w:szCs w:val="16"/>
        </w:rPr>
        <w:t>1</w:t>
      </w:r>
      <w:r>
        <w:rPr>
          <w:rFonts w:hint="eastAsia" w:ascii="Arial" w:hAnsi="Arial" w:eastAsia="宋体" w:cs="Arial"/>
          <w:lang w:eastAsia="zh-CN"/>
        </w:rPr>
        <w:t>请参阅有关《</w:t>
      </w:r>
      <w:r>
        <w:rPr>
          <w:rFonts w:hint="eastAsia" w:ascii="Arial" w:hAnsi="Arial" w:eastAsia="宋体" w:cs="Arial"/>
          <w:color w:val="0000FF"/>
          <w:u w:val="single"/>
          <w:lang w:eastAsia="zh-CN"/>
        </w:rPr>
        <w:t>咨询小组的儿科专业知识</w:t>
      </w:r>
      <w:r>
        <w:rPr>
          <w:rFonts w:hint="eastAsia" w:ascii="Arial" w:hAnsi="Arial" w:eastAsia="宋体" w:cs="Arial"/>
          <w:lang w:eastAsia="zh-CN"/>
        </w:rPr>
        <w:t>》的</w:t>
      </w:r>
      <w:r>
        <w:rPr>
          <w:rFonts w:ascii="Arial" w:hAnsi="Arial" w:eastAsia="宋体" w:cs="Arial"/>
          <w:lang w:eastAsia="zh-CN"/>
        </w:rPr>
        <w:t>FDA</w:t>
      </w:r>
      <w:r>
        <w:rPr>
          <w:rFonts w:hint="eastAsia" w:ascii="Arial" w:hAnsi="Arial" w:eastAsia="宋体" w:cs="Arial"/>
          <w:lang w:eastAsia="zh-CN"/>
        </w:rPr>
        <w:t>指南，其可在以下网站获得：</w:t>
      </w:r>
      <w:r>
        <w:rPr>
          <w:rFonts w:ascii="Arial" w:hAnsi="Arial" w:eastAsia="宋体" w:cs="Arial"/>
          <w:color w:val="0000FF"/>
          <w:u w:val="single"/>
          <w:lang w:eastAsia="zh-CN"/>
        </w:rPr>
        <w:t>http://www.fda.gov/medicaldevices/deviceregulationandguidance/guidancedocuments/ucm082185.htm</w:t>
      </w:r>
      <w:r>
        <w:rPr>
          <w:rFonts w:hint="eastAsia" w:ascii="Arial" w:hAnsi="Arial" w:eastAsia="宋体" w:cs="Arial"/>
          <w:lang w:eastAsia="zh-CN"/>
        </w:rPr>
        <w:t>。</w:t>
      </w:r>
    </w:p>
    <w:p w14:paraId="60CEA660">
      <w:pPr>
        <w:pStyle w:val="6"/>
        <w:overflowPunct w:val="0"/>
        <w:snapToGrid w:val="0"/>
        <w:spacing w:before="1" w:line="300" w:lineRule="auto"/>
        <w:ind w:left="0"/>
        <w:rPr>
          <w:rFonts w:ascii="Arial" w:hAnsi="Arial" w:eastAsia="宋体" w:cs="Arial"/>
          <w:lang w:eastAsia="zh-CN"/>
        </w:rPr>
        <w:sectPr>
          <w:footerReference r:id="rId4" w:type="default"/>
          <w:pgSz w:w="12240" w:h="15840"/>
          <w:pgMar w:top="1134" w:right="1134" w:bottom="1134" w:left="1134" w:header="754" w:footer="1006" w:gutter="0"/>
          <w:pgNumType w:start="1"/>
          <w:cols w:space="720" w:num="1"/>
          <w:docGrid w:linePitch="299" w:charSpace="0"/>
        </w:sectPr>
      </w:pPr>
      <w:bookmarkStart w:id="9" w:name="_bookmark3"/>
      <w:bookmarkEnd w:id="9"/>
      <w:r>
        <w:rPr>
          <w:rFonts w:ascii="Arial" w:hAnsi="Arial" w:eastAsia="宋体" w:cs="Arial"/>
          <w:position w:val="10"/>
          <w:sz w:val="13"/>
          <w:lang w:eastAsia="zh-CN"/>
        </w:rPr>
        <w:t xml:space="preserve">2  </w:t>
      </w:r>
      <w:r>
        <w:rPr>
          <w:rFonts w:ascii="Arial" w:hAnsi="Arial" w:eastAsia="宋体" w:cs="Arial"/>
          <w:lang w:eastAsia="zh-CN"/>
        </w:rPr>
        <w:t>MDUFMA</w:t>
      </w:r>
      <w:r>
        <w:rPr>
          <w:rFonts w:hint="eastAsia" w:ascii="Arial" w:hAnsi="Arial" w:eastAsia="宋体" w:cs="Arial"/>
          <w:lang w:eastAsia="zh-CN"/>
        </w:rPr>
        <w:t>第</w:t>
      </w:r>
      <w:r>
        <w:rPr>
          <w:rFonts w:ascii="Arial" w:hAnsi="Arial" w:eastAsia="宋体" w:cs="Arial"/>
          <w:lang w:eastAsia="zh-CN"/>
        </w:rPr>
        <w:t>213</w:t>
      </w:r>
      <w:r>
        <w:rPr>
          <w:rFonts w:hint="eastAsia" w:ascii="Arial" w:hAnsi="Arial" w:eastAsia="宋体" w:cs="Arial"/>
          <w:lang w:eastAsia="zh-CN"/>
        </w:rPr>
        <w:t>节。</w:t>
      </w:r>
    </w:p>
    <w:p w14:paraId="564E387B">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另一评论提出疑问，由于本文件将年龄规定更改至</w:t>
      </w:r>
      <w:r>
        <w:rPr>
          <w:rFonts w:ascii="Arial" w:hAnsi="Arial" w:eastAsia="宋体" w:cs="Arial"/>
          <w:lang w:eastAsia="zh-CN"/>
        </w:rPr>
        <w:t>21</w:t>
      </w:r>
      <w:r>
        <w:rPr>
          <w:rFonts w:hint="eastAsia" w:ascii="Arial" w:hAnsi="Arial" w:eastAsia="宋体" w:cs="Arial"/>
          <w:lang w:eastAsia="zh-CN"/>
        </w:rPr>
        <w:t>岁，则该指南将如何影响已用于</w:t>
      </w:r>
      <w:r>
        <w:rPr>
          <w:rFonts w:ascii="Arial" w:hAnsi="Arial" w:eastAsia="宋体" w:cs="Arial"/>
          <w:lang w:eastAsia="zh-CN"/>
        </w:rPr>
        <w:t>18</w:t>
      </w:r>
      <w:r>
        <w:rPr>
          <w:rFonts w:hint="eastAsia" w:ascii="Arial" w:hAnsi="Arial" w:eastAsia="宋体" w:cs="Arial"/>
          <w:lang w:eastAsia="zh-CN"/>
        </w:rPr>
        <w:t>岁以下的合法上市的儿科器械。如本指南所述，本审查机构认识到，这里介绍的年龄说明有些随意，其他因素（如受试者的体重、体型、生理和神经系统发育）可能为比实际年龄更为合适的指标。本指南的目的在于确定进行儿童临床试验时申办方应考虑的那些问题，以保证该研究设计得当，并采取措施保护弱势患者人群。同样，本审查机构希望本指南将有助于制造商为其产品制定清楚的标签，并考虑到上述生理和神经因素（如果适用）。</w:t>
      </w:r>
    </w:p>
    <w:p w14:paraId="5C30A317">
      <w:pPr>
        <w:overflowPunct w:val="0"/>
        <w:snapToGrid w:val="0"/>
        <w:spacing w:before="4" w:line="300" w:lineRule="auto"/>
        <w:jc w:val="both"/>
        <w:rPr>
          <w:rFonts w:ascii="Arial" w:hAnsi="Arial" w:eastAsia="宋体" w:cs="Arial"/>
          <w:sz w:val="24"/>
          <w:szCs w:val="24"/>
          <w:lang w:eastAsia="zh-CN"/>
        </w:rPr>
      </w:pPr>
    </w:p>
    <w:p w14:paraId="6D73D295">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最后，有两条评论要求说明与合法年龄有关的国家和联邦法律如何与本指南中提出的儿科人群的临床定义有关。我们将对本指南草案进行修订来说明这一区别。</w:t>
      </w:r>
    </w:p>
    <w:p w14:paraId="46DF7805">
      <w:pPr>
        <w:overflowPunct w:val="0"/>
        <w:snapToGrid w:val="0"/>
        <w:spacing w:line="300" w:lineRule="auto"/>
        <w:jc w:val="both"/>
        <w:rPr>
          <w:rFonts w:ascii="Arial" w:hAnsi="Arial" w:eastAsia="宋体" w:cs="Arial"/>
          <w:sz w:val="24"/>
          <w:szCs w:val="24"/>
          <w:lang w:eastAsia="zh-CN"/>
        </w:rPr>
      </w:pPr>
    </w:p>
    <w:p w14:paraId="060C358E">
      <w:pPr>
        <w:pStyle w:val="3"/>
        <w:numPr>
          <w:ilvl w:val="0"/>
          <w:numId w:val="2"/>
        </w:numPr>
        <w:tabs>
          <w:tab w:val="left" w:pos="840"/>
        </w:tabs>
        <w:overflowPunct w:val="0"/>
        <w:snapToGrid w:val="0"/>
        <w:spacing w:before="162" w:line="300" w:lineRule="auto"/>
        <w:ind w:left="0" w:firstLine="0"/>
        <w:jc w:val="both"/>
        <w:rPr>
          <w:rFonts w:ascii="Arial" w:hAnsi="Arial" w:eastAsia="宋体" w:cs="Arial"/>
          <w:bCs w:val="0"/>
        </w:rPr>
      </w:pPr>
      <w:bookmarkStart w:id="10" w:name="III.__Objectives"/>
      <w:bookmarkEnd w:id="10"/>
      <w:bookmarkStart w:id="11" w:name="_Toc484697434"/>
      <w:r>
        <w:rPr>
          <w:rFonts w:hint="eastAsia" w:ascii="Arial" w:hAnsi="Arial" w:eastAsia="宋体" w:cs="Arial"/>
          <w:bCs w:val="0"/>
        </w:rPr>
        <w:t>目的</w:t>
      </w:r>
      <w:bookmarkEnd w:id="11"/>
    </w:p>
    <w:p w14:paraId="1D6F44FB">
      <w:pPr>
        <w:overflowPunct w:val="0"/>
        <w:snapToGrid w:val="0"/>
        <w:spacing w:before="1" w:line="300" w:lineRule="auto"/>
        <w:jc w:val="both"/>
        <w:rPr>
          <w:rFonts w:ascii="Arial" w:hAnsi="Arial" w:eastAsia="宋体" w:cs="Arial"/>
          <w:b/>
          <w:bCs/>
          <w:sz w:val="35"/>
          <w:szCs w:val="35"/>
        </w:rPr>
      </w:pPr>
    </w:p>
    <w:p w14:paraId="0E09C471">
      <w:pPr>
        <w:tabs>
          <w:tab w:val="left" w:pos="840"/>
        </w:tabs>
        <w:overflowPunct w:val="0"/>
        <w:snapToGrid w:val="0"/>
        <w:spacing w:line="300" w:lineRule="auto"/>
        <w:jc w:val="both"/>
        <w:rPr>
          <w:rFonts w:ascii="Arial" w:hAnsi="Arial" w:eastAsia="宋体" w:cs="Arial"/>
          <w:sz w:val="24"/>
          <w:szCs w:val="24"/>
        </w:rPr>
      </w:pPr>
    </w:p>
    <w:p w14:paraId="5B289EC9">
      <w:pPr>
        <w:pStyle w:val="17"/>
        <w:numPr>
          <w:ilvl w:val="1"/>
          <w:numId w:val="2"/>
        </w:numPr>
        <w:overflowPunct w:val="0"/>
        <w:snapToGrid w:val="0"/>
        <w:spacing w:line="300" w:lineRule="auto"/>
        <w:ind w:left="1174" w:leftChars="248" w:hanging="628" w:hangingChars="262"/>
        <w:jc w:val="both"/>
        <w:rPr>
          <w:rFonts w:ascii="Arial" w:hAnsi="Arial" w:eastAsia="宋体" w:cs="Arial"/>
          <w:sz w:val="24"/>
          <w:szCs w:val="24"/>
          <w:lang w:eastAsia="zh-CN"/>
        </w:rPr>
      </w:pPr>
      <w:r>
        <w:rPr>
          <w:rFonts w:hint="eastAsia" w:ascii="Arial" w:hAnsi="Arial" w:eastAsia="宋体" w:cs="Arial"/>
          <w:sz w:val="24"/>
          <w:szCs w:val="24"/>
          <w:lang w:eastAsia="zh-CN"/>
        </w:rPr>
        <w:t>帮助定义医疗器械的儿科人群和儿科用途。</w:t>
      </w:r>
    </w:p>
    <w:p w14:paraId="4060684D">
      <w:pPr>
        <w:pStyle w:val="17"/>
        <w:tabs>
          <w:tab w:val="left" w:pos="840"/>
        </w:tabs>
        <w:overflowPunct w:val="0"/>
        <w:snapToGrid w:val="0"/>
        <w:spacing w:line="300" w:lineRule="auto"/>
        <w:jc w:val="both"/>
        <w:rPr>
          <w:rFonts w:ascii="Arial" w:hAnsi="Arial" w:eastAsia="宋体" w:cs="Arial"/>
          <w:sz w:val="24"/>
          <w:szCs w:val="24"/>
          <w:lang w:eastAsia="zh-CN"/>
        </w:rPr>
      </w:pPr>
    </w:p>
    <w:p w14:paraId="4D8E1F4C">
      <w:pPr>
        <w:pStyle w:val="17"/>
        <w:numPr>
          <w:ilvl w:val="1"/>
          <w:numId w:val="2"/>
        </w:numPr>
        <w:overflowPunct w:val="0"/>
        <w:snapToGrid w:val="0"/>
        <w:spacing w:line="300" w:lineRule="auto"/>
        <w:ind w:left="1174" w:leftChars="248" w:hanging="628" w:hangingChars="262"/>
        <w:jc w:val="both"/>
        <w:rPr>
          <w:rFonts w:ascii="Arial" w:hAnsi="Arial" w:eastAsia="宋体" w:cs="Arial"/>
          <w:sz w:val="24"/>
          <w:szCs w:val="24"/>
          <w:lang w:eastAsia="zh-CN"/>
        </w:rPr>
      </w:pPr>
      <w:r>
        <w:rPr>
          <w:rFonts w:hint="eastAsia" w:ascii="Arial" w:hAnsi="Arial" w:eastAsia="宋体" w:cs="Arial"/>
          <w:sz w:val="24"/>
          <w:szCs w:val="24"/>
          <w:lang w:eastAsia="zh-CN"/>
        </w:rPr>
        <w:t>帮助确定为适用于儿科人群的医疗器械的安全性和有效性提供合理保证所需的信息类型。</w:t>
      </w:r>
    </w:p>
    <w:p w14:paraId="605391D5">
      <w:pPr>
        <w:pStyle w:val="17"/>
        <w:tabs>
          <w:tab w:val="left" w:pos="840"/>
        </w:tabs>
        <w:overflowPunct w:val="0"/>
        <w:snapToGrid w:val="0"/>
        <w:spacing w:line="300" w:lineRule="auto"/>
        <w:jc w:val="both"/>
        <w:rPr>
          <w:rFonts w:ascii="Arial" w:hAnsi="Arial" w:eastAsia="宋体" w:cs="Arial"/>
          <w:sz w:val="24"/>
          <w:szCs w:val="24"/>
          <w:lang w:eastAsia="zh-CN"/>
        </w:rPr>
      </w:pPr>
    </w:p>
    <w:p w14:paraId="6B9A0048">
      <w:pPr>
        <w:pStyle w:val="17"/>
        <w:numPr>
          <w:ilvl w:val="1"/>
          <w:numId w:val="2"/>
        </w:numPr>
        <w:overflowPunct w:val="0"/>
        <w:snapToGrid w:val="0"/>
        <w:spacing w:line="300" w:lineRule="auto"/>
        <w:ind w:left="1174" w:leftChars="248" w:hanging="628" w:hangingChars="262"/>
        <w:jc w:val="both"/>
        <w:rPr>
          <w:rFonts w:ascii="Arial" w:hAnsi="Arial" w:eastAsia="宋体" w:cs="Arial"/>
          <w:sz w:val="24"/>
          <w:szCs w:val="24"/>
          <w:lang w:eastAsia="zh-CN"/>
        </w:rPr>
      </w:pPr>
      <w:r>
        <w:rPr>
          <w:rFonts w:hint="eastAsia" w:ascii="Arial" w:hAnsi="Arial" w:eastAsia="宋体" w:cs="Arial"/>
          <w:sz w:val="24"/>
          <w:szCs w:val="24"/>
          <w:lang w:eastAsia="zh-CN"/>
        </w:rPr>
        <w:t>帮助定义申办方应在器械临床试验中为儿科受试者考虑的指导原则和保护措施。</w:t>
      </w:r>
    </w:p>
    <w:p w14:paraId="05B8A215">
      <w:pPr>
        <w:overflowPunct w:val="0"/>
        <w:snapToGrid w:val="0"/>
        <w:spacing w:line="300" w:lineRule="auto"/>
        <w:jc w:val="both"/>
        <w:rPr>
          <w:rFonts w:ascii="Arial" w:hAnsi="Arial" w:eastAsia="宋体" w:cs="Arial"/>
          <w:sz w:val="24"/>
          <w:szCs w:val="24"/>
          <w:lang w:eastAsia="zh-CN"/>
        </w:rPr>
      </w:pPr>
    </w:p>
    <w:p w14:paraId="172EBCC6">
      <w:pPr>
        <w:overflowPunct w:val="0"/>
        <w:snapToGrid w:val="0"/>
        <w:spacing w:before="5" w:line="300" w:lineRule="auto"/>
        <w:jc w:val="both"/>
        <w:rPr>
          <w:rFonts w:ascii="Arial" w:hAnsi="Arial" w:eastAsia="宋体" w:cs="Arial"/>
          <w:sz w:val="24"/>
          <w:szCs w:val="24"/>
          <w:lang w:eastAsia="zh-CN"/>
        </w:rPr>
      </w:pPr>
    </w:p>
    <w:p w14:paraId="770CB3CB">
      <w:pPr>
        <w:pStyle w:val="3"/>
        <w:numPr>
          <w:ilvl w:val="0"/>
          <w:numId w:val="2"/>
        </w:numPr>
        <w:tabs>
          <w:tab w:val="left" w:pos="840"/>
        </w:tabs>
        <w:overflowPunct w:val="0"/>
        <w:snapToGrid w:val="0"/>
        <w:spacing w:line="300" w:lineRule="auto"/>
        <w:ind w:left="0" w:firstLine="0"/>
        <w:jc w:val="both"/>
        <w:rPr>
          <w:rFonts w:ascii="Arial" w:hAnsi="Arial" w:eastAsia="宋体" w:cs="Arial"/>
          <w:b w:val="0"/>
          <w:bCs w:val="0"/>
        </w:rPr>
      </w:pPr>
      <w:bookmarkStart w:id="12" w:name="IV.__Pediatric_Population_and_Use"/>
      <w:bookmarkEnd w:id="12"/>
      <w:bookmarkStart w:id="13" w:name="_Toc484697435"/>
      <w:r>
        <w:rPr>
          <w:rFonts w:hint="eastAsia" w:ascii="Arial" w:hAnsi="Arial" w:eastAsia="宋体" w:cs="Arial"/>
        </w:rPr>
        <w:t>儿科</w:t>
      </w:r>
      <w:r>
        <w:rPr>
          <w:rFonts w:hint="eastAsia" w:ascii="Arial" w:hAnsi="Arial" w:eastAsia="宋体" w:cs="Arial"/>
          <w:lang w:eastAsia="zh-CN"/>
        </w:rPr>
        <w:t>人群</w:t>
      </w:r>
      <w:r>
        <w:rPr>
          <w:rFonts w:hint="eastAsia" w:ascii="Arial" w:hAnsi="Arial" w:eastAsia="宋体" w:cs="Arial"/>
        </w:rPr>
        <w:t>与</w:t>
      </w:r>
      <w:r>
        <w:rPr>
          <w:rFonts w:hint="eastAsia" w:ascii="Arial" w:hAnsi="Arial" w:eastAsia="宋体" w:cs="Arial"/>
          <w:lang w:eastAsia="zh-CN"/>
        </w:rPr>
        <w:t>用途</w:t>
      </w:r>
      <w:bookmarkEnd w:id="13"/>
    </w:p>
    <w:p w14:paraId="3D5A77F8">
      <w:pPr>
        <w:pStyle w:val="4"/>
        <w:numPr>
          <w:ilvl w:val="0"/>
          <w:numId w:val="3"/>
        </w:numPr>
        <w:tabs>
          <w:tab w:val="left" w:pos="477"/>
        </w:tabs>
        <w:overflowPunct w:val="0"/>
        <w:snapToGrid w:val="0"/>
        <w:spacing w:before="306" w:line="300" w:lineRule="auto"/>
        <w:ind w:left="0" w:firstLine="0"/>
        <w:jc w:val="both"/>
        <w:rPr>
          <w:rFonts w:ascii="Arial" w:hAnsi="Arial" w:eastAsia="宋体" w:cs="Arial"/>
          <w:b w:val="0"/>
          <w:bCs w:val="0"/>
        </w:rPr>
      </w:pPr>
      <w:bookmarkStart w:id="14" w:name="A._Definition_of_Pediatric_Population_Su"/>
      <w:bookmarkEnd w:id="14"/>
      <w:bookmarkStart w:id="15" w:name="_Toc484697436"/>
      <w:r>
        <w:rPr>
          <w:rFonts w:hint="eastAsia" w:ascii="Arial" w:hAnsi="Arial" w:eastAsia="宋体" w:cs="Arial"/>
        </w:rPr>
        <w:t>儿科人群</w:t>
      </w:r>
      <w:r>
        <w:rPr>
          <w:rFonts w:hint="eastAsia" w:ascii="Arial" w:hAnsi="Arial" w:eastAsia="宋体" w:cs="Arial"/>
          <w:lang w:eastAsia="zh-CN"/>
        </w:rPr>
        <w:t>亚组</w:t>
      </w:r>
      <w:r>
        <w:rPr>
          <w:rFonts w:hint="eastAsia" w:ascii="Arial" w:hAnsi="Arial" w:eastAsia="宋体" w:cs="Arial"/>
        </w:rPr>
        <w:t>的定义</w:t>
      </w:r>
      <w:bookmarkEnd w:id="15"/>
    </w:p>
    <w:p w14:paraId="55F1517E">
      <w:pPr>
        <w:pStyle w:val="6"/>
        <w:overflowPunct w:val="0"/>
        <w:snapToGrid w:val="0"/>
        <w:spacing w:before="122" w:line="300" w:lineRule="auto"/>
        <w:ind w:left="0" w:firstLine="530" w:firstLineChars="221"/>
        <w:jc w:val="both"/>
        <w:rPr>
          <w:rFonts w:ascii="Arial" w:hAnsi="Arial" w:eastAsia="宋体" w:cs="Arial"/>
          <w:lang w:eastAsia="zh-CN"/>
        </w:rPr>
      </w:pPr>
      <w:r>
        <w:rPr>
          <w:rFonts w:hint="eastAsia" w:ascii="Arial" w:hAnsi="Arial" w:eastAsia="宋体" w:cs="Arial"/>
          <w:lang w:eastAsia="zh-CN"/>
        </w:rPr>
        <w:t>就本指南而言，我们提出以下范围的儿科亚群，以作为制造商制定医疗器械的指南：</w:t>
      </w:r>
    </w:p>
    <w:p w14:paraId="2776AB16">
      <w:pPr>
        <w:overflowPunct w:val="0"/>
        <w:snapToGrid w:val="0"/>
        <w:spacing w:before="7" w:line="300" w:lineRule="auto"/>
        <w:jc w:val="both"/>
        <w:rPr>
          <w:rFonts w:ascii="Arial" w:hAnsi="Arial" w:eastAsia="宋体" w:cs="Arial"/>
          <w:sz w:val="23"/>
          <w:szCs w:val="23"/>
          <w:lang w:eastAsia="zh-CN"/>
        </w:rPr>
      </w:pPr>
    </w:p>
    <w:p w14:paraId="0E8E23B7">
      <w:pPr>
        <w:pStyle w:val="5"/>
        <w:overflowPunct w:val="0"/>
        <w:snapToGrid w:val="0"/>
        <w:spacing w:line="300" w:lineRule="auto"/>
        <w:ind w:left="0" w:firstLine="516" w:firstLineChars="214"/>
        <w:jc w:val="both"/>
        <w:rPr>
          <w:rFonts w:ascii="Arial" w:hAnsi="Arial" w:eastAsia="宋体" w:cs="Arial"/>
          <w:b w:val="0"/>
          <w:bCs w:val="0"/>
          <w:lang w:eastAsia="zh-CN"/>
        </w:rPr>
      </w:pPr>
      <w:r>
        <w:rPr>
          <w:rFonts w:hint="eastAsia" w:ascii="Arial" w:hAnsi="Arial" w:eastAsia="宋体" w:cs="Arial"/>
          <w:lang w:eastAsia="zh-CN"/>
        </w:rPr>
        <w:t>表</w:t>
      </w:r>
      <w:r>
        <w:rPr>
          <w:rFonts w:ascii="Arial" w:hAnsi="Arial" w:eastAsia="宋体" w:cs="Arial"/>
          <w:lang w:eastAsia="zh-CN"/>
        </w:rPr>
        <w:t xml:space="preserve"> 1.</w:t>
      </w:r>
      <w:r>
        <w:rPr>
          <w:rFonts w:hint="eastAsia" w:ascii="Arial" w:hAnsi="Arial" w:eastAsia="宋体" w:cs="Arial"/>
          <w:lang w:eastAsia="zh-CN"/>
        </w:rPr>
        <w:t>儿科亚组的年龄范围</w:t>
      </w:r>
    </w:p>
    <w:p w14:paraId="7DFCEA36">
      <w:pPr>
        <w:overflowPunct w:val="0"/>
        <w:snapToGrid w:val="0"/>
        <w:spacing w:before="11" w:line="300" w:lineRule="auto"/>
        <w:jc w:val="both"/>
        <w:rPr>
          <w:rFonts w:ascii="Arial" w:hAnsi="Arial" w:eastAsia="宋体" w:cs="Arial"/>
          <w:b/>
          <w:bCs/>
          <w:lang w:eastAsia="zh-CN"/>
        </w:rPr>
      </w:pPr>
    </w:p>
    <w:tbl>
      <w:tblPr>
        <w:tblStyle w:val="16"/>
        <w:tblW w:w="0" w:type="auto"/>
        <w:tblInd w:w="739" w:type="dxa"/>
        <w:tblLayout w:type="fixed"/>
        <w:tblCellMar>
          <w:top w:w="0" w:type="dxa"/>
          <w:left w:w="0" w:type="dxa"/>
          <w:bottom w:w="0" w:type="dxa"/>
          <w:right w:w="0" w:type="dxa"/>
        </w:tblCellMar>
      </w:tblPr>
      <w:tblGrid>
        <w:gridCol w:w="3150"/>
        <w:gridCol w:w="5220"/>
      </w:tblGrid>
      <w:tr w14:paraId="4B9B3A5E">
        <w:tblPrEx>
          <w:tblCellMar>
            <w:top w:w="0" w:type="dxa"/>
            <w:left w:w="0" w:type="dxa"/>
            <w:bottom w:w="0" w:type="dxa"/>
            <w:right w:w="0" w:type="dxa"/>
          </w:tblCellMar>
        </w:tblPrEx>
        <w:tc>
          <w:tcPr>
            <w:tcW w:w="3150" w:type="dxa"/>
            <w:tcBorders>
              <w:top w:val="single" w:color="000000" w:sz="4" w:space="0"/>
              <w:left w:val="single" w:color="000000" w:sz="4" w:space="0"/>
              <w:bottom w:val="single" w:color="000000" w:sz="4" w:space="0"/>
              <w:right w:val="single" w:color="000000" w:sz="4" w:space="0"/>
            </w:tcBorders>
            <w:shd w:val="clear" w:color="auto" w:fill="FFFF9A"/>
            <w:vAlign w:val="center"/>
          </w:tcPr>
          <w:p w14:paraId="6AB20570">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sz w:val="21"/>
                <w:szCs w:val="21"/>
                <w:lang w:eastAsia="zh-CN"/>
              </w:rPr>
              <w:t>儿科亚组</w:t>
            </w:r>
          </w:p>
        </w:tc>
        <w:tc>
          <w:tcPr>
            <w:tcW w:w="5220" w:type="dxa"/>
            <w:tcBorders>
              <w:top w:val="single" w:color="000000" w:sz="4" w:space="0"/>
              <w:left w:val="single" w:color="000000" w:sz="4" w:space="0"/>
              <w:bottom w:val="single" w:color="000000" w:sz="4" w:space="0"/>
              <w:right w:val="single" w:color="000000" w:sz="4" w:space="0"/>
            </w:tcBorders>
            <w:shd w:val="clear" w:color="auto" w:fill="FFFF9A"/>
            <w:vAlign w:val="center"/>
          </w:tcPr>
          <w:p w14:paraId="4A878236">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b/>
                <w:sz w:val="21"/>
                <w:szCs w:val="21"/>
              </w:rPr>
              <w:t>大概年龄范围</w:t>
            </w:r>
          </w:p>
        </w:tc>
      </w:tr>
      <w:tr w14:paraId="67E9D53C">
        <w:tblPrEx>
          <w:tblCellMar>
            <w:top w:w="0" w:type="dxa"/>
            <w:left w:w="0" w:type="dxa"/>
            <w:bottom w:w="0" w:type="dxa"/>
            <w:right w:w="0" w:type="dxa"/>
          </w:tblCellMar>
        </w:tblPrEx>
        <w:tc>
          <w:tcPr>
            <w:tcW w:w="3150" w:type="dxa"/>
            <w:tcBorders>
              <w:top w:val="single" w:color="000000" w:sz="4" w:space="0"/>
              <w:left w:val="single" w:color="000000" w:sz="4" w:space="0"/>
              <w:bottom w:val="single" w:color="000000" w:sz="4" w:space="0"/>
              <w:right w:val="single" w:color="000000" w:sz="4" w:space="0"/>
            </w:tcBorders>
            <w:vAlign w:val="center"/>
          </w:tcPr>
          <w:p w14:paraId="1D1AFF71">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sz w:val="21"/>
                <w:szCs w:val="21"/>
              </w:rPr>
              <w:t>新生儿（</w:t>
            </w:r>
            <w:r>
              <w:rPr>
                <w:rFonts w:hint="eastAsia" w:ascii="Arial" w:hAnsi="Arial" w:eastAsia="宋体" w:cs="Arial"/>
                <w:sz w:val="21"/>
                <w:szCs w:val="21"/>
                <w:lang w:eastAsia="zh-CN"/>
              </w:rPr>
              <w:t>初生儿童</w:t>
            </w:r>
            <w:r>
              <w:rPr>
                <w:rFonts w:hint="eastAsia" w:ascii="Arial" w:hAnsi="Arial" w:eastAsia="宋体" w:cs="Arial"/>
                <w:sz w:val="21"/>
                <w:szCs w:val="21"/>
              </w:rPr>
              <w:t>）</w:t>
            </w:r>
          </w:p>
        </w:tc>
        <w:tc>
          <w:tcPr>
            <w:tcW w:w="5220" w:type="dxa"/>
            <w:tcBorders>
              <w:top w:val="single" w:color="000000" w:sz="4" w:space="0"/>
              <w:left w:val="single" w:color="000000" w:sz="4" w:space="0"/>
              <w:bottom w:val="single" w:color="000000" w:sz="4" w:space="0"/>
              <w:right w:val="single" w:color="000000" w:sz="4" w:space="0"/>
            </w:tcBorders>
            <w:vAlign w:val="center"/>
          </w:tcPr>
          <w:p w14:paraId="2FC65CFB">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sz w:val="21"/>
                <w:szCs w:val="21"/>
              </w:rPr>
              <w:t>出生到</w:t>
            </w:r>
            <w:r>
              <w:rPr>
                <w:rFonts w:ascii="Arial" w:hAnsi="Arial" w:eastAsia="宋体" w:cs="Arial"/>
                <w:sz w:val="21"/>
                <w:szCs w:val="21"/>
              </w:rPr>
              <w:t>1</w:t>
            </w:r>
            <w:r>
              <w:rPr>
                <w:rFonts w:hint="eastAsia" w:ascii="Arial" w:hAnsi="Arial" w:eastAsia="宋体" w:cs="Arial"/>
                <w:sz w:val="21"/>
                <w:szCs w:val="21"/>
              </w:rPr>
              <w:t>个月</w:t>
            </w:r>
            <w:r>
              <w:rPr>
                <w:rFonts w:hint="eastAsia" w:ascii="Arial" w:hAnsi="Arial" w:eastAsia="宋体" w:cs="Arial"/>
                <w:sz w:val="21"/>
                <w:szCs w:val="21"/>
                <w:lang w:eastAsia="zh-CN"/>
              </w:rPr>
              <w:t>之间</w:t>
            </w:r>
          </w:p>
        </w:tc>
      </w:tr>
      <w:tr w14:paraId="1E33B569">
        <w:tblPrEx>
          <w:tblCellMar>
            <w:top w:w="0" w:type="dxa"/>
            <w:left w:w="0" w:type="dxa"/>
            <w:bottom w:w="0" w:type="dxa"/>
            <w:right w:w="0" w:type="dxa"/>
          </w:tblCellMar>
        </w:tblPrEx>
        <w:tc>
          <w:tcPr>
            <w:tcW w:w="3150" w:type="dxa"/>
            <w:tcBorders>
              <w:top w:val="single" w:color="000000" w:sz="4" w:space="0"/>
              <w:left w:val="single" w:color="000000" w:sz="4" w:space="0"/>
              <w:bottom w:val="single" w:color="000000" w:sz="4" w:space="0"/>
              <w:right w:val="single" w:color="000000" w:sz="4" w:space="0"/>
            </w:tcBorders>
            <w:vAlign w:val="center"/>
          </w:tcPr>
          <w:p w14:paraId="10A646A7">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sz w:val="21"/>
                <w:szCs w:val="21"/>
              </w:rPr>
              <w:t>婴儿</w:t>
            </w:r>
          </w:p>
        </w:tc>
        <w:tc>
          <w:tcPr>
            <w:tcW w:w="5220" w:type="dxa"/>
            <w:tcBorders>
              <w:top w:val="single" w:color="000000" w:sz="4" w:space="0"/>
              <w:left w:val="single" w:color="000000" w:sz="4" w:space="0"/>
              <w:bottom w:val="single" w:color="000000" w:sz="4" w:space="0"/>
              <w:right w:val="single" w:color="000000" w:sz="4" w:space="0"/>
            </w:tcBorders>
            <w:vAlign w:val="center"/>
          </w:tcPr>
          <w:p w14:paraId="55F11EB4">
            <w:pPr>
              <w:pStyle w:val="18"/>
              <w:overflowPunct w:val="0"/>
              <w:snapToGrid w:val="0"/>
              <w:spacing w:before="24" w:beforeLines="10" w:after="24" w:afterLines="10" w:line="240" w:lineRule="exact"/>
              <w:jc w:val="center"/>
              <w:rPr>
                <w:rFonts w:ascii="Arial" w:hAnsi="Arial" w:eastAsia="宋体" w:cs="Arial"/>
                <w:sz w:val="21"/>
                <w:szCs w:val="21"/>
              </w:rPr>
            </w:pPr>
            <w:r>
              <w:rPr>
                <w:rFonts w:ascii="Arial" w:hAnsi="Arial" w:eastAsia="宋体" w:cs="Arial"/>
                <w:sz w:val="21"/>
                <w:szCs w:val="21"/>
              </w:rPr>
              <w:t>1</w:t>
            </w:r>
            <w:r>
              <w:rPr>
                <w:rFonts w:hint="eastAsia" w:ascii="Arial" w:hAnsi="Arial" w:eastAsia="宋体" w:cs="Arial"/>
                <w:sz w:val="21"/>
                <w:szCs w:val="21"/>
              </w:rPr>
              <w:t>个月至</w:t>
            </w:r>
            <w:r>
              <w:rPr>
                <w:rFonts w:ascii="Arial" w:hAnsi="Arial" w:eastAsia="宋体" w:cs="Arial"/>
                <w:sz w:val="21"/>
                <w:szCs w:val="21"/>
              </w:rPr>
              <w:t>2</w:t>
            </w:r>
            <w:r>
              <w:rPr>
                <w:rFonts w:hint="eastAsia" w:ascii="Arial" w:hAnsi="Arial" w:eastAsia="宋体" w:cs="Arial"/>
                <w:sz w:val="21"/>
                <w:szCs w:val="21"/>
              </w:rPr>
              <w:t>岁</w:t>
            </w:r>
            <w:r>
              <w:rPr>
                <w:rFonts w:hint="eastAsia" w:ascii="Arial" w:hAnsi="Arial" w:eastAsia="宋体" w:cs="Arial"/>
                <w:sz w:val="21"/>
                <w:szCs w:val="21"/>
                <w:lang w:eastAsia="zh-CN"/>
              </w:rPr>
              <w:t>之间</w:t>
            </w:r>
          </w:p>
        </w:tc>
      </w:tr>
      <w:tr w14:paraId="1D52F76A">
        <w:tblPrEx>
          <w:tblCellMar>
            <w:top w:w="0" w:type="dxa"/>
            <w:left w:w="0" w:type="dxa"/>
            <w:bottom w:w="0" w:type="dxa"/>
            <w:right w:w="0" w:type="dxa"/>
          </w:tblCellMar>
        </w:tblPrEx>
        <w:tc>
          <w:tcPr>
            <w:tcW w:w="3150" w:type="dxa"/>
            <w:tcBorders>
              <w:top w:val="single" w:color="000000" w:sz="4" w:space="0"/>
              <w:left w:val="single" w:color="000000" w:sz="4" w:space="0"/>
              <w:bottom w:val="single" w:color="000000" w:sz="4" w:space="0"/>
              <w:right w:val="single" w:color="000000" w:sz="4" w:space="0"/>
            </w:tcBorders>
            <w:vAlign w:val="center"/>
          </w:tcPr>
          <w:p w14:paraId="40C344B4">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sz w:val="21"/>
                <w:szCs w:val="21"/>
              </w:rPr>
              <w:t>儿童</w:t>
            </w:r>
          </w:p>
        </w:tc>
        <w:tc>
          <w:tcPr>
            <w:tcW w:w="5220" w:type="dxa"/>
            <w:tcBorders>
              <w:top w:val="single" w:color="000000" w:sz="4" w:space="0"/>
              <w:left w:val="single" w:color="000000" w:sz="4" w:space="0"/>
              <w:bottom w:val="single" w:color="000000" w:sz="4" w:space="0"/>
              <w:right w:val="single" w:color="000000" w:sz="4" w:space="0"/>
            </w:tcBorders>
            <w:vAlign w:val="center"/>
          </w:tcPr>
          <w:p w14:paraId="1E2F72C7">
            <w:pPr>
              <w:pStyle w:val="18"/>
              <w:overflowPunct w:val="0"/>
              <w:snapToGrid w:val="0"/>
              <w:spacing w:before="24" w:beforeLines="10" w:after="24" w:afterLines="10" w:line="240" w:lineRule="exact"/>
              <w:jc w:val="center"/>
              <w:rPr>
                <w:rFonts w:ascii="Arial" w:hAnsi="Arial" w:eastAsia="宋体" w:cs="Arial"/>
                <w:sz w:val="21"/>
                <w:szCs w:val="21"/>
              </w:rPr>
            </w:pPr>
            <w:r>
              <w:rPr>
                <w:rFonts w:ascii="Arial" w:hAnsi="Arial" w:eastAsia="宋体" w:cs="Arial"/>
                <w:sz w:val="21"/>
                <w:szCs w:val="21"/>
              </w:rPr>
              <w:t>2</w:t>
            </w:r>
            <w:r>
              <w:rPr>
                <w:rFonts w:hint="eastAsia" w:ascii="Arial" w:hAnsi="Arial" w:eastAsia="宋体" w:cs="Arial"/>
                <w:sz w:val="21"/>
                <w:szCs w:val="21"/>
              </w:rPr>
              <w:t>岁至</w:t>
            </w:r>
            <w:r>
              <w:rPr>
                <w:rFonts w:ascii="Arial" w:hAnsi="Arial" w:eastAsia="宋体" w:cs="Arial"/>
                <w:sz w:val="21"/>
                <w:szCs w:val="21"/>
              </w:rPr>
              <w:t>12</w:t>
            </w:r>
            <w:r>
              <w:rPr>
                <w:rFonts w:hint="eastAsia" w:ascii="Arial" w:hAnsi="Arial" w:eastAsia="宋体" w:cs="Arial"/>
                <w:sz w:val="21"/>
                <w:szCs w:val="21"/>
              </w:rPr>
              <w:t>岁</w:t>
            </w:r>
            <w:r>
              <w:rPr>
                <w:rFonts w:hint="eastAsia" w:ascii="Arial" w:hAnsi="Arial" w:eastAsia="宋体" w:cs="Arial"/>
                <w:sz w:val="21"/>
                <w:szCs w:val="21"/>
                <w:lang w:eastAsia="zh-CN"/>
              </w:rPr>
              <w:t>之间</w:t>
            </w:r>
          </w:p>
        </w:tc>
      </w:tr>
      <w:tr w14:paraId="5FE4C721">
        <w:tblPrEx>
          <w:tblCellMar>
            <w:top w:w="0" w:type="dxa"/>
            <w:left w:w="0" w:type="dxa"/>
            <w:bottom w:w="0" w:type="dxa"/>
            <w:right w:w="0" w:type="dxa"/>
          </w:tblCellMar>
        </w:tblPrEx>
        <w:tc>
          <w:tcPr>
            <w:tcW w:w="3150" w:type="dxa"/>
            <w:tcBorders>
              <w:top w:val="single" w:color="000000" w:sz="4" w:space="0"/>
              <w:left w:val="single" w:color="000000" w:sz="4" w:space="0"/>
              <w:bottom w:val="single" w:color="000000" w:sz="4" w:space="0"/>
              <w:right w:val="single" w:color="000000" w:sz="4" w:space="0"/>
            </w:tcBorders>
            <w:vAlign w:val="center"/>
          </w:tcPr>
          <w:p w14:paraId="12EA5D0D">
            <w:pPr>
              <w:pStyle w:val="18"/>
              <w:overflowPunct w:val="0"/>
              <w:snapToGrid w:val="0"/>
              <w:spacing w:before="24" w:beforeLines="10" w:after="24" w:afterLines="10" w:line="240" w:lineRule="exact"/>
              <w:jc w:val="center"/>
              <w:rPr>
                <w:rFonts w:ascii="Arial" w:hAnsi="Arial" w:eastAsia="宋体" w:cs="Arial"/>
                <w:sz w:val="21"/>
                <w:szCs w:val="21"/>
              </w:rPr>
            </w:pPr>
            <w:r>
              <w:rPr>
                <w:rFonts w:hint="eastAsia" w:ascii="Arial" w:hAnsi="Arial" w:eastAsia="宋体" w:cs="Arial"/>
                <w:sz w:val="21"/>
                <w:szCs w:val="21"/>
              </w:rPr>
              <w:t>青少年</w:t>
            </w:r>
          </w:p>
        </w:tc>
        <w:tc>
          <w:tcPr>
            <w:tcW w:w="5220" w:type="dxa"/>
            <w:tcBorders>
              <w:top w:val="single" w:color="000000" w:sz="4" w:space="0"/>
              <w:left w:val="single" w:color="000000" w:sz="4" w:space="0"/>
              <w:bottom w:val="single" w:color="000000" w:sz="4" w:space="0"/>
              <w:right w:val="single" w:color="000000" w:sz="4" w:space="0"/>
            </w:tcBorders>
            <w:vAlign w:val="center"/>
          </w:tcPr>
          <w:p w14:paraId="44007066">
            <w:pPr>
              <w:pStyle w:val="18"/>
              <w:overflowPunct w:val="0"/>
              <w:snapToGrid w:val="0"/>
              <w:spacing w:before="24" w:beforeLines="10" w:after="24" w:afterLines="10" w:line="240" w:lineRule="exact"/>
              <w:jc w:val="center"/>
              <w:rPr>
                <w:rFonts w:ascii="Arial" w:hAnsi="Arial" w:eastAsia="宋体" w:cs="Arial"/>
                <w:sz w:val="21"/>
                <w:szCs w:val="21"/>
              </w:rPr>
            </w:pPr>
            <w:r>
              <w:rPr>
                <w:rFonts w:ascii="Arial" w:hAnsi="Arial" w:eastAsia="宋体" w:cs="Arial"/>
                <w:sz w:val="21"/>
                <w:szCs w:val="21"/>
              </w:rPr>
              <w:t>12</w:t>
            </w:r>
            <w:r>
              <w:rPr>
                <w:rFonts w:hint="eastAsia" w:ascii="Arial" w:hAnsi="Arial" w:eastAsia="宋体" w:cs="Arial"/>
                <w:sz w:val="21"/>
                <w:szCs w:val="21"/>
              </w:rPr>
              <w:t>至</w:t>
            </w:r>
            <w:r>
              <w:rPr>
                <w:rFonts w:ascii="Arial" w:hAnsi="Arial" w:eastAsia="宋体" w:cs="Arial"/>
                <w:sz w:val="21"/>
                <w:szCs w:val="21"/>
              </w:rPr>
              <w:t>21</w:t>
            </w:r>
            <w:r>
              <w:rPr>
                <w:rFonts w:hint="eastAsia" w:ascii="Arial" w:hAnsi="Arial" w:eastAsia="宋体" w:cs="Arial"/>
                <w:sz w:val="21"/>
                <w:szCs w:val="21"/>
              </w:rPr>
              <w:t>岁</w:t>
            </w:r>
            <w:r>
              <w:rPr>
                <w:rFonts w:hint="eastAsia" w:ascii="Arial" w:hAnsi="Arial" w:eastAsia="宋体" w:cs="Arial"/>
                <w:sz w:val="21"/>
                <w:szCs w:val="21"/>
                <w:lang w:eastAsia="zh-CN"/>
              </w:rPr>
              <w:t>之间</w:t>
            </w:r>
          </w:p>
        </w:tc>
      </w:tr>
    </w:tbl>
    <w:p w14:paraId="66B8212A">
      <w:pPr>
        <w:overflowPunct w:val="0"/>
        <w:snapToGrid w:val="0"/>
        <w:spacing w:line="300" w:lineRule="auto"/>
        <w:jc w:val="both"/>
        <w:rPr>
          <w:rFonts w:ascii="Arial" w:hAnsi="Arial" w:eastAsia="宋体" w:cs="Arial"/>
          <w:sz w:val="24"/>
          <w:szCs w:val="24"/>
        </w:rPr>
        <w:sectPr>
          <w:pgSz w:w="12240" w:h="15840"/>
          <w:pgMar w:top="1134" w:right="1134" w:bottom="1134" w:left="1134" w:header="754" w:footer="1006" w:gutter="0"/>
          <w:cols w:space="720" w:num="1"/>
          <w:docGrid w:linePitch="299" w:charSpace="0"/>
        </w:sectPr>
      </w:pPr>
    </w:p>
    <w:p w14:paraId="574992F5">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虽然用于定义儿科人群的年龄上限因专家而异，但是纳入</w:t>
      </w:r>
      <w:r>
        <w:rPr>
          <w:rFonts w:ascii="Arial" w:hAnsi="Arial" w:eastAsia="宋体" w:cs="Arial"/>
          <w:lang w:eastAsia="zh-CN"/>
        </w:rPr>
        <w:t>21</w:t>
      </w:r>
      <w:r>
        <w:rPr>
          <w:rFonts w:hint="eastAsia" w:ascii="Arial" w:hAnsi="Arial" w:eastAsia="宋体" w:cs="Arial"/>
          <w:lang w:eastAsia="zh-CN"/>
        </w:rPr>
        <w:t>岁以下的青少年与多个来源中的定义一致。</w:t>
      </w:r>
      <w:r>
        <w:rPr>
          <w:rFonts w:ascii="Arial" w:hAnsi="Arial" w:eastAsia="宋体" w:cs="Arial"/>
          <w:vertAlign w:val="superscript"/>
          <w:lang w:eastAsia="zh-CN"/>
        </w:rPr>
        <w:t>3</w:t>
      </w:r>
      <w:r>
        <w:rPr>
          <w:rFonts w:hint="eastAsia" w:ascii="Arial" w:hAnsi="Arial" w:eastAsia="宋体" w:cs="Arial"/>
          <w:vertAlign w:val="superscript"/>
          <w:lang w:eastAsia="zh-CN"/>
        </w:rPr>
        <w:t>、</w:t>
      </w:r>
      <w:r>
        <w:rPr>
          <w:rFonts w:ascii="Arial" w:hAnsi="Arial" w:eastAsia="宋体" w:cs="Arial"/>
          <w:vertAlign w:val="superscript"/>
          <w:lang w:eastAsia="zh-CN"/>
        </w:rPr>
        <w:t>4</w:t>
      </w:r>
      <w:r>
        <w:rPr>
          <w:rFonts w:ascii="Arial" w:hAnsi="Arial" w:eastAsia="宋体" w:cs="Arial"/>
          <w:lang w:eastAsia="zh-CN"/>
        </w:rPr>
        <w:t xml:space="preserve"> FDA</w:t>
      </w:r>
      <w:r>
        <w:rPr>
          <w:rFonts w:hint="eastAsia" w:ascii="Arial" w:hAnsi="Arial" w:eastAsia="宋体" w:cs="Arial"/>
          <w:lang w:eastAsia="zh-CN"/>
        </w:rPr>
        <w:t>将儿科定义为</w:t>
      </w:r>
      <w:r>
        <w:rPr>
          <w:rFonts w:ascii="Arial" w:hAnsi="Arial" w:eastAsia="宋体" w:cs="Arial"/>
          <w:lang w:eastAsia="zh-CN"/>
        </w:rPr>
        <w:t>21</w:t>
      </w:r>
      <w:r>
        <w:rPr>
          <w:rFonts w:hint="eastAsia" w:ascii="Arial" w:hAnsi="Arial" w:eastAsia="宋体" w:cs="Arial"/>
          <w:lang w:eastAsia="zh-CN"/>
        </w:rPr>
        <w:t>岁及以下的个体（</w:t>
      </w:r>
      <w:r>
        <w:rPr>
          <w:rFonts w:ascii="Arial" w:hAnsi="Arial" w:eastAsia="宋体" w:cs="Arial"/>
          <w:lang w:eastAsia="zh-CN"/>
        </w:rPr>
        <w:t xml:space="preserve"> </w:t>
      </w:r>
      <w:r>
        <w:rPr>
          <w:rFonts w:hint="eastAsia" w:ascii="Arial" w:hAnsi="Arial" w:eastAsia="宋体" w:cs="Arial"/>
          <w:lang w:eastAsia="zh-CN"/>
        </w:rPr>
        <w:t>也就是说，从出生到生命的第</w:t>
      </w:r>
      <w:r>
        <w:rPr>
          <w:rFonts w:ascii="Arial" w:hAnsi="Arial" w:eastAsia="宋体" w:cs="Arial"/>
          <w:lang w:eastAsia="zh-CN"/>
        </w:rPr>
        <w:t>21</w:t>
      </w:r>
      <w:r>
        <w:rPr>
          <w:rFonts w:hint="eastAsia" w:ascii="Arial" w:hAnsi="Arial" w:eastAsia="宋体" w:cs="Arial"/>
          <w:lang w:eastAsia="zh-CN"/>
        </w:rPr>
        <w:t>个年头，直到但不包括第</w:t>
      </w:r>
      <w:r>
        <w:rPr>
          <w:rFonts w:ascii="Arial" w:hAnsi="Arial" w:eastAsia="宋体" w:cs="Arial"/>
          <w:lang w:eastAsia="zh-CN"/>
        </w:rPr>
        <w:t>22</w:t>
      </w:r>
      <w:r>
        <w:rPr>
          <w:rFonts w:hint="eastAsia" w:ascii="Arial" w:hAnsi="Arial" w:eastAsia="宋体" w:cs="Arial"/>
          <w:lang w:eastAsia="zh-CN"/>
        </w:rPr>
        <w:t>个生日）。</w:t>
      </w:r>
      <w:r>
        <w:rPr>
          <w:rFonts w:ascii="Arial" w:hAnsi="Arial" w:eastAsia="宋体" w:cs="Arial"/>
          <w:vertAlign w:val="superscript"/>
          <w:lang w:eastAsia="zh-CN"/>
        </w:rPr>
        <w:t>5</w:t>
      </w:r>
      <w:r>
        <w:rPr>
          <w:rFonts w:hint="eastAsia" w:ascii="Arial" w:hAnsi="Arial" w:eastAsia="宋体" w:cs="Arial"/>
          <w:lang w:eastAsia="zh-CN"/>
        </w:rPr>
        <w:t>鉴于医疗器械的使用范围和器械对成长中青少年的影响以及成长可能对器械产生的影响，我们认为，纳入上述年龄上限可能对一些器械和器械临床试验有用。然而，本审查机构认识到这些说明稍微有点随意，事实上，受试者的体重、体型、生理发育、神经系统发育和神经肌肉协调往往是比实际年龄更为合适的指标。</w:t>
      </w:r>
    </w:p>
    <w:p w14:paraId="3C97A662">
      <w:pPr>
        <w:pStyle w:val="6"/>
        <w:overflowPunct w:val="0"/>
        <w:snapToGrid w:val="0"/>
        <w:spacing w:line="300" w:lineRule="auto"/>
        <w:ind w:left="0"/>
        <w:jc w:val="both"/>
        <w:rPr>
          <w:rFonts w:ascii="Arial" w:hAnsi="Arial" w:eastAsia="宋体" w:cs="Arial"/>
          <w:lang w:eastAsia="zh-CN"/>
        </w:rPr>
      </w:pPr>
    </w:p>
    <w:p w14:paraId="6FFC233A">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其他儿科亚群包括：</w:t>
      </w:r>
    </w:p>
    <w:p w14:paraId="6A88B02F">
      <w:pPr>
        <w:overflowPunct w:val="0"/>
        <w:snapToGrid w:val="0"/>
        <w:spacing w:before="2" w:line="300" w:lineRule="auto"/>
        <w:jc w:val="both"/>
        <w:rPr>
          <w:rFonts w:ascii="Arial" w:hAnsi="Arial" w:eastAsia="宋体" w:cs="Arial"/>
          <w:sz w:val="30"/>
          <w:szCs w:val="30"/>
        </w:rPr>
      </w:pPr>
    </w:p>
    <w:p w14:paraId="57FD34EB">
      <w:pPr>
        <w:pStyle w:val="17"/>
        <w:numPr>
          <w:ilvl w:val="0"/>
          <w:numId w:val="4"/>
        </w:numPr>
        <w:tabs>
          <w:tab w:val="left" w:pos="854"/>
        </w:tabs>
        <w:overflowPunct w:val="0"/>
        <w:snapToGrid w:val="0"/>
        <w:spacing w:before="68" w:line="300" w:lineRule="auto"/>
        <w:ind w:left="0" w:firstLine="504" w:firstLineChars="210"/>
        <w:jc w:val="both"/>
        <w:rPr>
          <w:rFonts w:ascii="Arial" w:hAnsi="Arial" w:eastAsia="宋体" w:cs="Arial"/>
          <w:sz w:val="24"/>
          <w:szCs w:val="24"/>
          <w:lang w:eastAsia="zh-CN"/>
        </w:rPr>
      </w:pPr>
      <w:r>
        <w:rPr>
          <w:rFonts w:hint="eastAsia" w:ascii="Arial" w:hAnsi="Arial" w:eastAsia="宋体" w:cs="Arial"/>
          <w:sz w:val="24"/>
          <w:szCs w:val="24"/>
          <w:u w:val="single"/>
          <w:lang w:eastAsia="zh-CN"/>
        </w:rPr>
        <w:t>低出生体重</w:t>
      </w:r>
      <w:r>
        <w:rPr>
          <w:rFonts w:hint="eastAsia" w:ascii="Arial" w:hAnsi="Arial" w:eastAsia="宋体" w:cs="Arial"/>
          <w:sz w:val="24"/>
          <w:szCs w:val="24"/>
          <w:lang w:eastAsia="zh-CN"/>
        </w:rPr>
        <w:t>为小于</w:t>
      </w:r>
      <w:r>
        <w:rPr>
          <w:rFonts w:ascii="Arial" w:hAnsi="Arial" w:eastAsia="宋体" w:cs="Arial"/>
          <w:sz w:val="24"/>
          <w:szCs w:val="24"/>
          <w:lang w:eastAsia="zh-CN"/>
        </w:rPr>
        <w:t>2.5</w:t>
      </w:r>
      <w:r>
        <w:rPr>
          <w:rFonts w:hint="eastAsia" w:ascii="Arial" w:hAnsi="Arial" w:eastAsia="宋体" w:cs="Arial"/>
          <w:sz w:val="24"/>
          <w:szCs w:val="24"/>
          <w:lang w:eastAsia="zh-CN"/>
        </w:rPr>
        <w:t>公斤的新生儿</w:t>
      </w:r>
    </w:p>
    <w:p w14:paraId="27E40579">
      <w:pPr>
        <w:pStyle w:val="17"/>
        <w:numPr>
          <w:ilvl w:val="0"/>
          <w:numId w:val="4"/>
        </w:numPr>
        <w:tabs>
          <w:tab w:val="left" w:pos="854"/>
        </w:tabs>
        <w:overflowPunct w:val="0"/>
        <w:snapToGrid w:val="0"/>
        <w:spacing w:before="68" w:line="300" w:lineRule="auto"/>
        <w:ind w:left="0" w:firstLine="504" w:firstLineChars="210"/>
        <w:jc w:val="both"/>
        <w:rPr>
          <w:rFonts w:ascii="Arial" w:hAnsi="Arial" w:eastAsia="宋体" w:cs="Arial"/>
          <w:sz w:val="24"/>
          <w:szCs w:val="24"/>
          <w:lang w:eastAsia="zh-CN"/>
        </w:rPr>
      </w:pPr>
      <w:r>
        <w:rPr>
          <w:rFonts w:hint="eastAsia" w:ascii="Arial" w:hAnsi="Arial" w:eastAsia="宋体" w:cs="Arial"/>
          <w:sz w:val="24"/>
          <w:szCs w:val="24"/>
          <w:u w:val="single"/>
          <w:lang w:eastAsia="zh-CN"/>
        </w:rPr>
        <w:t>极低出生体重</w:t>
      </w:r>
      <w:r>
        <w:rPr>
          <w:rFonts w:hint="eastAsia" w:ascii="Arial" w:hAnsi="Arial" w:eastAsia="宋体" w:cs="Arial"/>
          <w:sz w:val="24"/>
          <w:szCs w:val="24"/>
          <w:lang w:eastAsia="zh-CN"/>
        </w:rPr>
        <w:t>为小于</w:t>
      </w:r>
      <w:r>
        <w:rPr>
          <w:rFonts w:ascii="Arial" w:hAnsi="Arial" w:eastAsia="宋体" w:cs="Arial"/>
          <w:sz w:val="24"/>
          <w:szCs w:val="24"/>
          <w:lang w:eastAsia="zh-CN"/>
        </w:rPr>
        <w:t>1.5</w:t>
      </w:r>
      <w:r>
        <w:rPr>
          <w:rFonts w:hint="eastAsia" w:ascii="Arial" w:hAnsi="Arial" w:eastAsia="宋体" w:cs="Arial"/>
          <w:sz w:val="24"/>
          <w:szCs w:val="24"/>
          <w:lang w:eastAsia="zh-CN"/>
        </w:rPr>
        <w:t>公斤的新生儿</w:t>
      </w:r>
    </w:p>
    <w:p w14:paraId="66B14294">
      <w:pPr>
        <w:pStyle w:val="17"/>
        <w:numPr>
          <w:ilvl w:val="0"/>
          <w:numId w:val="4"/>
        </w:numPr>
        <w:tabs>
          <w:tab w:val="left" w:pos="854"/>
        </w:tabs>
        <w:overflowPunct w:val="0"/>
        <w:snapToGrid w:val="0"/>
        <w:spacing w:before="68" w:line="300" w:lineRule="auto"/>
        <w:ind w:left="0" w:firstLine="504" w:firstLineChars="210"/>
        <w:jc w:val="both"/>
        <w:rPr>
          <w:rFonts w:ascii="Arial" w:hAnsi="Arial" w:eastAsia="宋体" w:cs="Arial"/>
          <w:sz w:val="24"/>
          <w:szCs w:val="24"/>
          <w:lang w:eastAsia="zh-CN"/>
        </w:rPr>
      </w:pPr>
      <w:r>
        <w:rPr>
          <w:rFonts w:hint="eastAsia" w:ascii="Arial" w:hAnsi="Arial" w:eastAsia="宋体" w:cs="Arial"/>
          <w:sz w:val="24"/>
          <w:szCs w:val="24"/>
          <w:u w:val="single"/>
          <w:lang w:eastAsia="zh-CN"/>
        </w:rPr>
        <w:t>青春期前</w:t>
      </w:r>
      <w:r>
        <w:rPr>
          <w:rFonts w:hint="eastAsia" w:ascii="Arial" w:hAnsi="Arial" w:eastAsia="宋体" w:cs="Arial"/>
          <w:sz w:val="24"/>
          <w:szCs w:val="24"/>
          <w:lang w:eastAsia="zh-CN"/>
        </w:rPr>
        <w:t>年龄组通常在</w:t>
      </w:r>
      <w:r>
        <w:rPr>
          <w:rFonts w:ascii="Arial" w:hAnsi="Arial" w:eastAsia="宋体" w:cs="Arial"/>
          <w:sz w:val="24"/>
          <w:szCs w:val="24"/>
          <w:lang w:eastAsia="zh-CN"/>
        </w:rPr>
        <w:t>11</w:t>
      </w:r>
      <w:r>
        <w:rPr>
          <w:rFonts w:hint="eastAsia" w:ascii="Arial" w:hAnsi="Arial" w:eastAsia="宋体" w:cs="Arial"/>
          <w:sz w:val="24"/>
          <w:szCs w:val="24"/>
          <w:lang w:eastAsia="zh-CN"/>
        </w:rPr>
        <w:t>至</w:t>
      </w:r>
      <w:r>
        <w:rPr>
          <w:rFonts w:ascii="Arial" w:hAnsi="Arial" w:eastAsia="宋体" w:cs="Arial"/>
          <w:sz w:val="24"/>
          <w:szCs w:val="24"/>
          <w:lang w:eastAsia="zh-CN"/>
        </w:rPr>
        <w:t>13</w:t>
      </w:r>
      <w:r>
        <w:rPr>
          <w:rFonts w:hint="eastAsia" w:ascii="Arial" w:hAnsi="Arial" w:eastAsia="宋体" w:cs="Arial"/>
          <w:sz w:val="24"/>
          <w:szCs w:val="24"/>
          <w:lang w:eastAsia="zh-CN"/>
        </w:rPr>
        <w:t>岁之间。</w:t>
      </w:r>
    </w:p>
    <w:p w14:paraId="4D6697DD">
      <w:pPr>
        <w:pStyle w:val="6"/>
        <w:overflowPunct w:val="0"/>
        <w:snapToGrid w:val="0"/>
        <w:spacing w:before="3" w:line="300" w:lineRule="auto"/>
        <w:ind w:left="0"/>
        <w:jc w:val="both"/>
        <w:rPr>
          <w:rFonts w:ascii="Arial" w:hAnsi="Arial" w:eastAsia="宋体" w:cs="Arial"/>
          <w:lang w:eastAsia="zh-CN"/>
        </w:rPr>
      </w:pPr>
    </w:p>
    <w:p w14:paraId="654553E9">
      <w:pPr>
        <w:pStyle w:val="6"/>
        <w:overflowPunct w:val="0"/>
        <w:snapToGrid w:val="0"/>
        <w:spacing w:before="3" w:line="300" w:lineRule="auto"/>
        <w:ind w:left="0"/>
        <w:jc w:val="both"/>
        <w:rPr>
          <w:rFonts w:ascii="Arial" w:hAnsi="Arial" w:eastAsia="宋体" w:cs="Arial"/>
          <w:lang w:eastAsia="zh-CN"/>
        </w:rPr>
      </w:pPr>
      <w:r>
        <w:rPr>
          <w:rFonts w:hint="eastAsia" w:ascii="Arial" w:hAnsi="Arial" w:eastAsia="宋体" w:cs="Arial"/>
          <w:lang w:eastAsia="zh-CN"/>
        </w:rPr>
        <w:t>尽管这些儿科亚群并未包括在表</w:t>
      </w:r>
      <w:r>
        <w:rPr>
          <w:rFonts w:ascii="Arial" w:hAnsi="Arial" w:eastAsia="宋体" w:cs="Arial"/>
          <w:lang w:eastAsia="zh-CN"/>
        </w:rPr>
        <w:t>1</w:t>
      </w:r>
      <w:r>
        <w:rPr>
          <w:rFonts w:hint="eastAsia" w:ascii="Arial" w:hAnsi="Arial" w:eastAsia="宋体" w:cs="Arial"/>
          <w:lang w:eastAsia="zh-CN"/>
        </w:rPr>
        <w:t>中，但器械标签和临床研究应处理与这些或其他儿科亚群相关的任何问题（如果适用），如低出生体重的新生儿。</w:t>
      </w:r>
    </w:p>
    <w:p w14:paraId="0BA9452B">
      <w:pPr>
        <w:pStyle w:val="6"/>
        <w:overflowPunct w:val="0"/>
        <w:snapToGrid w:val="0"/>
        <w:spacing w:before="3" w:line="300" w:lineRule="auto"/>
        <w:ind w:left="0"/>
        <w:jc w:val="both"/>
        <w:rPr>
          <w:rFonts w:ascii="Arial" w:hAnsi="Arial" w:eastAsia="宋体" w:cs="Arial"/>
          <w:lang w:eastAsia="zh-CN"/>
        </w:rPr>
      </w:pPr>
      <w:r>
        <w:rPr>
          <w:rFonts w:hint="eastAsia" w:ascii="Arial" w:hAnsi="Arial" w:eastAsia="宋体" w:cs="Arial"/>
          <w:lang w:eastAsia="zh-CN"/>
        </w:rPr>
        <w:t>重要的是要注意本指南中所述</w:t>
      </w:r>
      <w:r>
        <w:rPr>
          <w:rFonts w:ascii="Arial" w:hAnsi="Arial" w:eastAsia="宋体" w:cs="Arial"/>
          <w:lang w:eastAsia="zh-CN"/>
        </w:rPr>
        <w:t>21</w:t>
      </w:r>
      <w:r>
        <w:rPr>
          <w:rFonts w:hint="eastAsia" w:ascii="Arial" w:hAnsi="Arial" w:eastAsia="宋体" w:cs="Arial"/>
          <w:lang w:eastAsia="zh-CN"/>
        </w:rPr>
        <w:t>岁的临床年龄限制与法定年龄之间的区别。就知情同意而言，制造商必须遵守有关年龄和智力的所有联邦和州法规。</w:t>
      </w:r>
      <w:r>
        <w:rPr>
          <w:rFonts w:ascii="Arial" w:hAnsi="Arial" w:eastAsia="宋体" w:cs="Arial"/>
          <w:vertAlign w:val="superscript"/>
          <w:lang w:eastAsia="zh-CN"/>
        </w:rPr>
        <w:t>6</w:t>
      </w:r>
      <w:r>
        <w:rPr>
          <w:rFonts w:hint="eastAsia" w:ascii="Arial" w:hAnsi="Arial" w:eastAsia="宋体" w:cs="Arial"/>
          <w:lang w:eastAsia="zh-CN"/>
        </w:rPr>
        <w:t>关于与儿科人群有关的知情同意问题的详细讨论见第</w:t>
      </w:r>
      <w:r>
        <w:rPr>
          <w:rFonts w:ascii="Arial" w:hAnsi="Arial" w:eastAsia="宋体" w:cs="Arial"/>
          <w:lang w:eastAsia="zh-CN"/>
        </w:rPr>
        <w:t>X</w:t>
      </w:r>
      <w:r>
        <w:rPr>
          <w:rFonts w:hint="eastAsia" w:ascii="Arial" w:hAnsi="Arial" w:eastAsia="宋体" w:cs="Arial"/>
          <w:lang w:eastAsia="zh-CN"/>
        </w:rPr>
        <w:t>节。</w:t>
      </w:r>
    </w:p>
    <w:p w14:paraId="73DCE9D3">
      <w:pPr>
        <w:overflowPunct w:val="0"/>
        <w:snapToGrid w:val="0"/>
        <w:spacing w:before="8" w:line="300" w:lineRule="auto"/>
        <w:jc w:val="both"/>
        <w:rPr>
          <w:rFonts w:ascii="Arial" w:hAnsi="Arial" w:eastAsia="宋体" w:cs="Arial"/>
          <w:sz w:val="21"/>
          <w:szCs w:val="21"/>
          <w:lang w:eastAsia="zh-CN"/>
        </w:rPr>
      </w:pPr>
    </w:p>
    <w:p w14:paraId="7D033D1C">
      <w:pPr>
        <w:pStyle w:val="4"/>
        <w:numPr>
          <w:ilvl w:val="0"/>
          <w:numId w:val="3"/>
        </w:numPr>
        <w:tabs>
          <w:tab w:val="left" w:pos="476"/>
        </w:tabs>
        <w:overflowPunct w:val="0"/>
        <w:snapToGrid w:val="0"/>
        <w:spacing w:line="300" w:lineRule="auto"/>
        <w:ind w:left="0" w:firstLine="0"/>
        <w:jc w:val="both"/>
        <w:rPr>
          <w:rFonts w:ascii="Arial" w:hAnsi="Arial" w:eastAsia="宋体" w:cs="Arial"/>
          <w:b w:val="0"/>
          <w:bCs w:val="0"/>
        </w:rPr>
      </w:pPr>
      <w:bookmarkStart w:id="16" w:name="B._Definition_of_Pediatric_Use"/>
      <w:bookmarkEnd w:id="16"/>
      <w:bookmarkStart w:id="17" w:name="_Toc484697437"/>
      <w:r>
        <w:rPr>
          <w:rFonts w:hint="eastAsia" w:ascii="Arial" w:hAnsi="Arial" w:eastAsia="宋体" w:cs="Arial"/>
        </w:rPr>
        <w:t>儿科</w:t>
      </w:r>
      <w:r>
        <w:rPr>
          <w:rFonts w:hint="eastAsia" w:ascii="Arial" w:hAnsi="Arial" w:eastAsia="宋体" w:cs="Arial"/>
          <w:lang w:eastAsia="zh-CN"/>
        </w:rPr>
        <w:t>用途</w:t>
      </w:r>
      <w:r>
        <w:rPr>
          <w:rFonts w:hint="eastAsia" w:ascii="Arial" w:hAnsi="Arial" w:eastAsia="宋体" w:cs="Arial"/>
        </w:rPr>
        <w:t>的定义</w:t>
      </w:r>
      <w:bookmarkEnd w:id="17"/>
    </w:p>
    <w:p w14:paraId="23A380EA">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就本指南而言，</w:t>
      </w:r>
      <w:r>
        <w:rPr>
          <w:rFonts w:ascii="Arial" w:hAnsi="Arial" w:eastAsia="宋体" w:cs="Arial"/>
          <w:lang w:eastAsia="zh-CN"/>
        </w:rPr>
        <w:t>FDA</w:t>
      </w:r>
      <w:r>
        <w:rPr>
          <w:rFonts w:hint="eastAsia" w:ascii="Arial" w:hAnsi="Arial" w:eastAsia="宋体" w:cs="Arial"/>
          <w:lang w:eastAsia="zh-CN"/>
        </w:rPr>
        <w:t>将儿科用途视为医疗器械在儿科人群中的任何使用，如上所述，其中存在主要儿科适应症。该定义也涵盖一般适应症，其中，预计儿科应用较多。</w:t>
      </w:r>
    </w:p>
    <w:p w14:paraId="0924289D">
      <w:pPr>
        <w:overflowPunct w:val="0"/>
        <w:snapToGrid w:val="0"/>
        <w:spacing w:before="9" w:line="300" w:lineRule="auto"/>
        <w:jc w:val="both"/>
        <w:rPr>
          <w:rFonts w:ascii="Arial" w:hAnsi="Arial" w:eastAsia="宋体" w:cs="Arial"/>
          <w:sz w:val="27"/>
          <w:szCs w:val="27"/>
          <w:lang w:eastAsia="zh-CN"/>
        </w:rPr>
      </w:pPr>
    </w:p>
    <w:p w14:paraId="267911FD">
      <w:pPr>
        <w:overflowPunct w:val="0"/>
        <w:snapToGrid w:val="0"/>
        <w:spacing w:before="9" w:line="300" w:lineRule="auto"/>
        <w:jc w:val="both"/>
        <w:rPr>
          <w:rFonts w:ascii="Arial" w:hAnsi="Arial" w:eastAsia="宋体" w:cs="Arial"/>
          <w:sz w:val="27"/>
          <w:szCs w:val="27"/>
          <w:lang w:eastAsia="zh-CN"/>
        </w:rPr>
      </w:pPr>
    </w:p>
    <w:p w14:paraId="0DB3E032">
      <w:pPr>
        <w:overflowPunct w:val="0"/>
        <w:snapToGrid w:val="0"/>
        <w:spacing w:before="9" w:line="300" w:lineRule="auto"/>
        <w:jc w:val="both"/>
        <w:rPr>
          <w:rFonts w:ascii="Arial" w:hAnsi="Arial" w:eastAsia="宋体" w:cs="Arial"/>
          <w:sz w:val="27"/>
          <w:szCs w:val="27"/>
          <w:lang w:eastAsia="zh-CN"/>
        </w:rPr>
      </w:pPr>
    </w:p>
    <w:p w14:paraId="4B36BE64">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15875" b="17145"/>
                <wp:docPr id="9" name="Group 8"/>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10" name="Group 9"/>
                        <wpg:cNvGrpSpPr/>
                        <wpg:grpSpPr>
                          <a:xfrm>
                            <a:off x="5" y="5"/>
                            <a:ext cx="2880" cy="2"/>
                            <a:chOff x="5" y="5"/>
                            <a:chExt cx="2880" cy="2"/>
                          </a:xfrm>
                        </wpg:grpSpPr>
                        <wps:wsp>
                          <wps:cNvPr id="11" name="Freeform 10"/>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6zeuTTAAAAAwEAAA8AAAAA&#10;AAAAAQAgAAAAIgAAAGRycy9kb3ducmV2LnhtbFBLAQIUABQAAAAIAIdO4kBoVIX3NgMAACcIAAAO&#10;AAAAAAAAAAEAIAAAACIBAABkcnMvZTJvRG9jLnhtbFBLBQYAAAAABgAGAFkBAADKBgAAAAA=&#10;">
                <o:lock v:ext="edit" aspectratio="f"/>
                <v:group id="Group 9" o:spid="_x0000_s1026" o:spt="203" style="position:absolute;left:5;top:5;height:2;width:2880;" coordorigin="5,5" coordsize="2880,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0" o:spid="_x0000_s1026" o:spt="100" style="position:absolute;left:15;top:15;height:0;width:2880;" filled="f" stroked="t" coordsize="2880,1" o:gfxdata="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P3fh7UAAADbAAAADwAA&#10;AAAAAAABACAAAAAiAAAAZHJzL2Rvd25yZXYueG1sUEsBAhQAFAAAAAgAh07iQDMvBZ47AAAAOQAA&#10;ABAAAAAAAAAAAQAgAAAABAEAAGRycy9zaGFwZXhtbC54bWxQSwUGAAAAAAYABgBbAQAArgMAA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0E32E2C1">
      <w:pPr>
        <w:pStyle w:val="6"/>
        <w:overflowPunct w:val="0"/>
        <w:snapToGrid w:val="0"/>
        <w:spacing w:before="118" w:line="300" w:lineRule="auto"/>
        <w:ind w:left="0"/>
        <w:jc w:val="both"/>
        <w:rPr>
          <w:rFonts w:ascii="Arial" w:hAnsi="Arial" w:eastAsia="宋体" w:cs="Arial"/>
          <w:lang w:eastAsia="zh-CN"/>
        </w:rPr>
      </w:pPr>
      <w:bookmarkStart w:id="18" w:name="_bookmark8"/>
      <w:bookmarkEnd w:id="18"/>
      <w:r>
        <w:rPr>
          <w:rFonts w:ascii="Arial" w:hAnsi="Arial" w:eastAsia="宋体" w:cs="Arial"/>
          <w:position w:val="9"/>
          <w:sz w:val="13"/>
          <w:szCs w:val="13"/>
          <w:lang w:eastAsia="zh-CN"/>
        </w:rPr>
        <w:t xml:space="preserve">3 </w:t>
      </w:r>
      <w:r>
        <w:rPr>
          <w:rFonts w:ascii="Arial" w:hAnsi="Arial" w:eastAsia="宋体" w:cs="Arial"/>
          <w:lang w:eastAsia="zh-CN"/>
        </w:rPr>
        <w:t>21 U.S.C. § 360j</w:t>
      </w:r>
      <w:r>
        <w:rPr>
          <w:rFonts w:hint="eastAsia" w:ascii="Arial" w:hAnsi="Arial" w:eastAsia="宋体" w:cs="Arial"/>
          <w:lang w:eastAsia="zh-CN"/>
        </w:rPr>
        <w:t>（</w:t>
      </w:r>
      <w:r>
        <w:rPr>
          <w:rFonts w:ascii="Arial" w:hAnsi="Arial" w:eastAsia="宋体" w:cs="Arial"/>
          <w:lang w:eastAsia="zh-CN"/>
        </w:rPr>
        <w:t>m</w:t>
      </w:r>
      <w:r>
        <w:rPr>
          <w:rFonts w:hint="eastAsia" w:ascii="Arial" w:hAnsi="Arial" w:eastAsia="宋体" w:cs="Arial"/>
          <w:lang w:eastAsia="zh-CN"/>
        </w:rPr>
        <w:t>）（</w:t>
      </w:r>
      <w:r>
        <w:rPr>
          <w:rFonts w:ascii="Arial" w:hAnsi="Arial" w:eastAsia="宋体" w:cs="Arial"/>
          <w:lang w:eastAsia="zh-CN"/>
        </w:rPr>
        <w:t>6</w:t>
      </w:r>
      <w:r>
        <w:rPr>
          <w:rFonts w:hint="eastAsia" w:ascii="Arial" w:hAnsi="Arial" w:eastAsia="宋体" w:cs="Arial"/>
          <w:lang w:eastAsia="zh-CN"/>
        </w:rPr>
        <w:t>）（</w:t>
      </w:r>
      <w:r>
        <w:rPr>
          <w:rFonts w:ascii="Arial" w:hAnsi="Arial" w:eastAsia="宋体" w:cs="Arial"/>
          <w:lang w:eastAsia="zh-CN"/>
        </w:rPr>
        <w:t>E</w:t>
      </w:r>
      <w:r>
        <w:rPr>
          <w:rFonts w:hint="eastAsia" w:ascii="Arial" w:hAnsi="Arial" w:eastAsia="宋体" w:cs="Arial"/>
          <w:lang w:eastAsia="zh-CN"/>
        </w:rPr>
        <w:t>）（</w:t>
      </w:r>
      <w:r>
        <w:rPr>
          <w:rFonts w:ascii="Arial" w:hAnsi="Arial" w:eastAsia="宋体" w:cs="Arial"/>
          <w:lang w:eastAsia="zh-CN"/>
        </w:rPr>
        <w:t>i</w:t>
      </w:r>
      <w:r>
        <w:rPr>
          <w:rFonts w:hint="eastAsia" w:ascii="Arial" w:hAnsi="Arial" w:eastAsia="宋体" w:cs="Arial"/>
          <w:lang w:eastAsia="zh-CN"/>
        </w:rPr>
        <w:t>）和（</w:t>
      </w:r>
      <w:r>
        <w:rPr>
          <w:rFonts w:ascii="Arial" w:hAnsi="Arial" w:eastAsia="宋体" w:cs="Arial"/>
          <w:lang w:eastAsia="zh-CN"/>
        </w:rPr>
        <w:t>ii</w:t>
      </w:r>
      <w:r>
        <w:rPr>
          <w:rFonts w:hint="eastAsia" w:ascii="Arial" w:hAnsi="Arial" w:eastAsia="宋体" w:cs="Arial"/>
          <w:lang w:eastAsia="zh-CN"/>
        </w:rPr>
        <w:t>）（</w:t>
      </w:r>
      <w:r>
        <w:rPr>
          <w:rFonts w:ascii="Arial" w:hAnsi="Arial" w:eastAsia="宋体" w:cs="Arial"/>
          <w:lang w:eastAsia="zh-CN"/>
        </w:rPr>
        <w:t>FD</w:t>
      </w:r>
      <w:r>
        <w:rPr>
          <w:rFonts w:hint="eastAsia" w:ascii="Arial" w:hAnsi="Arial" w:eastAsia="宋体" w:cs="Arial"/>
          <w:lang w:eastAsia="zh-CN"/>
        </w:rPr>
        <w:t>＆</w:t>
      </w:r>
      <w:r>
        <w:rPr>
          <w:rFonts w:ascii="Arial" w:hAnsi="Arial" w:eastAsia="宋体" w:cs="Arial"/>
          <w:lang w:eastAsia="zh-CN"/>
        </w:rPr>
        <w:t>C</w:t>
      </w:r>
      <w:r>
        <w:rPr>
          <w:rFonts w:hint="eastAsia" w:ascii="Arial" w:hAnsi="Arial" w:eastAsia="宋体" w:cs="Arial"/>
          <w:lang w:eastAsia="zh-CN"/>
        </w:rPr>
        <w:t>法案第</w:t>
      </w:r>
      <w:r>
        <w:rPr>
          <w:rFonts w:ascii="Arial" w:hAnsi="Arial" w:eastAsia="宋体" w:cs="Arial"/>
          <w:lang w:eastAsia="zh-CN"/>
        </w:rPr>
        <w:t>520m</w:t>
      </w:r>
      <w:r>
        <w:rPr>
          <w:rFonts w:hint="eastAsia" w:ascii="Arial" w:hAnsi="Arial" w:eastAsia="宋体" w:cs="Arial"/>
          <w:lang w:eastAsia="zh-CN"/>
        </w:rPr>
        <w:t>（</w:t>
      </w:r>
      <w:r>
        <w:rPr>
          <w:rFonts w:ascii="Arial" w:hAnsi="Arial" w:eastAsia="宋体" w:cs="Arial"/>
          <w:lang w:eastAsia="zh-CN"/>
        </w:rPr>
        <w:t>6</w:t>
      </w:r>
      <w:r>
        <w:rPr>
          <w:rFonts w:hint="eastAsia" w:ascii="Arial" w:hAnsi="Arial" w:eastAsia="宋体" w:cs="Arial"/>
          <w:lang w:eastAsia="zh-CN"/>
        </w:rPr>
        <w:t>）</w:t>
      </w:r>
      <w:r>
        <w:rPr>
          <w:rFonts w:ascii="Arial" w:hAnsi="Arial" w:eastAsia="宋体" w:cs="Arial"/>
          <w:lang w:eastAsia="zh-CN"/>
        </w:rPr>
        <w:t>E</w:t>
      </w:r>
      <w:r>
        <w:rPr>
          <w:rFonts w:hint="eastAsia" w:ascii="Arial" w:hAnsi="Arial" w:eastAsia="宋体" w:cs="Arial"/>
          <w:lang w:eastAsia="zh-CN"/>
        </w:rPr>
        <w:t>节）将儿童患者定义为诊断或治疗时为</w:t>
      </w:r>
      <w:r>
        <w:rPr>
          <w:rFonts w:ascii="Arial" w:hAnsi="Arial" w:eastAsia="宋体" w:cs="Arial"/>
          <w:lang w:eastAsia="zh-CN"/>
        </w:rPr>
        <w:t>21</w:t>
      </w:r>
      <w:r>
        <w:rPr>
          <w:rFonts w:hint="eastAsia" w:ascii="Arial" w:hAnsi="Arial" w:eastAsia="宋体" w:cs="Arial"/>
          <w:lang w:eastAsia="zh-CN"/>
        </w:rPr>
        <w:t>岁及以下以及特定类别的儿科亚群。</w:t>
      </w:r>
    </w:p>
    <w:p w14:paraId="5131C7E6">
      <w:pPr>
        <w:pStyle w:val="6"/>
        <w:overflowPunct w:val="0"/>
        <w:snapToGrid w:val="0"/>
        <w:spacing w:before="1" w:line="300" w:lineRule="auto"/>
        <w:ind w:left="0"/>
        <w:jc w:val="both"/>
        <w:rPr>
          <w:rFonts w:ascii="Arial" w:hAnsi="Arial" w:eastAsia="宋体" w:cs="Arial"/>
          <w:lang w:eastAsia="zh-CN"/>
        </w:rPr>
      </w:pPr>
      <w:bookmarkStart w:id="19" w:name="_bookmark9"/>
      <w:bookmarkEnd w:id="19"/>
      <w:r>
        <w:rPr>
          <w:rFonts w:ascii="Arial" w:hAnsi="Arial" w:eastAsia="宋体" w:cs="Arial"/>
          <w:position w:val="9"/>
          <w:sz w:val="13"/>
          <w:szCs w:val="13"/>
          <w:lang w:eastAsia="zh-CN"/>
        </w:rPr>
        <w:t xml:space="preserve">4 </w:t>
      </w:r>
      <w:r>
        <w:rPr>
          <w:rFonts w:ascii="Arial" w:hAnsi="Arial" w:eastAsia="宋体" w:cs="Arial"/>
          <w:lang w:eastAsia="zh-CN"/>
        </w:rPr>
        <w:t>21 U.S.C. §360e-1</w:t>
      </w:r>
      <w:r>
        <w:rPr>
          <w:rFonts w:hint="eastAsia" w:ascii="Arial" w:hAnsi="Arial" w:eastAsia="宋体" w:cs="Arial"/>
          <w:lang w:eastAsia="zh-CN"/>
        </w:rPr>
        <w:t>（</w:t>
      </w:r>
      <w:r>
        <w:rPr>
          <w:rFonts w:ascii="Arial" w:hAnsi="Arial" w:eastAsia="宋体" w:cs="Arial"/>
          <w:lang w:eastAsia="zh-CN"/>
        </w:rPr>
        <w:t>a</w:t>
      </w:r>
      <w:r>
        <w:rPr>
          <w:rFonts w:hint="eastAsia" w:ascii="Arial" w:hAnsi="Arial" w:eastAsia="宋体" w:cs="Arial"/>
          <w:lang w:eastAsia="zh-CN"/>
        </w:rPr>
        <w:t>）（</w:t>
      </w:r>
      <w:r>
        <w:rPr>
          <w:rFonts w:ascii="Arial" w:hAnsi="Arial" w:eastAsia="宋体" w:cs="Arial"/>
          <w:lang w:eastAsia="zh-CN"/>
        </w:rPr>
        <w:t>FD</w:t>
      </w:r>
      <w:r>
        <w:rPr>
          <w:rFonts w:hint="eastAsia" w:ascii="Arial" w:hAnsi="Arial" w:eastAsia="宋体" w:cs="Arial"/>
          <w:lang w:eastAsia="zh-CN"/>
        </w:rPr>
        <w:t>＆</w:t>
      </w:r>
      <w:r>
        <w:rPr>
          <w:rFonts w:ascii="Arial" w:hAnsi="Arial" w:eastAsia="宋体" w:cs="Arial"/>
          <w:lang w:eastAsia="zh-CN"/>
        </w:rPr>
        <w:t>C</w:t>
      </w:r>
      <w:r>
        <w:rPr>
          <w:rFonts w:hint="eastAsia" w:ascii="Arial" w:hAnsi="Arial" w:eastAsia="宋体" w:cs="Arial"/>
          <w:lang w:eastAsia="zh-CN"/>
        </w:rPr>
        <w:t>法案第</w:t>
      </w:r>
      <w:r>
        <w:rPr>
          <w:rFonts w:ascii="Arial" w:hAnsi="Arial" w:eastAsia="宋体" w:cs="Arial"/>
          <w:lang w:eastAsia="zh-CN"/>
        </w:rPr>
        <w:t>515A</w:t>
      </w:r>
      <w:r>
        <w:rPr>
          <w:rFonts w:hint="eastAsia" w:ascii="Arial" w:hAnsi="Arial" w:eastAsia="宋体" w:cs="Arial"/>
          <w:lang w:eastAsia="zh-CN"/>
        </w:rPr>
        <w:t>节）要求</w:t>
      </w:r>
      <w:r>
        <w:rPr>
          <w:rFonts w:ascii="Arial" w:hAnsi="Arial" w:eastAsia="宋体" w:cs="Arial"/>
          <w:lang w:eastAsia="zh-CN"/>
        </w:rPr>
        <w:t>PMA</w:t>
      </w:r>
      <w:r>
        <w:rPr>
          <w:rFonts w:hint="eastAsia" w:ascii="Arial" w:hAnsi="Arial" w:eastAsia="宋体" w:cs="Arial"/>
          <w:lang w:eastAsia="zh-CN"/>
        </w:rPr>
        <w:t>和</w:t>
      </w:r>
      <w:r>
        <w:rPr>
          <w:rFonts w:ascii="Arial" w:hAnsi="Arial" w:eastAsia="宋体" w:cs="Arial"/>
          <w:lang w:eastAsia="zh-CN"/>
        </w:rPr>
        <w:t>HDE</w:t>
      </w:r>
      <w:r>
        <w:rPr>
          <w:rFonts w:hint="eastAsia" w:ascii="Arial" w:hAnsi="Arial" w:eastAsia="宋体" w:cs="Arial"/>
          <w:lang w:eastAsia="zh-CN"/>
        </w:rPr>
        <w:t>申请和补充资料的申办方提交有关儿科亚群和儿童患者的信息，其中使用了与</w:t>
      </w:r>
      <w:r>
        <w:rPr>
          <w:rFonts w:hint="eastAsia" w:ascii="宋体" w:hAnsi="宋体" w:eastAsia="宋体" w:cs="Arial"/>
          <w:lang w:eastAsia="zh-CN"/>
        </w:rPr>
        <w:t>“</w:t>
      </w:r>
      <w:r>
        <w:rPr>
          <w:rFonts w:hint="eastAsia" w:ascii="Arial" w:hAnsi="Arial" w:eastAsia="宋体" w:cs="Arial"/>
          <w:lang w:eastAsia="zh-CN"/>
        </w:rPr>
        <w:t>儿科亚群</w:t>
      </w:r>
      <w:r>
        <w:rPr>
          <w:rFonts w:hint="eastAsia" w:ascii="宋体" w:hAnsi="宋体" w:eastAsia="宋体" w:cs="Arial"/>
          <w:lang w:eastAsia="zh-CN"/>
        </w:rPr>
        <w:t>”</w:t>
      </w:r>
      <w:r>
        <w:rPr>
          <w:rFonts w:hint="eastAsia" w:ascii="Arial" w:hAnsi="Arial" w:eastAsia="宋体" w:cs="Arial"/>
          <w:lang w:eastAsia="zh-CN"/>
        </w:rPr>
        <w:t>相同的定义。</w:t>
      </w:r>
    </w:p>
    <w:p w14:paraId="7DCEAED3">
      <w:pPr>
        <w:pStyle w:val="6"/>
        <w:overflowPunct w:val="0"/>
        <w:snapToGrid w:val="0"/>
        <w:spacing w:before="1" w:line="300" w:lineRule="auto"/>
        <w:ind w:left="0"/>
        <w:jc w:val="both"/>
        <w:rPr>
          <w:rFonts w:ascii="Arial" w:hAnsi="Arial" w:eastAsia="宋体" w:cs="Arial"/>
          <w:lang w:eastAsia="zh-CN"/>
        </w:rPr>
      </w:pPr>
      <w:bookmarkStart w:id="20" w:name="_bookmark10"/>
      <w:bookmarkEnd w:id="20"/>
      <w:r>
        <w:rPr>
          <w:rFonts w:ascii="Arial" w:hAnsi="Arial" w:eastAsia="宋体" w:cs="Arial"/>
          <w:position w:val="10"/>
          <w:sz w:val="13"/>
          <w:lang w:eastAsia="zh-CN"/>
        </w:rPr>
        <w:t xml:space="preserve">5  </w:t>
      </w:r>
      <w:r>
        <w:rPr>
          <w:rFonts w:ascii="Arial" w:hAnsi="Arial" w:eastAsia="宋体" w:cs="Arial"/>
          <w:lang w:eastAsia="zh-CN"/>
        </w:rPr>
        <w:t xml:space="preserve"> 21 CFR 814.3</w:t>
      </w:r>
      <w:r>
        <w:rPr>
          <w:rFonts w:hint="eastAsia" w:ascii="Arial" w:hAnsi="Arial" w:eastAsia="宋体" w:cs="Arial"/>
          <w:lang w:eastAsia="zh-CN"/>
        </w:rPr>
        <w:t>（</w:t>
      </w:r>
      <w:r>
        <w:rPr>
          <w:rFonts w:ascii="Arial" w:hAnsi="Arial" w:eastAsia="宋体" w:cs="Arial"/>
          <w:lang w:eastAsia="zh-CN"/>
        </w:rPr>
        <w:t>s</w:t>
      </w:r>
      <w:r>
        <w:rPr>
          <w:rFonts w:hint="eastAsia" w:ascii="Arial" w:hAnsi="Arial" w:eastAsia="宋体" w:cs="Arial"/>
          <w:lang w:eastAsia="zh-CN"/>
        </w:rPr>
        <w:t>）定义。</w:t>
      </w:r>
    </w:p>
    <w:p w14:paraId="76FF14AF">
      <w:pPr>
        <w:pStyle w:val="6"/>
        <w:overflowPunct w:val="0"/>
        <w:snapToGrid w:val="0"/>
        <w:spacing w:before="3" w:line="300" w:lineRule="auto"/>
        <w:ind w:left="0"/>
        <w:jc w:val="both"/>
        <w:rPr>
          <w:rFonts w:ascii="Arial" w:hAnsi="Arial" w:eastAsia="宋体" w:cs="Arial"/>
          <w:lang w:eastAsia="zh-CN"/>
        </w:rPr>
      </w:pPr>
      <w:bookmarkStart w:id="21" w:name="_bookmark11"/>
      <w:bookmarkEnd w:id="21"/>
      <w:r>
        <w:rPr>
          <w:rFonts w:ascii="Arial" w:hAnsi="Arial" w:eastAsia="宋体" w:cs="Arial"/>
          <w:position w:val="9"/>
          <w:sz w:val="13"/>
          <w:lang w:eastAsia="zh-CN"/>
        </w:rPr>
        <w:t>6</w:t>
      </w:r>
      <w:r>
        <w:rPr>
          <w:rFonts w:hint="eastAsia" w:ascii="Arial" w:hAnsi="Arial" w:eastAsia="宋体" w:cs="Arial"/>
          <w:lang w:eastAsia="zh-CN"/>
        </w:rPr>
        <w:t>请参见</w:t>
      </w:r>
      <w:r>
        <w:rPr>
          <w:rFonts w:ascii="Arial" w:hAnsi="Arial" w:eastAsia="宋体" w:cs="Arial"/>
          <w:lang w:eastAsia="zh-CN"/>
        </w:rPr>
        <w:t>21 CFR 50.55</w:t>
      </w:r>
      <w:r>
        <w:rPr>
          <w:rFonts w:hint="eastAsia" w:ascii="Arial" w:hAnsi="Arial" w:eastAsia="宋体" w:cs="Arial"/>
          <w:lang w:eastAsia="zh-CN"/>
        </w:rPr>
        <w:t>父母或监护人许可和儿童同意的要求。</w:t>
      </w:r>
    </w:p>
    <w:p w14:paraId="4688AA47">
      <w:pPr>
        <w:overflowPunct w:val="0"/>
        <w:snapToGrid w:val="0"/>
        <w:spacing w:line="300" w:lineRule="auto"/>
        <w:jc w:val="both"/>
        <w:rPr>
          <w:rFonts w:ascii="Arial" w:hAnsi="Arial" w:eastAsia="宋体" w:cs="Arial"/>
          <w:lang w:eastAsia="zh-CN"/>
        </w:rPr>
        <w:sectPr>
          <w:pgSz w:w="12240" w:h="15840"/>
          <w:pgMar w:top="1134" w:right="1134" w:bottom="1134" w:left="1134" w:header="754" w:footer="1006" w:gutter="0"/>
          <w:cols w:space="720" w:num="1"/>
          <w:docGrid w:linePitch="299" w:charSpace="0"/>
        </w:sectPr>
      </w:pPr>
    </w:p>
    <w:p w14:paraId="59C8544F">
      <w:pPr>
        <w:overflowPunct w:val="0"/>
        <w:snapToGrid w:val="0"/>
        <w:spacing w:before="5" w:line="300" w:lineRule="auto"/>
        <w:jc w:val="both"/>
        <w:rPr>
          <w:rFonts w:ascii="Arial" w:hAnsi="Arial" w:eastAsia="宋体" w:cs="Arial"/>
          <w:sz w:val="27"/>
          <w:szCs w:val="27"/>
          <w:lang w:eastAsia="zh-CN"/>
        </w:rPr>
      </w:pPr>
    </w:p>
    <w:p w14:paraId="75572F25">
      <w:pPr>
        <w:pStyle w:val="3"/>
        <w:numPr>
          <w:ilvl w:val="0"/>
          <w:numId w:val="2"/>
        </w:numPr>
        <w:tabs>
          <w:tab w:val="left" w:pos="594"/>
        </w:tabs>
        <w:overflowPunct w:val="0"/>
        <w:snapToGrid w:val="0"/>
        <w:spacing w:before="53" w:line="300" w:lineRule="auto"/>
        <w:ind w:left="0" w:firstLine="0"/>
        <w:jc w:val="both"/>
        <w:rPr>
          <w:rFonts w:ascii="Arial" w:hAnsi="Arial" w:eastAsia="宋体" w:cs="Arial"/>
          <w:b w:val="0"/>
          <w:bCs w:val="0"/>
        </w:rPr>
      </w:pPr>
      <w:bookmarkStart w:id="22" w:name="V.__General_Principles_in_Medical_Device"/>
      <w:bookmarkEnd w:id="22"/>
      <w:bookmarkStart w:id="23" w:name="_Toc484697438"/>
      <w:r>
        <w:rPr>
          <w:rFonts w:hint="eastAsia" w:ascii="Arial" w:hAnsi="Arial" w:eastAsia="宋体" w:cs="Arial"/>
        </w:rPr>
        <w:t>医疗器械评估总则</w:t>
      </w:r>
      <w:bookmarkEnd w:id="23"/>
    </w:p>
    <w:p w14:paraId="41A39215">
      <w:pPr>
        <w:pStyle w:val="6"/>
        <w:overflowPunct w:val="0"/>
        <w:snapToGrid w:val="0"/>
        <w:spacing w:before="123" w:line="300" w:lineRule="auto"/>
        <w:ind w:left="0"/>
        <w:jc w:val="both"/>
        <w:rPr>
          <w:rFonts w:ascii="Arial" w:hAnsi="Arial" w:eastAsia="宋体" w:cs="Arial"/>
          <w:lang w:eastAsia="zh-CN"/>
        </w:rPr>
      </w:pPr>
      <w:r>
        <w:rPr>
          <w:rFonts w:hint="eastAsia" w:ascii="Arial" w:hAnsi="Arial" w:eastAsia="宋体" w:cs="Arial"/>
          <w:lang w:eastAsia="zh-CN"/>
        </w:rPr>
        <w:t>一般来说，</w:t>
      </w:r>
      <w:r>
        <w:rPr>
          <w:rFonts w:ascii="Arial" w:hAnsi="Arial" w:eastAsia="宋体" w:cs="Arial"/>
          <w:lang w:eastAsia="zh-CN"/>
        </w:rPr>
        <w:t>FDA</w:t>
      </w:r>
      <w:r>
        <w:rPr>
          <w:rFonts w:hint="eastAsia" w:ascii="Arial" w:hAnsi="Arial" w:eastAsia="宋体" w:cs="Arial"/>
          <w:lang w:eastAsia="zh-CN"/>
        </w:rPr>
        <w:t>使用评估所有器械的同一法规基础、科学途径和使用流程来评估器械在儿科人群中的安全性和有效性。与儿科器械密切相关的器械考虑因素包括但不限于以下临床前和临床试验以及其他法规控制：</w:t>
      </w:r>
    </w:p>
    <w:p w14:paraId="3DB15F78">
      <w:pPr>
        <w:overflowPunct w:val="0"/>
        <w:snapToGrid w:val="0"/>
        <w:spacing w:before="1" w:line="300" w:lineRule="auto"/>
        <w:jc w:val="both"/>
        <w:rPr>
          <w:rFonts w:ascii="Arial" w:hAnsi="Arial" w:eastAsia="宋体" w:cs="Arial"/>
          <w:sz w:val="35"/>
          <w:szCs w:val="35"/>
          <w:lang w:eastAsia="zh-CN"/>
        </w:rPr>
      </w:pPr>
    </w:p>
    <w:p w14:paraId="4644E2CA">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生物相容性，包括毒性和致癌性</w:t>
      </w:r>
    </w:p>
    <w:p w14:paraId="5BBD2EBB">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lang w:eastAsia="zh-CN"/>
        </w:rPr>
        <w:t>灭菌</w:t>
      </w:r>
      <w:r>
        <w:rPr>
          <w:rFonts w:hint="eastAsia" w:ascii="Arial" w:hAnsi="Arial" w:eastAsia="宋体" w:cs="Arial"/>
          <w:sz w:val="24"/>
          <w:szCs w:val="24"/>
        </w:rPr>
        <w:t>和感染控制</w:t>
      </w:r>
    </w:p>
    <w:p w14:paraId="03B6A37D">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lang w:eastAsia="zh-CN"/>
        </w:rPr>
      </w:pPr>
      <w:r>
        <w:rPr>
          <w:rFonts w:hint="eastAsia" w:ascii="Arial" w:hAnsi="Arial" w:eastAsia="宋体" w:cs="Arial"/>
          <w:sz w:val="24"/>
          <w:szCs w:val="24"/>
          <w:lang w:eastAsia="zh-CN"/>
        </w:rPr>
        <w:t>与使用场所有关的环境因素，如电磁场和辐射</w:t>
      </w:r>
    </w:p>
    <w:p w14:paraId="11CEDB65">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lang w:eastAsia="zh-CN"/>
        </w:rPr>
      </w:pPr>
      <w:r>
        <w:rPr>
          <w:rFonts w:hint="eastAsia" w:ascii="Arial" w:hAnsi="Arial" w:eastAsia="宋体" w:cs="Arial"/>
          <w:sz w:val="24"/>
          <w:szCs w:val="24"/>
          <w:lang w:eastAsia="zh-CN"/>
        </w:rPr>
        <w:t>设计控制和良好生产规范（</w:t>
      </w:r>
      <w:r>
        <w:rPr>
          <w:rFonts w:ascii="Arial" w:hAnsi="Arial" w:eastAsia="宋体" w:cs="Arial"/>
          <w:sz w:val="24"/>
          <w:szCs w:val="24"/>
          <w:lang w:eastAsia="zh-CN"/>
        </w:rPr>
        <w:t>GMP</w:t>
      </w:r>
      <w:r>
        <w:rPr>
          <w:rFonts w:hint="eastAsia" w:ascii="Arial" w:hAnsi="Arial" w:eastAsia="宋体" w:cs="Arial"/>
          <w:sz w:val="24"/>
          <w:szCs w:val="24"/>
          <w:lang w:eastAsia="zh-CN"/>
        </w:rPr>
        <w:t>）</w:t>
      </w:r>
    </w:p>
    <w:p w14:paraId="082E2297">
      <w:pPr>
        <w:overflowPunct w:val="0"/>
        <w:snapToGrid w:val="0"/>
        <w:spacing w:before="11" w:line="300" w:lineRule="auto"/>
        <w:jc w:val="both"/>
        <w:rPr>
          <w:rFonts w:ascii="Arial" w:hAnsi="Arial" w:eastAsia="宋体" w:cs="Arial"/>
          <w:sz w:val="24"/>
          <w:szCs w:val="24"/>
          <w:lang w:eastAsia="zh-CN"/>
        </w:rPr>
      </w:pPr>
    </w:p>
    <w:p w14:paraId="5E674E66">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由于儿童患者人群代表着特定弱势患者人群，因此需要采取具体措施来保护儿科研究受试者的安全。由于种种原因，成人器械可能不适合用于儿科受试者，或者可能需要特定的设计更改和</w:t>
      </w:r>
      <w:r>
        <w:rPr>
          <w:rFonts w:ascii="Arial" w:hAnsi="Arial" w:eastAsia="宋体" w:cs="Arial"/>
          <w:lang w:eastAsia="zh-CN"/>
        </w:rPr>
        <w:t>/</w:t>
      </w:r>
      <w:r>
        <w:rPr>
          <w:rFonts w:hint="eastAsia" w:ascii="Arial" w:hAnsi="Arial" w:eastAsia="宋体" w:cs="Arial"/>
          <w:lang w:eastAsia="zh-CN"/>
        </w:rPr>
        <w:t>或特定标签以适应其在儿科受试者中应用。我们建议贵公司在开发器械或计划针对适用于儿科受试者的器械进行临床试验时考虑以下几点：</w:t>
      </w:r>
    </w:p>
    <w:p w14:paraId="24973A99">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身高</w:t>
      </w:r>
    </w:p>
    <w:p w14:paraId="58AFBB73">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体重</w:t>
      </w:r>
    </w:p>
    <w:p w14:paraId="68B709A2">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成长与发育</w:t>
      </w:r>
    </w:p>
    <w:p w14:paraId="50F98A68">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疾病或病症</w:t>
      </w:r>
    </w:p>
    <w:p w14:paraId="103F899B">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激素影响</w:t>
      </w:r>
    </w:p>
    <w:p w14:paraId="708EC045">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与成年人群的解剖和生理差异</w:t>
      </w:r>
    </w:p>
    <w:p w14:paraId="2F73036A">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活动和成熟度</w:t>
      </w:r>
    </w:p>
    <w:p w14:paraId="0D4C94A7">
      <w:pPr>
        <w:pStyle w:val="17"/>
        <w:numPr>
          <w:ilvl w:val="0"/>
          <w:numId w:val="5"/>
        </w:numPr>
        <w:tabs>
          <w:tab w:val="left" w:pos="920"/>
        </w:tabs>
        <w:overflowPunct w:val="0"/>
        <w:snapToGrid w:val="0"/>
        <w:spacing w:before="61" w:line="300" w:lineRule="auto"/>
        <w:ind w:left="0" w:firstLine="573" w:firstLineChars="239"/>
        <w:jc w:val="both"/>
        <w:rPr>
          <w:rFonts w:ascii="Arial" w:hAnsi="Arial" w:eastAsia="宋体" w:cs="Arial"/>
          <w:sz w:val="24"/>
          <w:szCs w:val="24"/>
        </w:rPr>
      </w:pPr>
      <w:r>
        <w:rPr>
          <w:rFonts w:hint="eastAsia" w:ascii="Arial" w:hAnsi="Arial" w:eastAsia="宋体" w:cs="Arial"/>
          <w:sz w:val="24"/>
          <w:szCs w:val="24"/>
        </w:rPr>
        <w:t>免疫情</w:t>
      </w:r>
      <w:r>
        <w:rPr>
          <w:rFonts w:hint="eastAsia" w:ascii="Arial" w:hAnsi="Arial" w:eastAsia="宋体" w:cs="Arial"/>
          <w:sz w:val="24"/>
          <w:szCs w:val="24"/>
          <w:lang w:eastAsia="zh-CN"/>
        </w:rPr>
        <w:t>况</w:t>
      </w:r>
      <w:r>
        <w:rPr>
          <w:rFonts w:hint="eastAsia" w:ascii="Arial" w:hAnsi="Arial" w:eastAsia="宋体" w:cs="Arial"/>
          <w:sz w:val="24"/>
          <w:szCs w:val="24"/>
        </w:rPr>
        <w:t>。</w:t>
      </w:r>
    </w:p>
    <w:p w14:paraId="0A8DCF87">
      <w:pPr>
        <w:overflowPunct w:val="0"/>
        <w:snapToGrid w:val="0"/>
        <w:spacing w:before="10" w:line="300" w:lineRule="auto"/>
        <w:jc w:val="both"/>
        <w:rPr>
          <w:rFonts w:ascii="Arial" w:hAnsi="Arial" w:eastAsia="宋体" w:cs="Arial"/>
          <w:sz w:val="31"/>
          <w:szCs w:val="31"/>
        </w:rPr>
      </w:pPr>
    </w:p>
    <w:p w14:paraId="7D5F2509">
      <w:pPr>
        <w:pStyle w:val="3"/>
        <w:numPr>
          <w:ilvl w:val="0"/>
          <w:numId w:val="2"/>
        </w:numPr>
        <w:tabs>
          <w:tab w:val="left" w:pos="820"/>
        </w:tabs>
        <w:overflowPunct w:val="0"/>
        <w:snapToGrid w:val="0"/>
        <w:spacing w:line="300" w:lineRule="auto"/>
        <w:ind w:left="0" w:firstLine="0"/>
        <w:jc w:val="both"/>
        <w:rPr>
          <w:rFonts w:ascii="Arial" w:hAnsi="Arial" w:eastAsia="宋体" w:cs="Arial"/>
          <w:b w:val="0"/>
          <w:bCs w:val="0"/>
        </w:rPr>
      </w:pPr>
      <w:bookmarkStart w:id="24" w:name="VI.__Pre-clinical__Studies"/>
      <w:bookmarkEnd w:id="24"/>
      <w:bookmarkStart w:id="25" w:name="_Toc484697439"/>
      <w:r>
        <w:rPr>
          <w:rFonts w:hint="eastAsia" w:ascii="Arial" w:hAnsi="Arial" w:eastAsia="宋体" w:cs="Arial"/>
          <w:spacing w:val="-6"/>
        </w:rPr>
        <w:t>临床前研究</w:t>
      </w:r>
      <w:bookmarkEnd w:id="25"/>
    </w:p>
    <w:p w14:paraId="12DD649A">
      <w:pPr>
        <w:pStyle w:val="6"/>
        <w:overflowPunct w:val="0"/>
        <w:snapToGrid w:val="0"/>
        <w:spacing w:before="123" w:line="300" w:lineRule="auto"/>
        <w:ind w:left="0"/>
        <w:jc w:val="both"/>
        <w:rPr>
          <w:rFonts w:ascii="Arial" w:hAnsi="Arial" w:eastAsia="宋体" w:cs="Arial"/>
          <w:sz w:val="20"/>
          <w:szCs w:val="20"/>
          <w:lang w:eastAsia="zh-CN"/>
        </w:rPr>
      </w:pPr>
      <w:r>
        <w:rPr>
          <w:rFonts w:hint="eastAsia" w:ascii="Arial" w:hAnsi="Arial" w:eastAsia="宋体" w:cs="Arial"/>
          <w:lang w:eastAsia="zh-CN"/>
        </w:rPr>
        <w:t>鉴于器械类型广泛，必要的临床前试验可能会有很大差异。</w:t>
      </w:r>
      <w:r>
        <w:rPr>
          <w:rFonts w:ascii="Arial" w:hAnsi="Arial" w:eastAsia="宋体" w:cs="Arial"/>
          <w:lang w:eastAsia="zh-CN"/>
        </w:rPr>
        <w:t>FDA</w:t>
      </w:r>
      <w:r>
        <w:rPr>
          <w:rFonts w:hint="eastAsia" w:ascii="Arial" w:hAnsi="Arial" w:eastAsia="宋体" w:cs="Arial"/>
          <w:lang w:eastAsia="zh-CN"/>
        </w:rPr>
        <w:t>可能会要求提供基于器械类型、适应人群以及有关器械的现有知识程度获得的台架或动物数据。在许多情况下，</w:t>
      </w:r>
      <w:r>
        <w:rPr>
          <w:rFonts w:ascii="Arial" w:hAnsi="Arial" w:eastAsia="宋体" w:cs="Arial"/>
          <w:lang w:eastAsia="zh-CN"/>
        </w:rPr>
        <w:t>FDA</w:t>
      </w:r>
      <w:r>
        <w:rPr>
          <w:rFonts w:hint="eastAsia" w:ascii="Arial" w:hAnsi="Arial" w:eastAsia="宋体" w:cs="Arial"/>
          <w:lang w:eastAsia="zh-CN"/>
        </w:rPr>
        <w:t>已经制定了指定器械的指导性文件，将提供有关应完成来支持上市或支持启动临床试验的临床前试验类型的信息。我们建议贵公司联系审查部门或访问</w:t>
      </w:r>
      <w:r>
        <w:rPr>
          <w:rFonts w:ascii="Arial" w:hAnsi="Arial" w:eastAsia="宋体" w:cs="Arial"/>
          <w:lang w:eastAsia="zh-CN"/>
        </w:rPr>
        <w:t>CDRH</w:t>
      </w:r>
      <w:r>
        <w:rPr>
          <w:rFonts w:hint="eastAsia" w:ascii="Arial" w:hAnsi="Arial" w:eastAsia="宋体" w:cs="Arial"/>
          <w:lang w:eastAsia="zh-CN"/>
        </w:rPr>
        <w:t>或</w:t>
      </w:r>
      <w:r>
        <w:rPr>
          <w:rFonts w:ascii="Arial" w:hAnsi="Arial" w:eastAsia="宋体" w:cs="Arial"/>
          <w:lang w:eastAsia="zh-CN"/>
        </w:rPr>
        <w:t>CBER</w:t>
      </w:r>
      <w:r>
        <w:rPr>
          <w:rFonts w:hint="eastAsia" w:ascii="Arial" w:hAnsi="Arial" w:eastAsia="宋体" w:cs="Arial"/>
          <w:lang w:eastAsia="zh-CN"/>
        </w:rPr>
        <w:t>网站，以获得有关指南的完整列表。</w:t>
      </w:r>
    </w:p>
    <w:p w14:paraId="52692383">
      <w:pPr>
        <w:overflowPunct w:val="0"/>
        <w:snapToGrid w:val="0"/>
        <w:spacing w:before="11" w:line="300" w:lineRule="auto"/>
        <w:jc w:val="both"/>
        <w:rPr>
          <w:rFonts w:ascii="Arial" w:hAnsi="Arial" w:eastAsia="宋体" w:cs="Arial"/>
          <w:sz w:val="21"/>
          <w:szCs w:val="21"/>
          <w:lang w:eastAsia="zh-CN"/>
        </w:rPr>
      </w:pPr>
    </w:p>
    <w:p w14:paraId="268441F1">
      <w:pPr>
        <w:pStyle w:val="3"/>
        <w:numPr>
          <w:ilvl w:val="0"/>
          <w:numId w:val="2"/>
        </w:numPr>
        <w:tabs>
          <w:tab w:val="left" w:pos="945"/>
        </w:tabs>
        <w:overflowPunct w:val="0"/>
        <w:snapToGrid w:val="0"/>
        <w:spacing w:before="53" w:line="300" w:lineRule="auto"/>
        <w:ind w:left="0" w:firstLine="0"/>
        <w:jc w:val="both"/>
        <w:rPr>
          <w:rFonts w:ascii="Arial" w:hAnsi="Arial" w:eastAsia="宋体" w:cs="Arial"/>
          <w:b w:val="0"/>
          <w:bCs w:val="0"/>
        </w:rPr>
      </w:pPr>
      <w:bookmarkStart w:id="26" w:name="VII.__Clinical_Studies"/>
      <w:bookmarkEnd w:id="26"/>
      <w:bookmarkStart w:id="27" w:name="_Toc484697440"/>
      <w:r>
        <w:rPr>
          <w:rFonts w:hint="eastAsia" w:ascii="Arial" w:hAnsi="Arial" w:eastAsia="宋体" w:cs="Arial"/>
        </w:rPr>
        <w:t>临床研究</w:t>
      </w:r>
      <w:bookmarkEnd w:id="27"/>
    </w:p>
    <w:p w14:paraId="0043847B">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对于一般的医疗器械来说，</w:t>
      </w:r>
      <w:r>
        <w:rPr>
          <w:rFonts w:ascii="Arial" w:hAnsi="Arial" w:eastAsia="宋体" w:cs="Arial"/>
          <w:lang w:eastAsia="zh-CN"/>
        </w:rPr>
        <w:t>FDA</w:t>
      </w:r>
      <w:r>
        <w:rPr>
          <w:rFonts w:hint="eastAsia" w:ascii="Arial" w:hAnsi="Arial" w:eastAsia="宋体" w:cs="Arial"/>
          <w:lang w:eastAsia="zh-CN"/>
        </w:rPr>
        <w:t>认为，无需提供临床数据以证明所有器械对于儿科人群的安全性和有效性。本审查机构认识到，所需证据的数量和类型将取决于许多因素，包括器械的属性、有关成人人群产品的已知信息（如果相关）或有关儿科人群器械的已知或推测信息以及所治疗的潜在疾病或病症。在某些情况下，设计良好的台架和动物试验将足以对器械进行评估。在其他方面，可能需要提供临床数据来评估器械的安全性和有效性。</w:t>
      </w:r>
    </w:p>
    <w:p w14:paraId="1DDCFA9C">
      <w:pPr>
        <w:overflowPunct w:val="0"/>
        <w:snapToGrid w:val="0"/>
        <w:spacing w:before="3" w:line="300" w:lineRule="auto"/>
        <w:jc w:val="both"/>
        <w:rPr>
          <w:rFonts w:ascii="Arial" w:hAnsi="Arial" w:eastAsia="宋体" w:cs="Arial"/>
          <w:sz w:val="24"/>
          <w:szCs w:val="24"/>
          <w:lang w:eastAsia="zh-CN"/>
        </w:rPr>
      </w:pPr>
    </w:p>
    <w:p w14:paraId="34EA72BB">
      <w:pPr>
        <w:pStyle w:val="6"/>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承诺遵循名为《</w:t>
      </w:r>
      <w:r>
        <w:rPr>
          <w:rFonts w:ascii="Arial" w:hAnsi="Arial" w:eastAsia="宋体" w:cs="Arial"/>
          <w:lang w:eastAsia="zh-CN"/>
        </w:rPr>
        <w:t xml:space="preserve"> 1997</w:t>
      </w:r>
      <w:r>
        <w:rPr>
          <w:rFonts w:hint="eastAsia" w:ascii="Arial" w:hAnsi="Arial" w:eastAsia="宋体" w:cs="Arial"/>
          <w:lang w:eastAsia="zh-CN"/>
        </w:rPr>
        <w:t>年</w:t>
      </w:r>
      <w:r>
        <w:rPr>
          <w:rFonts w:ascii="Arial" w:hAnsi="Arial" w:eastAsia="宋体" w:cs="Arial"/>
          <w:lang w:eastAsia="zh-CN"/>
        </w:rPr>
        <w:t>FDA</w:t>
      </w:r>
      <w:r>
        <w:rPr>
          <w:rFonts w:hint="eastAsia" w:ascii="Arial" w:hAnsi="Arial" w:eastAsia="宋体" w:cs="Arial"/>
          <w:lang w:eastAsia="zh-CN"/>
        </w:rPr>
        <w:t>现代化法案的最小负担条款：概念与原则》的指导性文件中所述的最小负担法。该承诺同样适用于儿科器械。我们建议儿科器械临床试验的申办方充分利用提交前计划，在开始试验之前获得关于其研究方案的反馈意见，并讨论最小负担监管路径。</w:t>
      </w:r>
    </w:p>
    <w:p w14:paraId="7359E1E2">
      <w:pPr>
        <w:overflowPunct w:val="0"/>
        <w:snapToGrid w:val="0"/>
        <w:spacing w:before="6" w:line="300" w:lineRule="auto"/>
        <w:jc w:val="both"/>
        <w:rPr>
          <w:rFonts w:ascii="Arial" w:hAnsi="Arial" w:eastAsia="宋体" w:cs="Arial"/>
          <w:sz w:val="24"/>
          <w:szCs w:val="24"/>
          <w:lang w:eastAsia="zh-CN"/>
        </w:rPr>
      </w:pPr>
    </w:p>
    <w:p w14:paraId="13CA6C7F">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确定需要提供临床数据，可能是成人和儿童患者的病程和器械效应相似。在这种情况下，儿科适应症可以用成人数据以及儿科人群中有限的其他安全数据支持。在其他情况下，成年人群中疾病的预后、严重程度或症状可能与儿科人群有显著差异，器械效应可能不太清楚，或者可能存在儿科人群特有的风险从而需要提高该人群的临床数据。</w:t>
      </w:r>
    </w:p>
    <w:p w14:paraId="38A2B509">
      <w:pPr>
        <w:overflowPunct w:val="0"/>
        <w:snapToGrid w:val="0"/>
        <w:spacing w:before="6" w:line="300" w:lineRule="auto"/>
        <w:jc w:val="both"/>
        <w:rPr>
          <w:rFonts w:ascii="Arial" w:hAnsi="Arial" w:eastAsia="宋体" w:cs="Arial"/>
          <w:sz w:val="24"/>
          <w:szCs w:val="24"/>
          <w:lang w:eastAsia="zh-CN"/>
        </w:rPr>
      </w:pPr>
    </w:p>
    <w:p w14:paraId="2D1F40F1">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某些情况下，应对已批准用于且适用于成人人群的器械进行改良以用于儿科用途。为了支持修改，制造商应对更改进行风险分析，并制定解决或缓解已确定风险的有效方法。这可能仅需要进行验证试验，或者可能需要在预期儿科人群中进行确认试验。</w:t>
      </w:r>
    </w:p>
    <w:p w14:paraId="324C2388">
      <w:pPr>
        <w:pStyle w:val="6"/>
        <w:overflowPunct w:val="0"/>
        <w:snapToGrid w:val="0"/>
        <w:spacing w:line="300" w:lineRule="auto"/>
        <w:ind w:left="0"/>
        <w:jc w:val="both"/>
        <w:rPr>
          <w:rFonts w:ascii="Arial" w:hAnsi="Arial" w:eastAsia="宋体" w:cs="Arial"/>
          <w:lang w:eastAsia="zh-CN"/>
        </w:rPr>
      </w:pPr>
    </w:p>
    <w:p w14:paraId="729047F5">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最后，由于各儿科亚群间的体重、体型以及生理和神经系统发育不同，且将随着儿童成长而发生变化，可能需要提供临床数据来评估在各个亚组中的安全性和有效性。在其他情况下，可以从一组外推到另一组，从而限制或消除对临床数据的需要。当需要在儿科人群中进行临床试验以支持上市申请时，这些试验应遵循现有的科学途径和方法来确保受试者的安全。</w:t>
      </w:r>
    </w:p>
    <w:p w14:paraId="3B801D52">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总之，当应用任何以下情况时，</w:t>
      </w:r>
      <w:r>
        <w:rPr>
          <w:rFonts w:ascii="Arial" w:hAnsi="Arial" w:eastAsia="宋体" w:cs="Arial"/>
          <w:lang w:eastAsia="zh-CN"/>
        </w:rPr>
        <w:t>FDA</w:t>
      </w:r>
      <w:r>
        <w:rPr>
          <w:rFonts w:hint="eastAsia" w:ascii="Arial" w:hAnsi="Arial" w:eastAsia="宋体" w:cs="Arial"/>
          <w:lang w:eastAsia="zh-CN"/>
        </w:rPr>
        <w:t>认为临床数据适用：</w:t>
      </w:r>
    </w:p>
    <w:p w14:paraId="42D2D448">
      <w:pPr>
        <w:overflowPunct w:val="0"/>
        <w:snapToGrid w:val="0"/>
        <w:spacing w:before="9" w:line="300" w:lineRule="auto"/>
        <w:jc w:val="both"/>
        <w:rPr>
          <w:rFonts w:ascii="Arial" w:hAnsi="Arial" w:eastAsia="宋体" w:cs="Arial"/>
          <w:sz w:val="20"/>
          <w:szCs w:val="20"/>
          <w:lang w:eastAsia="zh-CN"/>
        </w:rPr>
      </w:pPr>
    </w:p>
    <w:p w14:paraId="333EC6F1">
      <w:pPr>
        <w:rPr>
          <w:rFonts w:ascii="Arial" w:hAnsi="Arial" w:eastAsia="宋体" w:cs="Arial"/>
          <w:sz w:val="24"/>
          <w:szCs w:val="24"/>
          <w:lang w:eastAsia="zh-CN"/>
        </w:rPr>
      </w:pPr>
      <w:r>
        <w:rPr>
          <w:rFonts w:ascii="Arial" w:hAnsi="Arial" w:eastAsia="宋体" w:cs="Arial"/>
          <w:sz w:val="24"/>
          <w:szCs w:val="24"/>
          <w:lang w:eastAsia="zh-CN"/>
        </w:rPr>
        <w:br w:type="page"/>
      </w:r>
    </w:p>
    <w:p w14:paraId="1FE44B6A">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来自各种来源的支持性信息，如临床前台架或动物试验、文献或成人临床试验，不足以确定儿科适应症的安全性和有效性</w:t>
      </w:r>
    </w:p>
    <w:p w14:paraId="142DF428">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成人数据不足以预测儿科风险和不良事件</w:t>
      </w:r>
    </w:p>
    <w:p w14:paraId="41FC636B">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需要儿科数据来确认设计改良</w:t>
      </w:r>
    </w:p>
    <w:p w14:paraId="6BF2DEB9">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需要儿科数据来制定适合年龄的治疗方案。</w:t>
      </w:r>
    </w:p>
    <w:p w14:paraId="1C20EA7D">
      <w:pPr>
        <w:pStyle w:val="6"/>
        <w:overflowPunct w:val="0"/>
        <w:snapToGrid w:val="0"/>
        <w:spacing w:before="204" w:line="300" w:lineRule="auto"/>
        <w:ind w:left="0"/>
        <w:jc w:val="both"/>
        <w:rPr>
          <w:rFonts w:ascii="Arial" w:hAnsi="Arial" w:eastAsia="宋体" w:cs="Arial"/>
          <w:lang w:eastAsia="zh-CN"/>
        </w:rPr>
      </w:pPr>
      <w:r>
        <w:rPr>
          <w:rFonts w:hint="eastAsia" w:ascii="Arial" w:hAnsi="Arial" w:eastAsia="宋体" w:cs="Arial"/>
          <w:lang w:eastAsia="zh-CN"/>
        </w:rPr>
        <w:t>当存在上述情况时，来自儿科受试者的临床数据有助于确保制造商：</w:t>
      </w:r>
    </w:p>
    <w:p w14:paraId="35D082DF">
      <w:pPr>
        <w:overflowPunct w:val="0"/>
        <w:snapToGrid w:val="0"/>
        <w:spacing w:before="9" w:line="300" w:lineRule="auto"/>
        <w:jc w:val="both"/>
        <w:rPr>
          <w:rFonts w:ascii="Arial" w:hAnsi="Arial" w:eastAsia="宋体" w:cs="Arial"/>
          <w:sz w:val="29"/>
          <w:szCs w:val="29"/>
          <w:lang w:eastAsia="zh-CN"/>
        </w:rPr>
      </w:pPr>
    </w:p>
    <w:p w14:paraId="623B8DC9">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为适应人群正确设计器械</w:t>
      </w:r>
    </w:p>
    <w:p w14:paraId="21BB420C">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执行准确的风险评定</w:t>
      </w:r>
    </w:p>
    <w:p w14:paraId="37C51EFC">
      <w:pPr>
        <w:pStyle w:val="17"/>
        <w:numPr>
          <w:ilvl w:val="0"/>
          <w:numId w:val="6"/>
        </w:numPr>
        <w:overflowPunct w:val="0"/>
        <w:snapToGrid w:val="0"/>
        <w:spacing w:before="67" w:line="300" w:lineRule="auto"/>
        <w:ind w:left="725" w:leftChars="197" w:hanging="292" w:hangingChars="122"/>
        <w:jc w:val="both"/>
        <w:rPr>
          <w:rFonts w:ascii="Arial" w:hAnsi="Arial" w:eastAsia="宋体" w:cs="Arial"/>
          <w:sz w:val="24"/>
          <w:szCs w:val="24"/>
          <w:lang w:eastAsia="zh-CN"/>
        </w:rPr>
      </w:pPr>
      <w:r>
        <w:rPr>
          <w:rFonts w:hint="eastAsia" w:ascii="Arial" w:hAnsi="Arial" w:eastAsia="宋体" w:cs="Arial"/>
          <w:sz w:val="24"/>
          <w:szCs w:val="24"/>
          <w:lang w:eastAsia="zh-CN"/>
        </w:rPr>
        <w:t>提供明确的使用说明书。</w:t>
      </w:r>
    </w:p>
    <w:p w14:paraId="7995B594">
      <w:pPr>
        <w:overflowPunct w:val="0"/>
        <w:snapToGrid w:val="0"/>
        <w:spacing w:before="2" w:line="300" w:lineRule="auto"/>
        <w:jc w:val="both"/>
        <w:rPr>
          <w:rFonts w:ascii="Arial" w:hAnsi="Arial" w:eastAsia="宋体" w:cs="Arial"/>
          <w:sz w:val="35"/>
          <w:szCs w:val="35"/>
          <w:lang w:eastAsia="zh-CN"/>
        </w:rPr>
      </w:pPr>
    </w:p>
    <w:p w14:paraId="70FE02E3">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与药物相比，由于器械所包含的技术范围及其不同的</w:t>
      </w:r>
      <w:bookmarkStart w:id="28" w:name="OLE_LINK6"/>
      <w:bookmarkStart w:id="29" w:name="OLE_LINK7"/>
      <w:r>
        <w:rPr>
          <w:rFonts w:hint="eastAsia" w:ascii="Arial" w:hAnsi="Arial" w:eastAsia="宋体" w:cs="Arial"/>
          <w:lang w:eastAsia="zh-CN"/>
        </w:rPr>
        <w:t>应用，器</w:t>
      </w:r>
      <w:bookmarkEnd w:id="28"/>
      <w:bookmarkEnd w:id="29"/>
      <w:r>
        <w:rPr>
          <w:rFonts w:hint="eastAsia" w:ascii="Arial" w:hAnsi="Arial" w:eastAsia="宋体" w:cs="Arial"/>
          <w:lang w:eastAsia="zh-CN"/>
        </w:rPr>
        <w:t>械将呈现更多挑战。难以概述一种适用于评估所有器械的规定性方法。例如，一些器械在设计和使用方面相对简单，例如血压袖带和胆红素计。</w:t>
      </w:r>
      <w:r>
        <w:rPr>
          <w:rFonts w:ascii="Arial" w:hAnsi="Arial" w:eastAsia="宋体" w:cs="Arial"/>
          <w:lang w:eastAsia="zh-CN"/>
        </w:rPr>
        <w:t>FDA</w:t>
      </w:r>
      <w:r>
        <w:rPr>
          <w:rFonts w:hint="eastAsia" w:ascii="Arial" w:hAnsi="Arial" w:eastAsia="宋体" w:cs="Arial"/>
          <w:lang w:eastAsia="zh-CN"/>
        </w:rPr>
        <w:t>通常建议仅进行临床前试验，以支持这些产品类型的成人和儿科用途。其他器械可能呈现其他风险，例如骨内接入器械。对于这种器械，支持性信息包括动物和尸体的性能研究、成人人群中的临床经验以及儿科人群中的临床试验。研究设计涉及与不同年龄段儿童以及儿童与成人之间的骨密度和穿透要求深度差异的问题。该研究还涉及与儿童生长板和骨骺闭合有关的问题。</w:t>
      </w:r>
    </w:p>
    <w:p w14:paraId="3649BA90">
      <w:pPr>
        <w:overflowPunct w:val="0"/>
        <w:snapToGrid w:val="0"/>
        <w:spacing w:before="6" w:line="300" w:lineRule="auto"/>
        <w:jc w:val="both"/>
        <w:rPr>
          <w:rFonts w:ascii="Arial" w:hAnsi="Arial" w:eastAsia="宋体" w:cs="Arial"/>
          <w:sz w:val="24"/>
          <w:szCs w:val="24"/>
          <w:lang w:eastAsia="zh-CN"/>
        </w:rPr>
      </w:pPr>
    </w:p>
    <w:p w14:paraId="336E4876">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如果需要提供临床数据，其他数据来源，如已发表的研究和报告以及实际使用信息，可能有助于减轻负担。</w:t>
      </w:r>
      <w:r>
        <w:rPr>
          <w:rFonts w:ascii="Arial" w:hAnsi="Arial" w:eastAsia="宋体" w:cs="Arial"/>
          <w:lang w:eastAsia="zh-CN"/>
        </w:rPr>
        <w:t>FDA</w:t>
      </w:r>
      <w:r>
        <w:rPr>
          <w:rFonts w:hint="eastAsia" w:ascii="Arial" w:hAnsi="Arial" w:eastAsia="宋体" w:cs="Arial"/>
          <w:lang w:eastAsia="zh-CN"/>
        </w:rPr>
        <w:t>建议申办方在设计临床试验时考虑这些替代信息来源。申办方还应考虑是否可提供将儿童患者和成人患者纳入在器械上进行的原始研究来收集足够的数据。最后，所需研究的类型和范围，特别是在不同年龄组中，最好是根据具体情况决定。</w:t>
      </w:r>
      <w:r>
        <w:rPr>
          <w:rFonts w:ascii="Arial" w:hAnsi="Arial" w:eastAsia="宋体" w:cs="Arial"/>
          <w:lang w:eastAsia="zh-CN"/>
        </w:rPr>
        <w:t>FDA</w:t>
      </w:r>
      <w:r>
        <w:rPr>
          <w:rFonts w:hint="eastAsia" w:ascii="Arial" w:hAnsi="Arial" w:eastAsia="宋体" w:cs="Arial"/>
          <w:lang w:eastAsia="zh-CN"/>
        </w:rPr>
        <w:t>鼓励贵公司与审查部门讨论临床试验计划。</w:t>
      </w:r>
    </w:p>
    <w:p w14:paraId="28DEB8CD">
      <w:pPr>
        <w:pStyle w:val="6"/>
        <w:overflowPunct w:val="0"/>
        <w:snapToGrid w:val="0"/>
        <w:spacing w:line="300" w:lineRule="auto"/>
        <w:ind w:left="0"/>
        <w:jc w:val="both"/>
        <w:rPr>
          <w:rFonts w:ascii="Arial" w:hAnsi="Arial" w:eastAsia="宋体" w:cs="Arial"/>
          <w:lang w:eastAsia="zh-CN"/>
        </w:rPr>
      </w:pPr>
    </w:p>
    <w:p w14:paraId="1BBDA008">
      <w:pPr>
        <w:pStyle w:val="6"/>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建议在开发用于儿科的医疗器械时，贵公司应考虑以下事项：</w:t>
      </w:r>
    </w:p>
    <w:p w14:paraId="5303F045">
      <w:pPr>
        <w:overflowPunct w:val="0"/>
        <w:snapToGrid w:val="0"/>
        <w:spacing w:before="5" w:line="300" w:lineRule="auto"/>
        <w:jc w:val="both"/>
        <w:rPr>
          <w:rFonts w:ascii="Arial" w:hAnsi="Arial" w:eastAsia="宋体" w:cs="Arial"/>
          <w:sz w:val="21"/>
          <w:szCs w:val="21"/>
          <w:lang w:eastAsia="zh-CN"/>
        </w:rPr>
      </w:pPr>
    </w:p>
    <w:p w14:paraId="59255FDB">
      <w:pPr>
        <w:pStyle w:val="5"/>
        <w:overflowPunct w:val="0"/>
        <w:snapToGrid w:val="0"/>
        <w:spacing w:line="300" w:lineRule="auto"/>
        <w:ind w:left="502" w:leftChars="228"/>
        <w:jc w:val="both"/>
        <w:rPr>
          <w:rFonts w:ascii="Arial" w:hAnsi="Arial" w:eastAsia="宋体" w:cs="Arial"/>
          <w:b w:val="0"/>
          <w:bCs w:val="0"/>
          <w:lang w:eastAsia="zh-CN"/>
        </w:rPr>
      </w:pPr>
      <w:r>
        <w:rPr>
          <w:rFonts w:hint="eastAsia" w:ascii="Arial" w:hAnsi="Arial" w:eastAsia="宋体" w:cs="Arial"/>
          <w:lang w:eastAsia="zh-CN"/>
        </w:rPr>
        <w:t>风险评定与缓解</w:t>
      </w:r>
    </w:p>
    <w:p w14:paraId="58A8FD4B">
      <w:pPr>
        <w:pStyle w:val="6"/>
        <w:overflowPunct w:val="0"/>
        <w:snapToGrid w:val="0"/>
        <w:spacing w:before="30" w:line="300" w:lineRule="auto"/>
        <w:ind w:left="502" w:leftChars="228"/>
        <w:jc w:val="both"/>
        <w:rPr>
          <w:rFonts w:ascii="Arial" w:hAnsi="Arial" w:eastAsia="宋体" w:cs="Arial"/>
          <w:sz w:val="20"/>
          <w:szCs w:val="20"/>
          <w:lang w:eastAsia="zh-CN"/>
        </w:rPr>
      </w:pPr>
      <w:r>
        <w:rPr>
          <w:rFonts w:hint="eastAsia" w:ascii="Arial" w:hAnsi="Arial" w:eastAsia="宋体" w:cs="Arial"/>
          <w:lang w:eastAsia="zh-CN"/>
        </w:rPr>
        <w:t>由于器械造成的风险可能因特定的儿科亚组而异，贵公司应该通过进行风险评定来确定每个目标儿科亚组的风险类型。评定风险时，贵公司应考虑以下关键因素：</w:t>
      </w:r>
    </w:p>
    <w:p w14:paraId="6609FCF0">
      <w:pPr>
        <w:overflowPunct w:val="0"/>
        <w:snapToGrid w:val="0"/>
        <w:spacing w:line="300" w:lineRule="auto"/>
        <w:jc w:val="both"/>
        <w:rPr>
          <w:rFonts w:ascii="Arial" w:hAnsi="Arial" w:eastAsia="宋体" w:cs="Arial"/>
          <w:sz w:val="20"/>
          <w:szCs w:val="20"/>
          <w:lang w:eastAsia="zh-CN"/>
        </w:rPr>
      </w:pPr>
    </w:p>
    <w:p w14:paraId="27EC39EB">
      <w:pPr>
        <w:rPr>
          <w:rFonts w:ascii="Arial" w:hAnsi="Arial" w:eastAsia="宋体" w:cs="Arial"/>
          <w:sz w:val="24"/>
          <w:szCs w:val="24"/>
          <w:lang w:eastAsia="zh-CN"/>
        </w:rPr>
      </w:pPr>
      <w:r>
        <w:rPr>
          <w:rFonts w:ascii="Arial" w:hAnsi="Arial" w:eastAsia="宋体" w:cs="Arial"/>
          <w:sz w:val="24"/>
          <w:szCs w:val="24"/>
          <w:lang w:eastAsia="zh-CN"/>
        </w:rPr>
        <w:br w:type="page"/>
      </w:r>
    </w:p>
    <w:p w14:paraId="2308E8DC">
      <w:pPr>
        <w:pStyle w:val="17"/>
        <w:numPr>
          <w:ilvl w:val="1"/>
          <w:numId w:val="6"/>
        </w:numPr>
        <w:overflowPunct w:val="0"/>
        <w:snapToGrid w:val="0"/>
        <w:spacing w:line="300" w:lineRule="auto"/>
        <w:ind w:left="1286" w:leftChars="445" w:hanging="307" w:hangingChars="128"/>
        <w:jc w:val="both"/>
        <w:rPr>
          <w:rFonts w:ascii="Arial" w:hAnsi="Arial" w:eastAsia="宋体" w:cs="Arial"/>
          <w:sz w:val="24"/>
          <w:szCs w:val="24"/>
          <w:lang w:eastAsia="zh-CN"/>
        </w:rPr>
      </w:pPr>
      <w:r>
        <w:rPr>
          <w:rFonts w:hint="eastAsia" w:ascii="Arial" w:hAnsi="Arial" w:eastAsia="宋体" w:cs="Arial"/>
          <w:sz w:val="24"/>
          <w:szCs w:val="24"/>
          <w:lang w:eastAsia="zh-CN"/>
        </w:rPr>
        <w:t>儿童的年龄和生理成熟程度</w:t>
      </w:r>
    </w:p>
    <w:p w14:paraId="27DA0468">
      <w:pPr>
        <w:pStyle w:val="17"/>
        <w:numPr>
          <w:ilvl w:val="1"/>
          <w:numId w:val="6"/>
        </w:numPr>
        <w:overflowPunct w:val="0"/>
        <w:snapToGrid w:val="0"/>
        <w:spacing w:line="300" w:lineRule="auto"/>
        <w:ind w:left="1286" w:leftChars="445" w:hanging="307" w:hangingChars="128"/>
        <w:jc w:val="both"/>
        <w:rPr>
          <w:rFonts w:ascii="Arial" w:hAnsi="Arial" w:eastAsia="宋体" w:cs="Arial"/>
          <w:sz w:val="24"/>
          <w:szCs w:val="24"/>
          <w:lang w:eastAsia="zh-CN"/>
        </w:rPr>
      </w:pPr>
      <w:r>
        <w:rPr>
          <w:rFonts w:hint="eastAsia" w:ascii="Arial" w:hAnsi="Arial" w:eastAsia="宋体" w:cs="Arial"/>
          <w:sz w:val="24"/>
          <w:szCs w:val="24"/>
          <w:lang w:eastAsia="zh-CN"/>
        </w:rPr>
        <w:t>待治疗的临床症状性质和自然史</w:t>
      </w:r>
    </w:p>
    <w:p w14:paraId="71E7E45E">
      <w:pPr>
        <w:pStyle w:val="17"/>
        <w:numPr>
          <w:ilvl w:val="1"/>
          <w:numId w:val="6"/>
        </w:numPr>
        <w:overflowPunct w:val="0"/>
        <w:snapToGrid w:val="0"/>
        <w:spacing w:line="300" w:lineRule="auto"/>
        <w:ind w:left="1286" w:leftChars="445" w:hanging="307" w:hangingChars="128"/>
        <w:jc w:val="both"/>
        <w:rPr>
          <w:rFonts w:ascii="Arial" w:hAnsi="Arial" w:eastAsia="宋体" w:cs="Arial"/>
          <w:sz w:val="24"/>
          <w:szCs w:val="24"/>
          <w:lang w:eastAsia="zh-CN"/>
        </w:rPr>
      </w:pPr>
      <w:r>
        <w:rPr>
          <w:rFonts w:hint="eastAsia" w:ascii="Arial" w:hAnsi="Arial" w:eastAsia="宋体" w:cs="Arial"/>
          <w:sz w:val="24"/>
          <w:szCs w:val="24"/>
          <w:lang w:eastAsia="zh-CN"/>
        </w:rPr>
        <w:t>出现复杂的临床症状</w:t>
      </w:r>
    </w:p>
    <w:p w14:paraId="6830DB23">
      <w:pPr>
        <w:pStyle w:val="17"/>
        <w:numPr>
          <w:ilvl w:val="1"/>
          <w:numId w:val="6"/>
        </w:numPr>
        <w:overflowPunct w:val="0"/>
        <w:snapToGrid w:val="0"/>
        <w:spacing w:line="300" w:lineRule="auto"/>
        <w:ind w:left="1286" w:leftChars="445" w:hanging="307" w:hangingChars="128"/>
        <w:jc w:val="both"/>
        <w:rPr>
          <w:rFonts w:ascii="Arial" w:hAnsi="Arial" w:eastAsia="宋体" w:cs="Arial"/>
          <w:sz w:val="24"/>
          <w:szCs w:val="24"/>
          <w:lang w:eastAsia="zh-CN"/>
        </w:rPr>
      </w:pPr>
      <w:r>
        <w:rPr>
          <w:rFonts w:hint="eastAsia" w:ascii="Arial" w:hAnsi="Arial" w:eastAsia="宋体" w:cs="Arial"/>
          <w:sz w:val="24"/>
          <w:szCs w:val="24"/>
          <w:lang w:eastAsia="zh-CN"/>
        </w:rPr>
        <w:t>可能已在老年患者中得到证明的器械安全性和有效性，或基于其他临床或临床前研究所预期的器械安全性和有效性</w:t>
      </w:r>
    </w:p>
    <w:p w14:paraId="01E263EB">
      <w:pPr>
        <w:pStyle w:val="17"/>
        <w:numPr>
          <w:ilvl w:val="1"/>
          <w:numId w:val="6"/>
        </w:numPr>
        <w:overflowPunct w:val="0"/>
        <w:snapToGrid w:val="0"/>
        <w:spacing w:line="300" w:lineRule="auto"/>
        <w:ind w:left="1286" w:leftChars="445" w:hanging="307" w:hangingChars="128"/>
        <w:jc w:val="both"/>
        <w:rPr>
          <w:rFonts w:ascii="Arial" w:hAnsi="Arial" w:eastAsia="宋体" w:cs="Arial"/>
          <w:sz w:val="24"/>
          <w:szCs w:val="24"/>
          <w:lang w:eastAsia="zh-CN"/>
        </w:rPr>
      </w:pPr>
      <w:r>
        <w:rPr>
          <w:rFonts w:hint="eastAsia" w:ascii="Arial" w:hAnsi="Arial" w:eastAsia="宋体" w:cs="Arial"/>
          <w:sz w:val="24"/>
          <w:szCs w:val="24"/>
          <w:lang w:eastAsia="zh-CN"/>
        </w:rPr>
        <w:t>器械使用的可能持续时间及其对儿童成长和发育的影响。</w:t>
      </w:r>
    </w:p>
    <w:p w14:paraId="24E563E9">
      <w:pPr>
        <w:overflowPunct w:val="0"/>
        <w:snapToGrid w:val="0"/>
        <w:spacing w:before="6" w:line="300" w:lineRule="auto"/>
        <w:jc w:val="both"/>
        <w:rPr>
          <w:rFonts w:ascii="Arial" w:hAnsi="Arial" w:eastAsia="宋体" w:cs="Arial"/>
          <w:sz w:val="24"/>
          <w:szCs w:val="24"/>
          <w:lang w:eastAsia="zh-CN"/>
        </w:rPr>
      </w:pPr>
    </w:p>
    <w:p w14:paraId="20BFBA8A">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使用风险分析的结果，贵公司应该制定用于解决或缓解所确定风险的方法。在许多情况下，设计良好的台架和动物研究可能会实现这一点。在其他方面，将必须提供临床数据。</w:t>
      </w:r>
    </w:p>
    <w:p w14:paraId="3CD28E9F">
      <w:pPr>
        <w:overflowPunct w:val="0"/>
        <w:snapToGrid w:val="0"/>
        <w:spacing w:before="5" w:line="300" w:lineRule="auto"/>
        <w:jc w:val="both"/>
        <w:rPr>
          <w:rFonts w:ascii="Arial" w:hAnsi="Arial" w:eastAsia="宋体" w:cs="Arial"/>
          <w:sz w:val="21"/>
          <w:szCs w:val="21"/>
          <w:lang w:eastAsia="zh-CN"/>
        </w:rPr>
      </w:pPr>
    </w:p>
    <w:p w14:paraId="74B64D57">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儿科亚组</w:t>
      </w:r>
    </w:p>
    <w:p w14:paraId="7296D5B1">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如果需要提供临床数据来支持儿科适应症，那么贵公司应该尽力收集可充分涉及各个目标儿科亚组的数据。在某些情况下，可以确定预期收益和安全性，而无需在每个亚组中进行单独研究。也就是说，其可以从一个年龄组外推至另一个年龄组。在其他情况下，如新生儿，可能需要专门收集该亚组的临床数据。贵公司应该准备为每个目标亚群提供数据，或者提供有关其为何无需提供或可被外推出来的理由。</w:t>
      </w:r>
    </w:p>
    <w:p w14:paraId="7A801892">
      <w:pPr>
        <w:overflowPunct w:val="0"/>
        <w:snapToGrid w:val="0"/>
        <w:spacing w:line="300" w:lineRule="auto"/>
        <w:jc w:val="both"/>
        <w:rPr>
          <w:rFonts w:ascii="Arial" w:hAnsi="Arial" w:eastAsia="宋体" w:cs="Arial"/>
          <w:sz w:val="24"/>
          <w:szCs w:val="24"/>
          <w:lang w:eastAsia="zh-CN"/>
        </w:rPr>
      </w:pPr>
    </w:p>
    <w:p w14:paraId="1F3B97F8">
      <w:pPr>
        <w:overflowPunct w:val="0"/>
        <w:snapToGrid w:val="0"/>
        <w:spacing w:line="300" w:lineRule="auto"/>
        <w:jc w:val="both"/>
        <w:rPr>
          <w:rFonts w:ascii="Arial" w:hAnsi="Arial" w:eastAsia="宋体" w:cs="Arial"/>
          <w:sz w:val="24"/>
          <w:szCs w:val="24"/>
          <w:lang w:eastAsia="zh-CN"/>
        </w:rPr>
      </w:pPr>
    </w:p>
    <w:p w14:paraId="4C41D38B">
      <w:pPr>
        <w:pStyle w:val="3"/>
        <w:numPr>
          <w:ilvl w:val="0"/>
          <w:numId w:val="2"/>
        </w:numPr>
        <w:tabs>
          <w:tab w:val="left" w:pos="1110"/>
        </w:tabs>
        <w:overflowPunct w:val="0"/>
        <w:snapToGrid w:val="0"/>
        <w:spacing w:before="156" w:line="300" w:lineRule="auto"/>
        <w:ind w:left="0" w:firstLine="0"/>
        <w:jc w:val="both"/>
        <w:rPr>
          <w:rFonts w:ascii="Arial" w:hAnsi="Arial" w:eastAsia="宋体" w:cs="Arial"/>
          <w:b w:val="0"/>
          <w:bCs w:val="0"/>
        </w:rPr>
      </w:pPr>
      <w:bookmarkStart w:id="30" w:name="VIII.__Unique_Host_Characteristics"/>
      <w:bookmarkEnd w:id="30"/>
      <w:bookmarkStart w:id="31" w:name="_Toc484697441"/>
      <w:r>
        <w:rPr>
          <w:rFonts w:hint="eastAsia" w:ascii="Arial" w:hAnsi="Arial" w:eastAsia="宋体" w:cs="Arial"/>
          <w:lang w:eastAsia="zh-CN"/>
        </w:rPr>
        <w:t>特定宿主</w:t>
      </w:r>
      <w:r>
        <w:rPr>
          <w:rFonts w:hint="eastAsia" w:ascii="Arial" w:hAnsi="Arial" w:eastAsia="宋体" w:cs="Arial"/>
        </w:rPr>
        <w:t>特性</w:t>
      </w:r>
      <w:bookmarkEnd w:id="31"/>
    </w:p>
    <w:p w14:paraId="262F2145">
      <w:pPr>
        <w:pStyle w:val="6"/>
        <w:overflowPunct w:val="0"/>
        <w:snapToGrid w:val="0"/>
        <w:spacing w:before="123" w:line="300" w:lineRule="auto"/>
        <w:ind w:left="0"/>
        <w:jc w:val="both"/>
        <w:rPr>
          <w:rFonts w:ascii="Arial" w:hAnsi="Arial" w:eastAsia="宋体" w:cs="Arial"/>
          <w:lang w:eastAsia="zh-CN"/>
        </w:rPr>
      </w:pPr>
      <w:r>
        <w:rPr>
          <w:rFonts w:hint="eastAsia" w:ascii="Arial" w:hAnsi="Arial" w:eastAsia="宋体" w:cs="Arial"/>
          <w:lang w:eastAsia="zh-CN"/>
        </w:rPr>
        <w:t>我们建议贵公司在预期用途和适应症中明确儿科人群的相关子集，而不是将其全部纳入单个儿科人群。贵公司应该解决以下有关器械设计、临床研究设计和每个人群标签的因素。我们建议贵公司在儿科专用器械和具有儿科适应症的通用器械中处理这些因素，其中，在儿科人群中使用时可能会出现特定问题。</w:t>
      </w:r>
    </w:p>
    <w:p w14:paraId="5CA52A25">
      <w:pPr>
        <w:overflowPunct w:val="0"/>
        <w:snapToGrid w:val="0"/>
        <w:spacing w:before="10" w:line="300" w:lineRule="auto"/>
        <w:jc w:val="both"/>
        <w:rPr>
          <w:rFonts w:ascii="Arial" w:hAnsi="Arial" w:eastAsia="宋体" w:cs="Arial"/>
          <w:sz w:val="24"/>
          <w:szCs w:val="24"/>
          <w:lang w:eastAsia="zh-CN"/>
        </w:rPr>
      </w:pPr>
    </w:p>
    <w:p w14:paraId="474EAF73">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年龄</w:t>
      </w:r>
    </w:p>
    <w:p w14:paraId="553CE61B">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如第</w:t>
      </w:r>
      <w:r>
        <w:rPr>
          <w:rFonts w:ascii="Arial" w:hAnsi="Arial" w:eastAsia="宋体" w:cs="Arial"/>
          <w:lang w:eastAsia="zh-CN"/>
        </w:rPr>
        <w:t>IV</w:t>
      </w:r>
      <w:r>
        <w:rPr>
          <w:rFonts w:hint="eastAsia" w:ascii="Arial" w:hAnsi="Arial" w:eastAsia="宋体" w:cs="Arial"/>
          <w:lang w:eastAsia="zh-CN"/>
        </w:rPr>
        <w:t>部分所述，关于儿科亚群特定年龄限制的确定稍显随意。当确定器械的适当亚群时，受试者的体重、体型、生理和神经系统发育以及神经肌肉协调之类的特性可能更合适。例如，由于植入物的尺寸可能不建议在某些儿科亚组使用耳蜗植入物或由于儿童的神经系统发育阶段可能不应在某些儿科亚组使用耳蜗植入物。因此，在设计临床试验或器械标签时，可以将年龄作为初步近似值，但应考虑其他因素来进一步界定适当的人群。</w:t>
      </w:r>
    </w:p>
    <w:p w14:paraId="1C548BB4">
      <w:pPr>
        <w:overflowPunct w:val="0"/>
        <w:snapToGrid w:val="0"/>
        <w:spacing w:line="300" w:lineRule="auto"/>
        <w:jc w:val="both"/>
        <w:rPr>
          <w:rFonts w:ascii="Arial" w:hAnsi="Arial" w:eastAsia="宋体" w:cs="Arial"/>
          <w:sz w:val="20"/>
          <w:szCs w:val="20"/>
          <w:lang w:eastAsia="zh-CN"/>
        </w:rPr>
      </w:pPr>
    </w:p>
    <w:p w14:paraId="72802F76">
      <w:pPr>
        <w:overflowPunct w:val="0"/>
        <w:snapToGrid w:val="0"/>
        <w:spacing w:before="5" w:line="300" w:lineRule="auto"/>
        <w:jc w:val="both"/>
        <w:rPr>
          <w:rFonts w:ascii="Arial" w:hAnsi="Arial" w:eastAsia="宋体" w:cs="Arial"/>
          <w:sz w:val="25"/>
          <w:szCs w:val="25"/>
          <w:lang w:eastAsia="zh-CN"/>
        </w:rPr>
      </w:pPr>
    </w:p>
    <w:p w14:paraId="38F3DAFC">
      <w:pPr>
        <w:rPr>
          <w:rFonts w:ascii="Arial" w:hAnsi="Arial" w:eastAsia="宋体" w:cs="Arial"/>
          <w:b/>
          <w:bCs/>
          <w:sz w:val="24"/>
          <w:szCs w:val="24"/>
          <w:lang w:eastAsia="zh-CN"/>
        </w:rPr>
      </w:pPr>
      <w:r>
        <w:rPr>
          <w:rFonts w:ascii="Arial" w:hAnsi="Arial" w:eastAsia="宋体" w:cs="Arial"/>
          <w:lang w:eastAsia="zh-CN"/>
        </w:rPr>
        <w:br w:type="page"/>
      </w:r>
    </w:p>
    <w:p w14:paraId="3AA9AF1D">
      <w:pPr>
        <w:pStyle w:val="5"/>
        <w:overflowPunct w:val="0"/>
        <w:snapToGrid w:val="0"/>
        <w:spacing w:before="69" w:line="300" w:lineRule="auto"/>
        <w:ind w:left="0"/>
        <w:jc w:val="both"/>
        <w:rPr>
          <w:rFonts w:ascii="Arial" w:hAnsi="Arial" w:eastAsia="宋体" w:cs="Arial"/>
          <w:b w:val="0"/>
          <w:bCs w:val="0"/>
          <w:lang w:eastAsia="zh-CN"/>
        </w:rPr>
      </w:pPr>
      <w:r>
        <w:rPr>
          <w:rFonts w:hint="eastAsia" w:ascii="Arial" w:hAnsi="Arial" w:eastAsia="宋体" w:cs="Arial"/>
          <w:lang w:eastAsia="zh-CN"/>
        </w:rPr>
        <w:t>大小</w:t>
      </w:r>
    </w:p>
    <w:p w14:paraId="30262CB2">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我们建议贵公司确定是否需要根据受试者大小（如重量、身高、体重或体型）进行设计修改。</w:t>
      </w:r>
    </w:p>
    <w:p w14:paraId="63425069">
      <w:pPr>
        <w:overflowPunct w:val="0"/>
        <w:snapToGrid w:val="0"/>
        <w:spacing w:before="10" w:line="300" w:lineRule="auto"/>
        <w:jc w:val="both"/>
        <w:rPr>
          <w:rFonts w:ascii="Arial" w:hAnsi="Arial" w:eastAsia="宋体" w:cs="Arial"/>
          <w:sz w:val="24"/>
          <w:szCs w:val="24"/>
          <w:lang w:eastAsia="zh-CN"/>
        </w:rPr>
      </w:pPr>
    </w:p>
    <w:p w14:paraId="0213A670">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成长与发育</w:t>
      </w:r>
    </w:p>
    <w:p w14:paraId="46E4C571">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我们建议贵公司考虑以下几点：</w:t>
      </w:r>
    </w:p>
    <w:p w14:paraId="04AC6D6B">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存在成长对器械的影响，反之亦然</w:t>
      </w:r>
    </w:p>
    <w:p w14:paraId="65EE5A84">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儿童的成长速度是否超过了器械，如果是，成长速度为多少</w:t>
      </w:r>
    </w:p>
    <w:p w14:paraId="04136016">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是否需要对器械进行调整</w:t>
      </w:r>
    </w:p>
    <w:p w14:paraId="7659CF35">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rPr>
      </w:pPr>
      <w:r>
        <w:rPr>
          <w:rFonts w:hint="eastAsia" w:ascii="Arial" w:hAnsi="Arial" w:eastAsia="宋体" w:cs="Arial"/>
          <w:sz w:val="24"/>
          <w:szCs w:val="24"/>
          <w:lang w:eastAsia="zh-CN"/>
        </w:rPr>
        <w:t>是否</w:t>
      </w:r>
      <w:r>
        <w:rPr>
          <w:rFonts w:hint="eastAsia" w:ascii="Arial" w:hAnsi="Arial" w:eastAsia="宋体" w:cs="Arial"/>
          <w:sz w:val="24"/>
          <w:szCs w:val="24"/>
        </w:rPr>
        <w:t>需要进一步干预</w:t>
      </w:r>
    </w:p>
    <w:p w14:paraId="4E7C0BB5">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器械技术进步的影响（例如，器械能否简单进行升级？）</w:t>
      </w:r>
    </w:p>
    <w:p w14:paraId="2505E30D">
      <w:pPr>
        <w:overflowPunct w:val="0"/>
        <w:snapToGrid w:val="0"/>
        <w:spacing w:before="10" w:line="300" w:lineRule="auto"/>
        <w:jc w:val="both"/>
        <w:rPr>
          <w:rFonts w:ascii="Arial" w:hAnsi="Arial" w:eastAsia="宋体" w:cs="Arial"/>
          <w:sz w:val="24"/>
          <w:szCs w:val="24"/>
          <w:lang w:eastAsia="zh-CN"/>
        </w:rPr>
      </w:pPr>
    </w:p>
    <w:p w14:paraId="6DE426B6">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身体素质</w:t>
      </w:r>
    </w:p>
    <w:p w14:paraId="64AE0EC6">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我们建议贵公司考虑以下几点：</w:t>
      </w:r>
    </w:p>
    <w:p w14:paraId="3876C8E3">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目标儿科组中的正常以及异常变化</w:t>
      </w:r>
    </w:p>
    <w:p w14:paraId="40057166">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每个亚组的正常解剖标志和基于适应人群的预期偏差</w:t>
      </w:r>
    </w:p>
    <w:p w14:paraId="4EA2F748">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异常影响，特别是先天性异常。</w:t>
      </w:r>
    </w:p>
    <w:p w14:paraId="58ADF28A">
      <w:pPr>
        <w:overflowPunct w:val="0"/>
        <w:snapToGrid w:val="0"/>
        <w:spacing w:before="7" w:line="300" w:lineRule="auto"/>
        <w:jc w:val="both"/>
        <w:rPr>
          <w:rFonts w:ascii="Arial" w:hAnsi="Arial" w:eastAsia="宋体" w:cs="Arial"/>
          <w:sz w:val="25"/>
          <w:szCs w:val="25"/>
          <w:lang w:eastAsia="zh-CN"/>
        </w:rPr>
      </w:pPr>
    </w:p>
    <w:p w14:paraId="243E7D37">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发育标志</w:t>
      </w:r>
    </w:p>
    <w:p w14:paraId="0C565BBC">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我们建议贵公司考虑以下几点：</w:t>
      </w:r>
    </w:p>
    <w:p w14:paraId="59EBDD2E">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器械对儿童的影响</w:t>
      </w:r>
    </w:p>
    <w:p w14:paraId="48910CDF">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儿童的活动水平</w:t>
      </w:r>
    </w:p>
    <w:p w14:paraId="7FA794B5">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儿童的行走状态</w:t>
      </w:r>
    </w:p>
    <w:p w14:paraId="5B00F1D1">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儿童的成熟度</w:t>
      </w:r>
    </w:p>
    <w:p w14:paraId="47BDB126">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青春期阶段（例如，在青春期前和青春期，乳房发育可能会影响器械放置）。</w:t>
      </w:r>
    </w:p>
    <w:p w14:paraId="70EAB04B">
      <w:pPr>
        <w:overflowPunct w:val="0"/>
        <w:snapToGrid w:val="0"/>
        <w:spacing w:before="10" w:line="300" w:lineRule="auto"/>
        <w:jc w:val="both"/>
        <w:rPr>
          <w:rFonts w:ascii="Arial" w:hAnsi="Arial" w:eastAsia="宋体" w:cs="Arial"/>
          <w:sz w:val="24"/>
          <w:szCs w:val="24"/>
          <w:lang w:eastAsia="zh-CN"/>
        </w:rPr>
      </w:pPr>
    </w:p>
    <w:p w14:paraId="767A2FB1">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病理生理学</w:t>
      </w:r>
    </w:p>
    <w:p w14:paraId="5306714A">
      <w:pPr>
        <w:pStyle w:val="6"/>
        <w:overflowPunct w:val="0"/>
        <w:snapToGrid w:val="0"/>
        <w:spacing w:before="30" w:line="300" w:lineRule="auto"/>
        <w:ind w:left="0"/>
        <w:jc w:val="both"/>
        <w:rPr>
          <w:rFonts w:ascii="Arial" w:hAnsi="Arial" w:eastAsia="宋体" w:cs="Arial"/>
          <w:lang w:eastAsia="zh-CN"/>
        </w:rPr>
      </w:pPr>
      <w:r>
        <w:rPr>
          <w:rFonts w:hint="eastAsia" w:ascii="Arial" w:hAnsi="Arial" w:eastAsia="宋体" w:cs="Arial"/>
          <w:lang w:eastAsia="zh-CN"/>
        </w:rPr>
        <w:t>我们建议贵公司确定疾病</w:t>
      </w:r>
      <w:r>
        <w:rPr>
          <w:rFonts w:ascii="Arial" w:hAnsi="Arial" w:eastAsia="宋体" w:cs="Arial"/>
          <w:lang w:eastAsia="zh-CN"/>
        </w:rPr>
        <w:t>/</w:t>
      </w:r>
      <w:r>
        <w:rPr>
          <w:rFonts w:hint="eastAsia" w:ascii="Arial" w:hAnsi="Arial" w:eastAsia="宋体" w:cs="Arial"/>
          <w:lang w:eastAsia="zh-CN"/>
        </w:rPr>
        <w:t>病症对儿童患者的影响，并考虑以下因素：</w:t>
      </w:r>
    </w:p>
    <w:p w14:paraId="1C734C2F">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各种器官系统的发育成熟或不成熟程度，包括免疫系统</w:t>
      </w:r>
    </w:p>
    <w:p w14:paraId="0E3E5F93">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材料、化学物质、电磁辐射、电刺激等物质的影响</w:t>
      </w:r>
    </w:p>
    <w:p w14:paraId="09E53C3C">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激素影响，例如青春期在青春期前和青春期人群中的影响</w:t>
      </w:r>
    </w:p>
    <w:p w14:paraId="4F3F7FB5">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器械使用的短期和长期影响。</w:t>
      </w:r>
    </w:p>
    <w:p w14:paraId="7EE38762">
      <w:pPr>
        <w:overflowPunct w:val="0"/>
        <w:snapToGrid w:val="0"/>
        <w:spacing w:before="7" w:line="300" w:lineRule="auto"/>
        <w:jc w:val="both"/>
        <w:rPr>
          <w:rFonts w:ascii="Arial" w:hAnsi="Arial" w:eastAsia="宋体" w:cs="Arial"/>
          <w:sz w:val="25"/>
          <w:szCs w:val="25"/>
          <w:lang w:eastAsia="zh-CN"/>
        </w:rPr>
      </w:pPr>
    </w:p>
    <w:p w14:paraId="4F2256E3">
      <w:pPr>
        <w:pStyle w:val="5"/>
        <w:overflowPunct w:val="0"/>
        <w:snapToGrid w:val="0"/>
        <w:spacing w:line="300" w:lineRule="auto"/>
        <w:ind w:left="0"/>
        <w:jc w:val="both"/>
        <w:rPr>
          <w:rFonts w:ascii="Arial" w:hAnsi="Arial" w:eastAsia="宋体" w:cs="Arial"/>
          <w:b w:val="0"/>
          <w:bCs w:val="0"/>
          <w:sz w:val="20"/>
          <w:szCs w:val="20"/>
          <w:lang w:eastAsia="zh-CN"/>
        </w:rPr>
      </w:pPr>
      <w:r>
        <w:rPr>
          <w:rFonts w:hint="eastAsia" w:ascii="Arial" w:hAnsi="Arial" w:eastAsia="宋体" w:cs="Arial"/>
          <w:lang w:eastAsia="zh-CN"/>
        </w:rPr>
        <w:t>行为因素</w:t>
      </w:r>
    </w:p>
    <w:p w14:paraId="6B1511E1">
      <w:pPr>
        <w:pStyle w:val="6"/>
        <w:overflowPunct w:val="0"/>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我们建议贵公司考虑存在于目标儿科亚组中的预期行为，并预测该器械的潜在影响。例如，具有学习障碍的青少年可能无法与某些器械进行良好交互，并可能需要额外的帮助或替代疗法。</w:t>
      </w:r>
    </w:p>
    <w:p w14:paraId="163A6FFD">
      <w:pPr>
        <w:overflowPunct w:val="0"/>
        <w:snapToGrid w:val="0"/>
        <w:spacing w:before="10" w:line="300" w:lineRule="auto"/>
        <w:jc w:val="both"/>
        <w:rPr>
          <w:rFonts w:ascii="Arial" w:hAnsi="Arial" w:eastAsia="宋体" w:cs="Arial"/>
          <w:sz w:val="24"/>
          <w:szCs w:val="24"/>
          <w:lang w:eastAsia="zh-CN"/>
        </w:rPr>
      </w:pPr>
    </w:p>
    <w:p w14:paraId="5AE6FE3F">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社会心理因素</w:t>
      </w:r>
    </w:p>
    <w:p w14:paraId="00F7B064">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我们建议贵公司考虑儿科亚组的社会心理因素。对于一些儿科器械或器械试验，家庭结构和环境（包括家庭成员可提供的支持程度以及担任主要护理人员）都是重要的考虑因素。</w:t>
      </w:r>
    </w:p>
    <w:p w14:paraId="2E5FE761">
      <w:pPr>
        <w:overflowPunct w:val="0"/>
        <w:snapToGrid w:val="0"/>
        <w:spacing w:before="11" w:line="300" w:lineRule="auto"/>
        <w:jc w:val="both"/>
        <w:rPr>
          <w:rFonts w:ascii="Arial" w:hAnsi="Arial" w:eastAsia="宋体" w:cs="Arial"/>
          <w:sz w:val="24"/>
          <w:szCs w:val="24"/>
          <w:lang w:eastAsia="zh-CN"/>
        </w:rPr>
      </w:pPr>
    </w:p>
    <w:p w14:paraId="303C3B0C">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人为因素</w:t>
      </w:r>
    </w:p>
    <w:p w14:paraId="283844D2">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每个儿科亚组都有不同的需求；因此，贵公司应该在器械的设计和使用中考虑这些要求。对于每个目标亚组，我们建议贵公司考虑以下内容：</w:t>
      </w:r>
    </w:p>
    <w:p w14:paraId="1F7700EF">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rPr>
        <w:t>器</w:t>
      </w:r>
      <w:r>
        <w:rPr>
          <w:rFonts w:hint="eastAsia" w:ascii="Arial" w:hAnsi="Arial" w:eastAsia="宋体" w:cs="Arial"/>
          <w:sz w:val="24"/>
          <w:szCs w:val="24"/>
          <w:lang w:eastAsia="zh-CN"/>
        </w:rPr>
        <w:t>械的创伤性</w:t>
      </w:r>
      <w:r>
        <w:rPr>
          <w:rFonts w:ascii="Arial" w:hAnsi="Arial" w:eastAsia="宋体" w:cs="Arial"/>
          <w:sz w:val="24"/>
          <w:szCs w:val="24"/>
          <w:lang w:eastAsia="zh-CN"/>
        </w:rPr>
        <w:t xml:space="preserve"> </w:t>
      </w:r>
    </w:p>
    <w:p w14:paraId="336BA62B">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器械的最佳尺寸</w:t>
      </w:r>
    </w:p>
    <w:p w14:paraId="43D29530">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动手能力和强度要求</w:t>
      </w:r>
    </w:p>
    <w:p w14:paraId="00B23CEA">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耐磨性</w:t>
      </w:r>
    </w:p>
    <w:p w14:paraId="50D794C1">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便携性</w:t>
      </w:r>
    </w:p>
    <w:p w14:paraId="79728F58">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标签的清晰度</w:t>
      </w:r>
    </w:p>
    <w:p w14:paraId="3AF22977">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易用性</w:t>
      </w:r>
    </w:p>
    <w:p w14:paraId="772D95DD">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正确运行和使用器械所需的交互水平</w:t>
      </w:r>
    </w:p>
    <w:p w14:paraId="2ADB451C">
      <w:pPr>
        <w:pStyle w:val="17"/>
        <w:numPr>
          <w:ilvl w:val="0"/>
          <w:numId w:val="7"/>
        </w:numPr>
        <w:tabs>
          <w:tab w:val="left" w:pos="980"/>
        </w:tabs>
        <w:overflowPunct w:val="0"/>
        <w:snapToGrid w:val="0"/>
        <w:spacing w:before="7" w:line="300" w:lineRule="auto"/>
        <w:ind w:left="0" w:firstLine="489" w:firstLineChars="204"/>
        <w:jc w:val="both"/>
        <w:rPr>
          <w:rFonts w:ascii="Arial" w:hAnsi="Arial" w:eastAsia="宋体" w:cs="Arial"/>
          <w:sz w:val="24"/>
          <w:szCs w:val="24"/>
          <w:lang w:eastAsia="zh-CN"/>
        </w:rPr>
      </w:pPr>
      <w:r>
        <w:rPr>
          <w:rFonts w:hint="eastAsia" w:ascii="Arial" w:hAnsi="Arial" w:eastAsia="宋体" w:cs="Arial"/>
          <w:sz w:val="24"/>
          <w:szCs w:val="24"/>
          <w:lang w:eastAsia="zh-CN"/>
        </w:rPr>
        <w:t>用户界面的适合年龄的适用性</w:t>
      </w:r>
    </w:p>
    <w:p w14:paraId="738608FD">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安全有效地操作器械所具备的年龄水平和成熟度，特别是对于青少年在器械的安置、依从性和使用方面。</w:t>
      </w:r>
    </w:p>
    <w:p w14:paraId="75BAAC86">
      <w:pPr>
        <w:overflowPunct w:val="0"/>
        <w:snapToGrid w:val="0"/>
        <w:spacing w:before="6" w:line="300" w:lineRule="auto"/>
        <w:jc w:val="both"/>
        <w:rPr>
          <w:rFonts w:ascii="Arial" w:hAnsi="Arial" w:eastAsia="宋体" w:cs="Arial"/>
          <w:sz w:val="35"/>
          <w:szCs w:val="35"/>
          <w:lang w:eastAsia="zh-CN"/>
        </w:rPr>
      </w:pPr>
    </w:p>
    <w:p w14:paraId="15798785">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可植入器械的手术因素</w:t>
      </w:r>
    </w:p>
    <w:p w14:paraId="7250B016">
      <w:pPr>
        <w:pStyle w:val="6"/>
        <w:overflowPunct w:val="0"/>
        <w:snapToGrid w:val="0"/>
        <w:spacing w:before="30" w:line="300" w:lineRule="auto"/>
        <w:ind w:left="0"/>
        <w:jc w:val="both"/>
        <w:rPr>
          <w:rFonts w:ascii="Arial" w:hAnsi="Arial" w:eastAsia="宋体" w:cs="Arial"/>
          <w:lang w:eastAsia="zh-CN"/>
        </w:rPr>
      </w:pPr>
      <w:r>
        <w:rPr>
          <w:rFonts w:hint="eastAsia" w:ascii="Arial" w:hAnsi="Arial" w:eastAsia="宋体" w:cs="Arial"/>
          <w:lang w:eastAsia="zh-CN"/>
        </w:rPr>
        <w:t>对于每个目标儿科亚组，我们建议贵公司评估以下内容：</w:t>
      </w:r>
    </w:p>
    <w:p w14:paraId="1E93EC1D">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rPr>
        <w:t>手术部</w:t>
      </w:r>
      <w:r>
        <w:rPr>
          <w:rFonts w:hint="eastAsia" w:ascii="Arial" w:hAnsi="Arial" w:eastAsia="宋体" w:cs="Arial"/>
          <w:sz w:val="24"/>
          <w:szCs w:val="24"/>
          <w:lang w:eastAsia="zh-CN"/>
        </w:rPr>
        <w:t>位和解剖标志</w:t>
      </w:r>
    </w:p>
    <w:p w14:paraId="2BD5C5D7">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手术技术和所需的专业水平</w:t>
      </w:r>
    </w:p>
    <w:p w14:paraId="43139083">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手术和器械的短期和长期影响</w:t>
      </w:r>
    </w:p>
    <w:p w14:paraId="609BCF66">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免疫状态和更新免疫接种，如有需要</w:t>
      </w:r>
    </w:p>
    <w:p w14:paraId="547065C7">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与合并产品有关的特殊问题，例如药物</w:t>
      </w:r>
      <w:r>
        <w:rPr>
          <w:rFonts w:ascii="Arial" w:hAnsi="Arial" w:eastAsia="宋体" w:cs="Arial"/>
          <w:sz w:val="24"/>
          <w:szCs w:val="24"/>
          <w:lang w:eastAsia="zh-CN"/>
        </w:rPr>
        <w:t>/</w:t>
      </w:r>
      <w:r>
        <w:rPr>
          <w:rFonts w:hint="eastAsia" w:ascii="Arial" w:hAnsi="Arial" w:eastAsia="宋体" w:cs="Arial"/>
          <w:sz w:val="24"/>
          <w:szCs w:val="24"/>
          <w:lang w:eastAsia="zh-CN"/>
        </w:rPr>
        <w:t>器械交互的可能性</w:t>
      </w:r>
    </w:p>
    <w:p w14:paraId="195060CE">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抗生素预防的需要。</w:t>
      </w:r>
    </w:p>
    <w:p w14:paraId="067D9DA3">
      <w:pPr>
        <w:overflowPunct w:val="0"/>
        <w:snapToGrid w:val="0"/>
        <w:spacing w:line="300" w:lineRule="auto"/>
        <w:jc w:val="both"/>
        <w:rPr>
          <w:rFonts w:ascii="Arial" w:hAnsi="Arial" w:eastAsia="宋体" w:cs="Arial"/>
          <w:sz w:val="24"/>
          <w:szCs w:val="24"/>
          <w:lang w:eastAsia="zh-CN"/>
        </w:rPr>
        <w:sectPr>
          <w:pgSz w:w="12240" w:h="15840"/>
          <w:pgMar w:top="1134" w:right="1134" w:bottom="1134" w:left="1134" w:header="754" w:footer="1006" w:gutter="0"/>
          <w:cols w:space="720" w:num="1"/>
          <w:docGrid w:linePitch="299" w:charSpace="0"/>
        </w:sectPr>
      </w:pPr>
    </w:p>
    <w:p w14:paraId="56CBF5CB">
      <w:pPr>
        <w:pStyle w:val="3"/>
        <w:numPr>
          <w:ilvl w:val="0"/>
          <w:numId w:val="2"/>
        </w:numPr>
        <w:tabs>
          <w:tab w:val="left" w:pos="840"/>
        </w:tabs>
        <w:overflowPunct w:val="0"/>
        <w:snapToGrid w:val="0"/>
        <w:spacing w:before="53" w:line="300" w:lineRule="auto"/>
        <w:ind w:left="0" w:firstLine="0"/>
        <w:jc w:val="both"/>
        <w:rPr>
          <w:rFonts w:ascii="Arial" w:hAnsi="Arial" w:eastAsia="宋体" w:cs="Arial"/>
          <w:b w:val="0"/>
          <w:bCs w:val="0"/>
        </w:rPr>
      </w:pPr>
      <w:bookmarkStart w:id="32" w:name="_Toc484697280"/>
      <w:bookmarkEnd w:id="32"/>
      <w:bookmarkStart w:id="33" w:name="_Toc484697303"/>
      <w:bookmarkEnd w:id="33"/>
      <w:bookmarkStart w:id="34" w:name="_Toc484697443"/>
      <w:bookmarkEnd w:id="34"/>
      <w:bookmarkStart w:id="35" w:name="IX.__Labeling"/>
      <w:bookmarkEnd w:id="35"/>
      <w:bookmarkStart w:id="36" w:name="_Toc484697198"/>
      <w:bookmarkEnd w:id="36"/>
      <w:bookmarkStart w:id="37" w:name="_Toc484697279"/>
      <w:bookmarkEnd w:id="37"/>
      <w:bookmarkStart w:id="38" w:name="_Toc484697302"/>
      <w:bookmarkEnd w:id="38"/>
      <w:bookmarkStart w:id="39" w:name="_Toc484697442"/>
      <w:bookmarkEnd w:id="39"/>
      <w:bookmarkStart w:id="40" w:name="_Toc484697199"/>
      <w:bookmarkEnd w:id="40"/>
      <w:bookmarkStart w:id="41" w:name="_Toc484697444"/>
      <w:r>
        <w:rPr>
          <w:rFonts w:hint="eastAsia" w:ascii="Arial" w:hAnsi="Arial" w:eastAsia="宋体" w:cs="Arial"/>
        </w:rPr>
        <w:t>标签</w:t>
      </w:r>
      <w:bookmarkEnd w:id="41"/>
    </w:p>
    <w:p w14:paraId="7F0624C5">
      <w:pPr>
        <w:pStyle w:val="6"/>
        <w:overflowPunct w:val="0"/>
        <w:snapToGrid w:val="0"/>
        <w:spacing w:before="52" w:line="300" w:lineRule="auto"/>
        <w:ind w:left="0"/>
        <w:jc w:val="both"/>
        <w:rPr>
          <w:rFonts w:ascii="Arial" w:hAnsi="Arial" w:eastAsia="宋体" w:cs="Arial"/>
          <w:lang w:eastAsia="zh-CN"/>
        </w:rPr>
      </w:pPr>
      <w:r>
        <w:rPr>
          <w:rFonts w:hint="eastAsia" w:ascii="Arial" w:hAnsi="Arial" w:eastAsia="宋体" w:cs="Arial"/>
          <w:lang w:eastAsia="zh-CN"/>
        </w:rPr>
        <w:t>医疗器械的标签要求由法规规定</w:t>
      </w:r>
      <w:r>
        <w:rPr>
          <w:rFonts w:ascii="Arial" w:hAnsi="Arial" w:eastAsia="宋体" w:cs="Arial"/>
          <w:vertAlign w:val="superscript"/>
          <w:lang w:eastAsia="zh-CN"/>
        </w:rPr>
        <w:t>7</w:t>
      </w:r>
      <w:r>
        <w:rPr>
          <w:rFonts w:hint="eastAsia" w:ascii="Arial" w:hAnsi="Arial" w:eastAsia="宋体" w:cs="Arial"/>
          <w:lang w:eastAsia="zh-CN"/>
        </w:rPr>
        <w:t>。一般来说，医疗器械标签的目的是向用户提供以下信息：</w:t>
      </w:r>
    </w:p>
    <w:p w14:paraId="21E08A3B">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rPr>
      </w:pPr>
      <w:r>
        <w:rPr>
          <w:rFonts w:hint="eastAsia" w:ascii="Arial" w:hAnsi="Arial" w:eastAsia="宋体" w:cs="Arial"/>
          <w:sz w:val="24"/>
          <w:szCs w:val="24"/>
          <w:lang w:eastAsia="zh-CN"/>
        </w:rPr>
        <w:t>器械的类型</w:t>
      </w:r>
    </w:p>
    <w:p w14:paraId="3E23BCF2">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rPr>
      </w:pPr>
      <w:r>
        <w:rPr>
          <w:rFonts w:hint="eastAsia" w:ascii="Arial" w:hAnsi="Arial" w:eastAsia="宋体" w:cs="Arial"/>
          <w:sz w:val="24"/>
          <w:szCs w:val="24"/>
          <w:lang w:eastAsia="zh-CN"/>
        </w:rPr>
        <w:t>器械的功能</w:t>
      </w:r>
    </w:p>
    <w:p w14:paraId="7C145CA3">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器械使用时间</w:t>
      </w:r>
    </w:p>
    <w:p w14:paraId="4D5C4750">
      <w:pPr>
        <w:pStyle w:val="17"/>
        <w:numPr>
          <w:ilvl w:val="0"/>
          <w:numId w:val="7"/>
        </w:numPr>
        <w:tabs>
          <w:tab w:val="left" w:pos="980"/>
        </w:tabs>
        <w:overflowPunct w:val="0"/>
        <w:snapToGrid w:val="0"/>
        <w:spacing w:before="7" w:line="300" w:lineRule="auto"/>
        <w:ind w:left="980" w:leftChars="223"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使用器械来实现最大收益和最小风险的方式。</w:t>
      </w:r>
    </w:p>
    <w:p w14:paraId="184C132C">
      <w:pPr>
        <w:overflowPunct w:val="0"/>
        <w:snapToGrid w:val="0"/>
        <w:spacing w:before="7" w:line="300" w:lineRule="auto"/>
        <w:jc w:val="both"/>
        <w:rPr>
          <w:rFonts w:ascii="Arial" w:hAnsi="Arial" w:eastAsia="宋体" w:cs="Arial"/>
          <w:sz w:val="21"/>
          <w:szCs w:val="21"/>
          <w:lang w:eastAsia="zh-CN"/>
        </w:rPr>
      </w:pPr>
    </w:p>
    <w:p w14:paraId="4DC27959">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为此，我们建议为适用于儿科亚组的器械标签包含以下讨论信息。</w:t>
      </w:r>
    </w:p>
    <w:p w14:paraId="3B2C91B6">
      <w:pPr>
        <w:overflowPunct w:val="0"/>
        <w:snapToGrid w:val="0"/>
        <w:spacing w:before="2" w:line="300" w:lineRule="auto"/>
        <w:jc w:val="both"/>
        <w:rPr>
          <w:rFonts w:ascii="Arial" w:hAnsi="Arial" w:eastAsia="宋体" w:cs="Arial"/>
          <w:sz w:val="21"/>
          <w:szCs w:val="21"/>
          <w:lang w:eastAsia="zh-CN"/>
        </w:rPr>
      </w:pPr>
    </w:p>
    <w:p w14:paraId="37DEB488">
      <w:pPr>
        <w:pStyle w:val="4"/>
        <w:numPr>
          <w:ilvl w:val="0"/>
          <w:numId w:val="8"/>
        </w:numPr>
        <w:tabs>
          <w:tab w:val="left" w:pos="477"/>
        </w:tabs>
        <w:overflowPunct w:val="0"/>
        <w:snapToGrid w:val="0"/>
        <w:spacing w:line="300" w:lineRule="auto"/>
        <w:ind w:left="0" w:firstLine="0"/>
        <w:jc w:val="both"/>
        <w:rPr>
          <w:rFonts w:ascii="Arial" w:hAnsi="Arial" w:eastAsia="宋体" w:cs="Arial"/>
          <w:b w:val="0"/>
          <w:bCs w:val="0"/>
        </w:rPr>
      </w:pPr>
      <w:bookmarkStart w:id="42" w:name="A._Basic_Elements_of_Labeling"/>
      <w:bookmarkEnd w:id="42"/>
      <w:bookmarkStart w:id="43" w:name="_Toc484697445"/>
      <w:r>
        <w:rPr>
          <w:rFonts w:hint="eastAsia" w:ascii="Arial" w:hAnsi="Arial" w:eastAsia="宋体" w:cs="Arial"/>
        </w:rPr>
        <w:t>标签的基本要素</w:t>
      </w:r>
      <w:bookmarkEnd w:id="43"/>
    </w:p>
    <w:p w14:paraId="342F6A22">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以下列表列出标签的一些基本要素，并讨论用于处理儿科人群中这些要素的方法。</w:t>
      </w:r>
    </w:p>
    <w:p w14:paraId="773481E1">
      <w:pPr>
        <w:overflowPunct w:val="0"/>
        <w:snapToGrid w:val="0"/>
        <w:spacing w:before="10" w:line="300" w:lineRule="auto"/>
        <w:jc w:val="both"/>
        <w:rPr>
          <w:rFonts w:ascii="Arial" w:hAnsi="Arial" w:eastAsia="宋体" w:cs="Arial"/>
          <w:sz w:val="24"/>
          <w:szCs w:val="24"/>
          <w:lang w:eastAsia="zh-CN"/>
        </w:rPr>
      </w:pPr>
    </w:p>
    <w:p w14:paraId="3467825C">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器械说明</w:t>
      </w:r>
    </w:p>
    <w:p w14:paraId="4547B6FF">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许多器械和器械附件具有不同型号、尺寸、形状和材料，以及不同的操作模式和不同级别的复杂性，从而需要程度不同的用户界面。标签应说明推荐用于儿科亚组的各种选项，适当情况下，按照年龄、体重或其他适当标准以表格形式呈现这些选项。</w:t>
      </w:r>
    </w:p>
    <w:p w14:paraId="74B9B614">
      <w:pPr>
        <w:overflowPunct w:val="0"/>
        <w:snapToGrid w:val="0"/>
        <w:spacing w:before="10" w:line="300" w:lineRule="auto"/>
        <w:jc w:val="both"/>
        <w:rPr>
          <w:rFonts w:ascii="Arial" w:hAnsi="Arial" w:eastAsia="宋体" w:cs="Arial"/>
          <w:sz w:val="24"/>
          <w:szCs w:val="24"/>
          <w:lang w:eastAsia="zh-CN"/>
        </w:rPr>
      </w:pPr>
    </w:p>
    <w:p w14:paraId="138B23EB">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适应症</w:t>
      </w:r>
    </w:p>
    <w:p w14:paraId="32E88B91">
      <w:pPr>
        <w:pStyle w:val="6"/>
        <w:overflowPunct w:val="0"/>
        <w:snapToGrid w:val="0"/>
        <w:spacing w:before="1" w:line="300" w:lineRule="auto"/>
        <w:ind w:left="0"/>
        <w:jc w:val="both"/>
        <w:rPr>
          <w:rFonts w:ascii="Arial" w:hAnsi="Arial" w:eastAsia="宋体" w:cs="Arial"/>
          <w:lang w:eastAsia="zh-CN"/>
        </w:rPr>
      </w:pPr>
      <w:r>
        <w:rPr>
          <w:rFonts w:hint="eastAsia" w:ascii="Arial" w:hAnsi="Arial" w:eastAsia="宋体" w:cs="Arial"/>
          <w:lang w:eastAsia="zh-CN"/>
        </w:rPr>
        <w:t>如果贵公司的器械旨在用于儿科人群，贵公司应该在标签中明确界定适应症以及适应人群。适应症可以是通用型（例如，切割、电凝、消融）或特殊型（例如，治疗膀胱输尿管反流）。适应人群的范围可以较广（例如，儿童和所有年龄段的成人）或较窄（例如</w:t>
      </w:r>
      <w:r>
        <w:rPr>
          <w:rFonts w:ascii="Arial" w:hAnsi="Arial" w:eastAsia="宋体" w:cs="Arial"/>
          <w:lang w:eastAsia="zh-CN"/>
        </w:rPr>
        <w:t>6-9</w:t>
      </w:r>
      <w:r>
        <w:rPr>
          <w:rFonts w:hint="eastAsia" w:ascii="Arial" w:hAnsi="Arial" w:eastAsia="宋体" w:cs="Arial"/>
          <w:lang w:eastAsia="zh-CN"/>
        </w:rPr>
        <w:t>个月大的婴儿）。贵公司应该准备说明并在必要时使用适当的数据来支持适应症和适应人群。</w:t>
      </w:r>
    </w:p>
    <w:p w14:paraId="467252FD">
      <w:pPr>
        <w:overflowPunct w:val="0"/>
        <w:snapToGrid w:val="0"/>
        <w:spacing w:before="6" w:line="300" w:lineRule="auto"/>
        <w:jc w:val="both"/>
        <w:rPr>
          <w:rFonts w:ascii="Arial" w:hAnsi="Arial" w:eastAsia="宋体" w:cs="Arial"/>
          <w:sz w:val="24"/>
          <w:szCs w:val="24"/>
          <w:lang w:eastAsia="zh-CN"/>
        </w:rPr>
      </w:pPr>
    </w:p>
    <w:p w14:paraId="2AE67CD1">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禁忌症、警告和注意事项</w:t>
      </w:r>
    </w:p>
    <w:p w14:paraId="19B46CBA">
      <w:pPr>
        <w:pStyle w:val="6"/>
        <w:overflowPunct w:val="0"/>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禁忌症、警告和预防措施应分别警告潜在用户绝对不能使用器械的情况；数据表明与使用器械相关的风险在增加；或缺乏数据以定义特定使用方面或特定亚群的风险</w:t>
      </w:r>
      <w:r>
        <w:rPr>
          <w:rFonts w:ascii="Arial" w:hAnsi="Arial" w:eastAsia="宋体" w:cs="Arial"/>
          <w:lang w:eastAsia="zh-CN"/>
        </w:rPr>
        <w:t>/</w:t>
      </w:r>
      <w:r>
        <w:rPr>
          <w:rFonts w:hint="eastAsia" w:ascii="Arial" w:hAnsi="Arial" w:eastAsia="宋体" w:cs="Arial"/>
          <w:lang w:eastAsia="zh-CN"/>
        </w:rPr>
        <w:t>收益。鉴于儿科人群属于弱势患者人群和上述特定宿主问题，特别重要的是，标签中的禁忌症、警告和注意事项应提供明确说明和明确措施以及后果。适用于儿科用途的器械的禁忌症、警告和预防措施应明确处理与儿科受试者的年龄、大小和成熟度相关的风险，并提醒用户与在适应人群中使用该器械相关的具体危害。</w:t>
      </w:r>
    </w:p>
    <w:p w14:paraId="374D3287">
      <w:pPr>
        <w:overflowPunct w:val="0"/>
        <w:snapToGrid w:val="0"/>
        <w:spacing w:line="300" w:lineRule="auto"/>
        <w:jc w:val="both"/>
        <w:rPr>
          <w:rFonts w:ascii="Arial" w:hAnsi="Arial" w:eastAsia="宋体" w:cs="Arial"/>
          <w:sz w:val="14"/>
          <w:szCs w:val="14"/>
          <w:lang w:eastAsia="zh-CN"/>
        </w:rPr>
      </w:pPr>
    </w:p>
    <w:p w14:paraId="2798270E">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0" r="15875" b="15875"/>
                <wp:docPr id="6" name="Group 5"/>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7" name="Group 6"/>
                        <wpg:cNvGrpSpPr/>
                        <wpg:grpSpPr>
                          <a:xfrm>
                            <a:off x="5" y="5"/>
                            <a:ext cx="2880" cy="2"/>
                            <a:chOff x="5" y="5"/>
                            <a:chExt cx="2880" cy="2"/>
                          </a:xfrm>
                        </wpg:grpSpPr>
                        <wps:wsp>
                          <wps:cNvPr id="8" name="Freeform 7"/>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8">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HrN65NMAAAADAQAADwAAAAAA&#10;AAABACAAAAAiAAAAZHJzL2Rvd25yZXYueG1sUEsBAhQAFAAAAAgAh07iQFZXWHE1AwAAJAgAAA4A&#10;AAAAAAAAAQAgAAAAIgEAAGRycy9lMm9Eb2MueG1sUEsFBgAAAAAGAAYAWQEAAMkGAAAAAA==&#10;">
                <o:lock v:ext="edit" aspectratio="f"/>
                <v:group id="Group 6" o:spid="_x0000_s1026" o:spt="203" style="position:absolute;left:5;top:5;height:2;width:2880;" coordorigin="5,5"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7" o:spid="_x0000_s1026" o:spt="100" style="position:absolute;left:15;top:15;height:0;width:2880;" filled="f" stroked="t" coordsize="2880,1" o:gfxdata="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SJJetwAAANoAAAAP&#10;AAAAAAAAAAEAIAAAACIAAABkcnMvZG93bnJldi54bWxQSwECFAAUAAAACACHTuJAMy8FnjsAAAA5&#10;AAAAEAAAAAAAAAABACAAAAAGAQAAZHJzL3NoYXBleG1sLnhtbFBLBQYAAAAABgAGAFsBAACwAwAA&#10;AAA=&#10;" path="m0,0l2880,0e">
                    <v:path o:connectlocs="0,0;2880,0" o:connectangles="0,0"/>
                    <v:fill on="f" focussize="0,0"/>
                    <v:stroke weight="0.480944881889764pt" color="#000000" joinstyle="round"/>
                    <v:imagedata o:title=""/>
                    <o:lock v:ext="edit" aspectratio="f"/>
                  </v:shape>
                </v:group>
                <w10:wrap type="none"/>
                <w10:anchorlock/>
              </v:group>
            </w:pict>
          </mc:Fallback>
        </mc:AlternateContent>
      </w:r>
    </w:p>
    <w:p w14:paraId="64196821">
      <w:pPr>
        <w:pStyle w:val="6"/>
        <w:overflowPunct w:val="0"/>
        <w:snapToGrid w:val="0"/>
        <w:spacing w:before="107" w:line="300" w:lineRule="auto"/>
        <w:ind w:left="0"/>
        <w:jc w:val="both"/>
        <w:rPr>
          <w:rFonts w:ascii="Arial" w:hAnsi="Arial" w:eastAsia="宋体" w:cs="Arial"/>
          <w:lang w:eastAsia="zh-CN"/>
        </w:rPr>
      </w:pPr>
      <w:bookmarkStart w:id="44" w:name="_bookmark18"/>
      <w:bookmarkEnd w:id="44"/>
      <w:r>
        <w:rPr>
          <w:rFonts w:ascii="Arial" w:hAnsi="Arial" w:eastAsia="宋体" w:cs="Arial"/>
          <w:position w:val="9"/>
          <w:sz w:val="13"/>
          <w:lang w:eastAsia="zh-CN"/>
        </w:rPr>
        <w:t xml:space="preserve">7 </w:t>
      </w:r>
      <w:r>
        <w:rPr>
          <w:rFonts w:hint="eastAsia" w:ascii="Arial" w:hAnsi="Arial" w:eastAsia="宋体" w:cs="Arial"/>
          <w:lang w:eastAsia="zh-CN"/>
        </w:rPr>
        <w:t>有关上市前通告提交材料，请参见</w:t>
      </w:r>
      <w:r>
        <w:rPr>
          <w:rFonts w:hint="eastAsia" w:ascii="宋体" w:hAnsi="宋体" w:eastAsia="宋体" w:cs="Arial"/>
          <w:lang w:eastAsia="zh-CN"/>
        </w:rPr>
        <w:t>“</w:t>
      </w:r>
      <w:r>
        <w:rPr>
          <w:rFonts w:ascii="Arial" w:hAnsi="Arial" w:eastAsia="宋体" w:cs="Arial"/>
          <w:lang w:eastAsia="zh-CN"/>
        </w:rPr>
        <w:t>21 CFR 807.87</w:t>
      </w:r>
      <w:r>
        <w:rPr>
          <w:rFonts w:hint="eastAsia" w:ascii="Arial" w:hAnsi="Arial" w:eastAsia="宋体" w:cs="Arial"/>
          <w:lang w:eastAsia="zh-CN"/>
        </w:rPr>
        <w:t>（</w:t>
      </w:r>
      <w:r>
        <w:rPr>
          <w:rFonts w:ascii="Arial" w:hAnsi="Arial" w:eastAsia="宋体" w:cs="Arial"/>
          <w:lang w:eastAsia="zh-CN"/>
        </w:rPr>
        <w:t>e</w:t>
      </w:r>
      <w:r>
        <w:rPr>
          <w:rFonts w:hint="eastAsia" w:ascii="Arial" w:hAnsi="Arial" w:eastAsia="宋体" w:cs="Arial"/>
          <w:lang w:eastAsia="zh-CN"/>
        </w:rPr>
        <w:t>）</w:t>
      </w:r>
      <w:r>
        <w:rPr>
          <w:rFonts w:hint="eastAsia" w:ascii="宋体" w:hAnsi="宋体" w:eastAsia="宋体" w:cs="Arial"/>
          <w:lang w:eastAsia="zh-CN"/>
        </w:rPr>
        <w:t>”</w:t>
      </w:r>
      <w:r>
        <w:rPr>
          <w:rFonts w:hint="eastAsia" w:ascii="Arial" w:hAnsi="Arial" w:eastAsia="宋体" w:cs="Arial"/>
          <w:lang w:eastAsia="zh-CN"/>
        </w:rPr>
        <w:t>。对于</w:t>
      </w:r>
      <w:r>
        <w:rPr>
          <w:rFonts w:ascii="Arial" w:hAnsi="Arial" w:eastAsia="宋体" w:cs="Arial"/>
          <w:lang w:eastAsia="zh-CN"/>
        </w:rPr>
        <w:t>PMA</w:t>
      </w:r>
      <w:r>
        <w:rPr>
          <w:rFonts w:hint="eastAsia" w:ascii="Arial" w:hAnsi="Arial" w:eastAsia="宋体" w:cs="Arial"/>
          <w:lang w:eastAsia="zh-CN"/>
        </w:rPr>
        <w:t>和</w:t>
      </w:r>
      <w:r>
        <w:rPr>
          <w:rFonts w:ascii="Arial" w:hAnsi="Arial" w:eastAsia="宋体" w:cs="Arial"/>
          <w:lang w:eastAsia="zh-CN"/>
        </w:rPr>
        <w:t>HDE</w:t>
      </w:r>
      <w:r>
        <w:rPr>
          <w:rFonts w:hint="eastAsia" w:ascii="Arial" w:hAnsi="Arial" w:eastAsia="宋体" w:cs="Arial"/>
          <w:lang w:eastAsia="zh-CN"/>
        </w:rPr>
        <w:t>，请参见</w:t>
      </w:r>
      <w:r>
        <w:rPr>
          <w:rFonts w:ascii="Arial" w:hAnsi="Arial" w:eastAsia="宋体" w:cs="Arial"/>
          <w:lang w:eastAsia="zh-CN"/>
        </w:rPr>
        <w:t>21 CFR 814.20</w:t>
      </w:r>
      <w:r>
        <w:rPr>
          <w:rFonts w:hint="eastAsia" w:ascii="Arial" w:hAnsi="Arial" w:eastAsia="宋体" w:cs="Arial"/>
          <w:lang w:eastAsia="zh-CN"/>
        </w:rPr>
        <w:t>（</w:t>
      </w:r>
      <w:r>
        <w:rPr>
          <w:rFonts w:ascii="Arial" w:hAnsi="Arial" w:eastAsia="宋体" w:cs="Arial"/>
          <w:lang w:eastAsia="zh-CN"/>
        </w:rPr>
        <w:t>b</w:t>
      </w:r>
      <w:r>
        <w:rPr>
          <w:rFonts w:hint="eastAsia" w:ascii="Arial" w:hAnsi="Arial" w:eastAsia="宋体" w:cs="Arial"/>
          <w:lang w:eastAsia="zh-CN"/>
        </w:rPr>
        <w:t>）（</w:t>
      </w:r>
      <w:r>
        <w:rPr>
          <w:rFonts w:ascii="Arial" w:hAnsi="Arial" w:eastAsia="宋体" w:cs="Arial"/>
          <w:lang w:eastAsia="zh-CN"/>
        </w:rPr>
        <w:t>10</w:t>
      </w:r>
      <w:r>
        <w:rPr>
          <w:rFonts w:hint="eastAsia" w:ascii="Arial" w:hAnsi="Arial" w:eastAsia="宋体" w:cs="Arial"/>
          <w:lang w:eastAsia="zh-CN"/>
        </w:rPr>
        <w:t>）和</w:t>
      </w:r>
      <w:r>
        <w:rPr>
          <w:rFonts w:ascii="Arial" w:hAnsi="Arial" w:eastAsia="宋体" w:cs="Arial"/>
          <w:lang w:eastAsia="zh-CN"/>
        </w:rPr>
        <w:t>21 CFR 814.104</w:t>
      </w:r>
      <w:r>
        <w:rPr>
          <w:rFonts w:hint="eastAsia" w:ascii="Arial" w:hAnsi="Arial" w:eastAsia="宋体" w:cs="Arial"/>
          <w:lang w:eastAsia="zh-CN"/>
        </w:rPr>
        <w:t>（</w:t>
      </w:r>
      <w:r>
        <w:rPr>
          <w:rFonts w:ascii="Arial" w:hAnsi="Arial" w:eastAsia="宋体" w:cs="Arial"/>
          <w:lang w:eastAsia="zh-CN"/>
        </w:rPr>
        <w:t>b</w:t>
      </w:r>
      <w:r>
        <w:rPr>
          <w:rFonts w:hint="eastAsia" w:ascii="Arial" w:hAnsi="Arial" w:eastAsia="宋体" w:cs="Arial"/>
          <w:lang w:eastAsia="zh-CN"/>
        </w:rPr>
        <w:t>）（</w:t>
      </w:r>
      <w:r>
        <w:rPr>
          <w:rFonts w:ascii="Arial" w:hAnsi="Arial" w:eastAsia="宋体" w:cs="Arial"/>
          <w:lang w:eastAsia="zh-CN"/>
        </w:rPr>
        <w:t>4</w:t>
      </w:r>
      <w:r>
        <w:rPr>
          <w:rFonts w:hint="eastAsia" w:ascii="Arial" w:hAnsi="Arial" w:eastAsia="宋体" w:cs="Arial"/>
          <w:lang w:eastAsia="zh-CN"/>
        </w:rPr>
        <w:t>）（</w:t>
      </w:r>
      <w:r>
        <w:rPr>
          <w:rFonts w:ascii="Arial" w:hAnsi="Arial" w:eastAsia="宋体" w:cs="Arial"/>
          <w:lang w:eastAsia="zh-CN"/>
        </w:rPr>
        <w:t>ii</w:t>
      </w:r>
      <w:r>
        <w:rPr>
          <w:rFonts w:hint="eastAsia" w:ascii="Arial" w:hAnsi="Arial" w:eastAsia="宋体" w:cs="Arial"/>
          <w:lang w:eastAsia="zh-CN"/>
        </w:rPr>
        <w:t>）。</w:t>
      </w:r>
    </w:p>
    <w:p w14:paraId="2BF13D17">
      <w:pPr>
        <w:overflowPunct w:val="0"/>
        <w:snapToGrid w:val="0"/>
        <w:spacing w:line="300" w:lineRule="auto"/>
        <w:jc w:val="both"/>
        <w:rPr>
          <w:rFonts w:ascii="Arial" w:hAnsi="Arial" w:eastAsia="宋体" w:cs="Arial"/>
          <w:lang w:eastAsia="zh-CN"/>
        </w:rPr>
        <w:sectPr>
          <w:pgSz w:w="12240" w:h="15840"/>
          <w:pgMar w:top="1134" w:right="1134" w:bottom="1134" w:left="1134" w:header="754" w:footer="1006" w:gutter="0"/>
          <w:cols w:space="720" w:num="1"/>
          <w:docGrid w:linePitch="299" w:charSpace="0"/>
        </w:sectPr>
      </w:pPr>
    </w:p>
    <w:p w14:paraId="7A5C4665">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不良事件</w:t>
      </w:r>
    </w:p>
    <w:p w14:paraId="23133420">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标签的另一个关键因素是对临床研究或与使用医疗器械有关文献报告的器械相关不良事件的讨论。器械相关不良事件可以以多种不同的方式获取：通过严重程度、发生频率、适应症、性别等。如果贵公司的器械适用于儿科，贵公司应该努力获取并根据器械适用的不同儿科亚组报告器械相关不良事件。这些信息将帮助医疗服务人员评估年龄特异性风险状况，并可能有助于缓解这些风险。</w:t>
      </w:r>
    </w:p>
    <w:p w14:paraId="0CF939ED">
      <w:pPr>
        <w:overflowPunct w:val="0"/>
        <w:snapToGrid w:val="0"/>
        <w:spacing w:before="10" w:line="300" w:lineRule="auto"/>
        <w:jc w:val="both"/>
        <w:rPr>
          <w:rFonts w:ascii="Arial" w:hAnsi="Arial" w:eastAsia="宋体" w:cs="Arial"/>
          <w:sz w:val="24"/>
          <w:szCs w:val="24"/>
          <w:lang w:eastAsia="zh-CN"/>
        </w:rPr>
      </w:pPr>
    </w:p>
    <w:p w14:paraId="502FEB73">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临床研究</w:t>
      </w:r>
    </w:p>
    <w:p w14:paraId="1854BA79">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如上所述，可能需要在目标儿科亚组上直接收集临床信息。在标签中总结信息的重要性值得特别注意。贵公司的标签应以清晰、客观和有意义的方式呈现信息。贵公司应该以可允许用户可以轻松识别儿童和成人之间以及不同儿科亚组间性能的实质性差异的格式报告研究结果。标签应使用适当的定性或定量分析来总结这些数据，并认识到亚组可能太小，从而无法使用标准试验来证明统计显著性。</w:t>
      </w:r>
    </w:p>
    <w:p w14:paraId="17AA9EEF">
      <w:pPr>
        <w:overflowPunct w:val="0"/>
        <w:snapToGrid w:val="0"/>
        <w:spacing w:before="4" w:line="300" w:lineRule="auto"/>
        <w:jc w:val="both"/>
        <w:rPr>
          <w:rFonts w:ascii="Arial" w:hAnsi="Arial" w:eastAsia="宋体" w:cs="Arial"/>
          <w:sz w:val="27"/>
          <w:szCs w:val="27"/>
          <w:lang w:eastAsia="zh-CN"/>
        </w:rPr>
      </w:pPr>
    </w:p>
    <w:p w14:paraId="079FFF6F">
      <w:pPr>
        <w:pStyle w:val="5"/>
        <w:overflowPunct w:val="0"/>
        <w:snapToGrid w:val="0"/>
        <w:spacing w:line="300" w:lineRule="auto"/>
        <w:ind w:left="0"/>
        <w:jc w:val="both"/>
        <w:rPr>
          <w:rFonts w:ascii="Arial" w:hAnsi="Arial" w:eastAsia="宋体" w:cs="Arial"/>
          <w:b w:val="0"/>
          <w:bCs w:val="0"/>
          <w:lang w:eastAsia="zh-CN"/>
        </w:rPr>
      </w:pPr>
      <w:r>
        <w:rPr>
          <w:rFonts w:hint="eastAsia" w:ascii="Arial" w:hAnsi="Arial" w:eastAsia="宋体" w:cs="Arial"/>
          <w:lang w:eastAsia="zh-CN"/>
        </w:rPr>
        <w:t>使用说明书</w:t>
      </w:r>
    </w:p>
    <w:p w14:paraId="46E05049">
      <w:pPr>
        <w:pStyle w:val="6"/>
        <w:overflowPunct w:val="0"/>
        <w:snapToGrid w:val="0"/>
        <w:spacing w:before="122" w:line="300" w:lineRule="auto"/>
        <w:ind w:left="0"/>
        <w:jc w:val="both"/>
        <w:rPr>
          <w:rFonts w:ascii="Arial" w:hAnsi="Arial" w:eastAsia="宋体" w:cs="Arial"/>
          <w:sz w:val="20"/>
          <w:szCs w:val="20"/>
          <w:lang w:eastAsia="zh-CN"/>
        </w:rPr>
      </w:pPr>
      <w:r>
        <w:rPr>
          <w:rFonts w:hint="eastAsia" w:ascii="Arial" w:hAnsi="Arial" w:eastAsia="宋体" w:cs="Arial"/>
          <w:lang w:eastAsia="zh-CN"/>
        </w:rPr>
        <w:t>了解如何正确使用医疗器械与器械设计、制造和试验一样重要。与许多处方产品一样，应为医疗执业医生提供说明或与许多非处方药产品一样，应为患者提供说明，如或两者均可。向医疗执业医生或监护人员提供的标签应为书面形式，以便为用户提供安全有效使用的说明。这包括在标签部分中解决解剖、发育、教育和其他与年龄有关的因素，以帮助确保器械的使用正确，并防止可避免器械相关不良事件的发生。任何专为儿童患者提供的说明，其书面语言和其他视觉和听觉工具应符合年龄要求。</w:t>
      </w:r>
    </w:p>
    <w:p w14:paraId="2674D09F">
      <w:pPr>
        <w:overflowPunct w:val="0"/>
        <w:snapToGrid w:val="0"/>
        <w:spacing w:before="7" w:line="300" w:lineRule="auto"/>
        <w:jc w:val="both"/>
        <w:rPr>
          <w:rFonts w:ascii="Arial" w:hAnsi="Arial" w:eastAsia="宋体" w:cs="Arial"/>
          <w:sz w:val="21"/>
          <w:szCs w:val="21"/>
          <w:lang w:eastAsia="zh-CN"/>
        </w:rPr>
      </w:pPr>
    </w:p>
    <w:p w14:paraId="36665E75">
      <w:pPr>
        <w:rPr>
          <w:rFonts w:ascii="Arial" w:hAnsi="Arial" w:eastAsia="宋体" w:cs="Arial"/>
          <w:b/>
          <w:bCs/>
          <w:sz w:val="28"/>
          <w:szCs w:val="28"/>
          <w:lang w:eastAsia="zh-CN"/>
        </w:rPr>
      </w:pPr>
      <w:bookmarkStart w:id="45" w:name="B._Pediatric_Information"/>
      <w:bookmarkEnd w:id="45"/>
      <w:r>
        <w:rPr>
          <w:rFonts w:ascii="Arial" w:hAnsi="Arial" w:eastAsia="宋体" w:cs="Arial"/>
          <w:lang w:eastAsia="zh-CN"/>
        </w:rPr>
        <w:br w:type="page"/>
      </w:r>
    </w:p>
    <w:p w14:paraId="6A741DE7">
      <w:pPr>
        <w:pStyle w:val="4"/>
        <w:numPr>
          <w:ilvl w:val="0"/>
          <w:numId w:val="8"/>
        </w:numPr>
        <w:tabs>
          <w:tab w:val="left" w:pos="456"/>
        </w:tabs>
        <w:overflowPunct w:val="0"/>
        <w:snapToGrid w:val="0"/>
        <w:spacing w:before="63" w:line="300" w:lineRule="auto"/>
        <w:ind w:left="0" w:firstLine="0"/>
        <w:jc w:val="both"/>
        <w:rPr>
          <w:rFonts w:ascii="Arial" w:hAnsi="Arial" w:eastAsia="宋体" w:cs="Arial"/>
          <w:b w:val="0"/>
          <w:bCs w:val="0"/>
        </w:rPr>
      </w:pPr>
      <w:bookmarkStart w:id="46" w:name="_Toc484697446"/>
      <w:r>
        <w:rPr>
          <w:rFonts w:hint="eastAsia" w:ascii="Arial" w:hAnsi="Arial" w:eastAsia="宋体" w:cs="Arial"/>
        </w:rPr>
        <w:t>儿科信息</w:t>
      </w:r>
      <w:bookmarkEnd w:id="46"/>
    </w:p>
    <w:p w14:paraId="1C35F333">
      <w:pPr>
        <w:overflowPunct w:val="0"/>
        <w:snapToGrid w:val="0"/>
        <w:spacing w:line="300" w:lineRule="auto"/>
        <w:jc w:val="both"/>
        <w:rPr>
          <w:rFonts w:ascii="Arial" w:hAnsi="Arial" w:eastAsia="宋体" w:cs="Arial"/>
          <w:sz w:val="24"/>
          <w:szCs w:val="24"/>
          <w:lang w:eastAsia="zh-CN"/>
        </w:rPr>
      </w:pPr>
      <w:r>
        <w:rPr>
          <w:rFonts w:hint="eastAsia" w:ascii="Arial" w:hAnsi="Arial" w:eastAsia="宋体" w:cs="Arial"/>
          <w:sz w:val="24"/>
          <w:szCs w:val="24"/>
          <w:lang w:eastAsia="zh-CN"/>
        </w:rPr>
        <w:t>贵公司应该提交适当的信息并对其进行充分总结，以确保标签可令贵公司预期用途所适用的所有儿科亚组或特定儿科亚组（例如除了新生儿以外的所有儿科亚组）满意。</w:t>
      </w:r>
    </w:p>
    <w:p w14:paraId="5CBFBA33">
      <w:pPr>
        <w:overflowPunct w:val="0"/>
        <w:snapToGrid w:val="0"/>
        <w:spacing w:line="300" w:lineRule="auto"/>
        <w:jc w:val="both"/>
        <w:rPr>
          <w:rFonts w:ascii="Arial" w:hAnsi="Arial" w:eastAsia="宋体" w:cs="Arial"/>
          <w:sz w:val="24"/>
          <w:szCs w:val="24"/>
          <w:lang w:eastAsia="zh-CN"/>
        </w:rPr>
      </w:pPr>
    </w:p>
    <w:p w14:paraId="42572C17">
      <w:pPr>
        <w:overflowPunct w:val="0"/>
        <w:snapToGrid w:val="0"/>
        <w:spacing w:line="300" w:lineRule="auto"/>
        <w:jc w:val="both"/>
        <w:rPr>
          <w:rFonts w:ascii="Arial" w:hAnsi="Arial" w:eastAsia="宋体" w:cs="Arial"/>
          <w:sz w:val="24"/>
          <w:szCs w:val="24"/>
          <w:lang w:eastAsia="zh-CN"/>
        </w:rPr>
      </w:pPr>
      <w:r>
        <w:rPr>
          <w:rFonts w:hint="eastAsia" w:ascii="Arial" w:hAnsi="Arial" w:eastAsia="宋体" w:cs="Arial"/>
          <w:sz w:val="24"/>
          <w:szCs w:val="24"/>
          <w:lang w:eastAsia="zh-CN"/>
        </w:rPr>
        <w:t>如果贵公司没有纳入特定亚组，或者并未在临床试验中纳入足够数量的亚组，并且有迹象表明亚组在安全性和有效性方面存在差异，则标签应表明该器械并未在特定亚组中进行测试，或者没有足够的信息来确定该亚组的安全性和有效性。</w:t>
      </w:r>
    </w:p>
    <w:p w14:paraId="4A7FB26A">
      <w:pPr>
        <w:overflowPunct w:val="0"/>
        <w:snapToGrid w:val="0"/>
        <w:spacing w:before="3" w:line="300" w:lineRule="auto"/>
        <w:jc w:val="both"/>
        <w:rPr>
          <w:rFonts w:ascii="Arial" w:hAnsi="Arial" w:eastAsia="宋体" w:cs="Arial"/>
          <w:sz w:val="24"/>
          <w:szCs w:val="24"/>
          <w:lang w:eastAsia="zh-CN"/>
        </w:rPr>
      </w:pPr>
    </w:p>
    <w:p w14:paraId="4E1E3848">
      <w:pPr>
        <w:overflowPunct w:val="0"/>
        <w:snapToGrid w:val="0"/>
        <w:spacing w:line="300" w:lineRule="auto"/>
        <w:jc w:val="both"/>
        <w:rPr>
          <w:rFonts w:ascii="Arial" w:hAnsi="Arial" w:eastAsia="宋体" w:cs="Arial"/>
          <w:sz w:val="24"/>
          <w:szCs w:val="24"/>
          <w:lang w:eastAsia="zh-CN"/>
        </w:rPr>
      </w:pPr>
      <w:r>
        <w:rPr>
          <w:rFonts w:hint="eastAsia" w:ascii="Arial" w:hAnsi="Arial" w:eastAsia="宋体" w:cs="Arial"/>
          <w:sz w:val="24"/>
          <w:szCs w:val="24"/>
          <w:lang w:eastAsia="zh-CN"/>
        </w:rPr>
        <w:t>我们建议贵公司说明具体的年龄范围，而不是使用广义的</w:t>
      </w:r>
      <w:r>
        <w:rPr>
          <w:rFonts w:hint="eastAsia" w:ascii="宋体" w:hAnsi="宋体" w:eastAsia="宋体" w:cs="Arial"/>
          <w:sz w:val="24"/>
          <w:szCs w:val="24"/>
          <w:lang w:eastAsia="zh-CN"/>
        </w:rPr>
        <w:t>“</w:t>
      </w:r>
      <w:r>
        <w:rPr>
          <w:rFonts w:hint="eastAsia" w:ascii="Arial" w:hAnsi="Arial" w:eastAsia="宋体" w:cs="Arial"/>
          <w:sz w:val="24"/>
          <w:szCs w:val="24"/>
          <w:lang w:eastAsia="zh-CN"/>
        </w:rPr>
        <w:t>儿科</w:t>
      </w:r>
      <w:r>
        <w:rPr>
          <w:rFonts w:hint="eastAsia" w:ascii="宋体" w:hAnsi="宋体" w:eastAsia="宋体" w:cs="Arial"/>
          <w:sz w:val="24"/>
          <w:szCs w:val="24"/>
          <w:lang w:eastAsia="zh-CN"/>
        </w:rPr>
        <w:t>”</w:t>
      </w:r>
      <w:r>
        <w:rPr>
          <w:rFonts w:hint="eastAsia" w:ascii="Arial" w:hAnsi="Arial" w:eastAsia="宋体" w:cs="Arial"/>
          <w:sz w:val="24"/>
          <w:szCs w:val="24"/>
          <w:lang w:eastAsia="zh-CN"/>
        </w:rPr>
        <w:t>。请参阅</w:t>
      </w:r>
      <w:r>
        <w:rPr>
          <w:rFonts w:hint="eastAsia" w:ascii="Arial" w:hAnsi="Arial" w:eastAsia="宋体" w:cs="Arial"/>
          <w:b/>
          <w:sz w:val="24"/>
          <w:szCs w:val="24"/>
          <w:lang w:eastAsia="zh-CN"/>
        </w:rPr>
        <w:t>表</w:t>
      </w:r>
      <w:r>
        <w:rPr>
          <w:rFonts w:ascii="Arial" w:hAnsi="Arial" w:eastAsia="宋体" w:cs="Arial"/>
          <w:b/>
          <w:sz w:val="24"/>
          <w:szCs w:val="24"/>
          <w:lang w:eastAsia="zh-CN"/>
        </w:rPr>
        <w:t>1.</w:t>
      </w:r>
      <w:r>
        <w:rPr>
          <w:rFonts w:hint="eastAsia" w:ascii="Arial" w:hAnsi="Arial" w:eastAsia="宋体" w:cs="Arial"/>
          <w:b/>
          <w:sz w:val="24"/>
          <w:szCs w:val="24"/>
          <w:lang w:eastAsia="zh-CN"/>
        </w:rPr>
        <w:t>儿科亚组的年龄范围</w:t>
      </w:r>
      <w:r>
        <w:rPr>
          <w:rFonts w:hint="eastAsia" w:ascii="Arial" w:hAnsi="Arial" w:eastAsia="宋体" w:cs="Arial"/>
          <w:sz w:val="24"/>
          <w:szCs w:val="24"/>
          <w:lang w:eastAsia="zh-CN"/>
        </w:rPr>
        <w:t>。</w:t>
      </w:r>
    </w:p>
    <w:p w14:paraId="4B3914D7">
      <w:pPr>
        <w:overflowPunct w:val="0"/>
        <w:snapToGrid w:val="0"/>
        <w:spacing w:before="1" w:line="300" w:lineRule="auto"/>
        <w:jc w:val="both"/>
        <w:rPr>
          <w:rFonts w:ascii="Arial" w:hAnsi="Arial" w:eastAsia="宋体" w:cs="Arial"/>
          <w:sz w:val="21"/>
          <w:szCs w:val="21"/>
          <w:lang w:eastAsia="zh-CN"/>
        </w:rPr>
      </w:pPr>
    </w:p>
    <w:p w14:paraId="67E156C4">
      <w:pPr>
        <w:pStyle w:val="4"/>
        <w:numPr>
          <w:ilvl w:val="0"/>
          <w:numId w:val="8"/>
        </w:numPr>
        <w:tabs>
          <w:tab w:val="left" w:pos="474"/>
        </w:tabs>
        <w:overflowPunct w:val="0"/>
        <w:snapToGrid w:val="0"/>
        <w:spacing w:line="300" w:lineRule="auto"/>
        <w:ind w:left="0" w:firstLine="0"/>
        <w:jc w:val="both"/>
        <w:rPr>
          <w:rFonts w:ascii="Arial" w:hAnsi="Arial" w:eastAsia="宋体" w:cs="Arial"/>
          <w:b w:val="0"/>
          <w:bCs w:val="0"/>
        </w:rPr>
      </w:pPr>
      <w:bookmarkStart w:id="47" w:name="C._Special_Considerations"/>
      <w:bookmarkEnd w:id="47"/>
      <w:bookmarkStart w:id="48" w:name="_Toc484697447"/>
      <w:r>
        <w:rPr>
          <w:rFonts w:hint="eastAsia" w:ascii="Arial" w:hAnsi="Arial" w:eastAsia="宋体" w:cs="Arial"/>
        </w:rPr>
        <w:t>特别</w:t>
      </w:r>
      <w:r>
        <w:rPr>
          <w:rFonts w:hint="eastAsia" w:ascii="Arial" w:hAnsi="Arial" w:eastAsia="宋体" w:cs="Arial"/>
          <w:lang w:eastAsia="zh-CN"/>
        </w:rPr>
        <w:t>考虑因素</w:t>
      </w:r>
      <w:bookmarkEnd w:id="48"/>
    </w:p>
    <w:p w14:paraId="66F00F9C">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确保使用说明书清晰明了、考虑不同的儿科亚组，并解决任何特殊性问题（如适用）。例如，当选择将端口或导管（如适用）放置在胸部某一部位时，应考虑将来女性受试者乳房发育此项因素并将其纳入预防措施。</w:t>
      </w:r>
      <w:r>
        <w:rPr>
          <w:rFonts w:ascii="Arial" w:hAnsi="Arial" w:eastAsia="宋体" w:cs="Arial"/>
          <w:lang w:eastAsia="zh-CN"/>
        </w:rPr>
        <w:t xml:space="preserve"> </w:t>
      </w:r>
      <w:r>
        <w:rPr>
          <w:rFonts w:hint="eastAsia" w:ascii="Arial" w:hAnsi="Arial" w:eastAsia="宋体" w:cs="Arial"/>
          <w:lang w:eastAsia="zh-CN"/>
        </w:rPr>
        <w:t>另一个示例可能包括提供关于儿童适当活动水平建议的预防措施，特别是在参与某些运动方面。</w:t>
      </w:r>
    </w:p>
    <w:p w14:paraId="58C93EAE">
      <w:pPr>
        <w:overflowPunct w:val="0"/>
        <w:snapToGrid w:val="0"/>
        <w:spacing w:line="300" w:lineRule="auto"/>
        <w:jc w:val="both"/>
        <w:rPr>
          <w:rFonts w:ascii="Arial" w:hAnsi="Arial" w:eastAsia="宋体" w:cs="Arial"/>
          <w:sz w:val="24"/>
          <w:szCs w:val="24"/>
          <w:lang w:eastAsia="zh-CN"/>
        </w:rPr>
      </w:pPr>
    </w:p>
    <w:p w14:paraId="49091854">
      <w:pPr>
        <w:pStyle w:val="3"/>
        <w:numPr>
          <w:ilvl w:val="0"/>
          <w:numId w:val="2"/>
        </w:numPr>
        <w:tabs>
          <w:tab w:val="left" w:pos="820"/>
        </w:tabs>
        <w:overflowPunct w:val="0"/>
        <w:snapToGrid w:val="0"/>
        <w:spacing w:line="300" w:lineRule="auto"/>
        <w:ind w:left="0" w:firstLine="0"/>
        <w:jc w:val="both"/>
        <w:rPr>
          <w:rFonts w:ascii="Arial" w:hAnsi="Arial" w:eastAsia="宋体" w:cs="Arial"/>
          <w:b w:val="0"/>
          <w:bCs w:val="0"/>
          <w:lang w:eastAsia="zh-CN"/>
        </w:rPr>
      </w:pPr>
      <w:bookmarkStart w:id="49" w:name="_Toc484697204"/>
      <w:bookmarkEnd w:id="49"/>
      <w:bookmarkStart w:id="50" w:name="_Toc484697285"/>
      <w:bookmarkEnd w:id="50"/>
      <w:bookmarkStart w:id="51" w:name="_Toc484697308"/>
      <w:bookmarkEnd w:id="51"/>
      <w:bookmarkStart w:id="52" w:name="_Toc484697448"/>
      <w:bookmarkEnd w:id="52"/>
      <w:bookmarkStart w:id="53" w:name="X.___Protections_for_Pediatric_Populatio"/>
      <w:bookmarkEnd w:id="53"/>
      <w:bookmarkStart w:id="54" w:name="_Toc484697449"/>
      <w:r>
        <w:rPr>
          <w:rFonts w:hint="eastAsia" w:ascii="Arial" w:hAnsi="Arial" w:eastAsia="宋体" w:cs="Arial"/>
          <w:spacing w:val="-9"/>
          <w:lang w:eastAsia="zh-CN"/>
        </w:rPr>
        <w:t>临床试验中儿科人群的保护措施</w:t>
      </w:r>
      <w:bookmarkEnd w:id="54"/>
    </w:p>
    <w:p w14:paraId="636396CD">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儿科人群为研究受试者中的弱势亚组。因此，重要的是要采取特殊措施来保护儿科研究受试者的权利、安全和福利。应尽一切努力确保在进行临床试验期间已向这些受试者提供充分保护。临床研究者、申办方和机构审查委员会的作用和职责对于保护儿童受试者的权利和福利至关重要。</w:t>
      </w:r>
    </w:p>
    <w:p w14:paraId="2F474E94">
      <w:pPr>
        <w:overflowPunct w:val="0"/>
        <w:snapToGrid w:val="0"/>
        <w:spacing w:before="5" w:line="300" w:lineRule="auto"/>
        <w:jc w:val="both"/>
        <w:rPr>
          <w:rFonts w:ascii="Arial" w:hAnsi="Arial" w:eastAsia="宋体" w:cs="Arial"/>
          <w:sz w:val="24"/>
          <w:szCs w:val="24"/>
          <w:lang w:eastAsia="zh-CN"/>
        </w:rPr>
      </w:pPr>
    </w:p>
    <w:p w14:paraId="6F4599BC">
      <w:pPr>
        <w:pStyle w:val="6"/>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法规中</w:t>
      </w:r>
      <w:r>
        <w:rPr>
          <w:rFonts w:ascii="Arial" w:hAnsi="Arial" w:eastAsia="宋体" w:cs="Arial"/>
          <w:lang w:eastAsia="zh-CN"/>
        </w:rPr>
        <w:t>IRB</w:t>
      </w:r>
      <w:r>
        <w:rPr>
          <w:rFonts w:hint="eastAsia" w:ascii="Arial" w:hAnsi="Arial" w:eastAsia="宋体" w:cs="Arial"/>
          <w:lang w:eastAsia="zh-CN"/>
        </w:rPr>
        <w:t>规定，儿童为被动接受研究的弱势群体。在这种情况下，</w:t>
      </w:r>
      <w:r>
        <w:rPr>
          <w:rFonts w:ascii="Arial" w:hAnsi="Arial" w:eastAsia="宋体" w:cs="Arial"/>
          <w:lang w:eastAsia="zh-CN"/>
        </w:rPr>
        <w:t>IRB</w:t>
      </w:r>
      <w:r>
        <w:rPr>
          <w:rFonts w:hint="eastAsia" w:ascii="Arial" w:hAnsi="Arial" w:eastAsia="宋体" w:cs="Arial"/>
          <w:lang w:eastAsia="zh-CN"/>
        </w:rPr>
        <w:t>必须确定有其他保障措施来保护儿童受试者的权利和福利（</w:t>
      </w:r>
      <w:r>
        <w:rPr>
          <w:rFonts w:ascii="Arial" w:hAnsi="Arial" w:eastAsia="宋体" w:cs="Arial"/>
          <w:lang w:eastAsia="zh-CN"/>
        </w:rPr>
        <w:t>21 CFR 56.111</w:t>
      </w:r>
      <w:r>
        <w:rPr>
          <w:rFonts w:hint="eastAsia" w:ascii="Arial" w:hAnsi="Arial" w:eastAsia="宋体" w:cs="Arial"/>
          <w:lang w:eastAsia="zh-CN"/>
        </w:rPr>
        <w:t>（</w:t>
      </w:r>
      <w:r>
        <w:rPr>
          <w:rFonts w:ascii="Arial" w:hAnsi="Arial" w:eastAsia="宋体" w:cs="Arial"/>
          <w:lang w:eastAsia="zh-CN"/>
        </w:rPr>
        <w:t>b</w:t>
      </w:r>
      <w:r>
        <w:rPr>
          <w:rFonts w:hint="eastAsia" w:ascii="Arial" w:hAnsi="Arial" w:eastAsia="宋体" w:cs="Arial"/>
          <w:lang w:eastAsia="zh-CN"/>
        </w:rPr>
        <w:t>））。</w:t>
      </w:r>
      <w:r>
        <w:rPr>
          <w:rFonts w:ascii="Arial" w:hAnsi="Arial" w:eastAsia="宋体" w:cs="Arial"/>
          <w:lang w:eastAsia="zh-CN"/>
        </w:rPr>
        <w:t>FDA</w:t>
      </w:r>
      <w:r>
        <w:rPr>
          <w:rFonts w:hint="eastAsia" w:ascii="Arial" w:hAnsi="Arial" w:eastAsia="宋体" w:cs="Arial"/>
          <w:lang w:eastAsia="zh-CN"/>
        </w:rPr>
        <w:t>的指导性文件《</w:t>
      </w:r>
      <w:r>
        <w:rPr>
          <w:rFonts w:hint="eastAsia" w:ascii="Arial" w:hAnsi="Arial" w:eastAsia="宋体" w:cs="Arial"/>
          <w:color w:val="0000FF"/>
          <w:u w:val="single"/>
          <w:lang w:eastAsia="zh-CN"/>
        </w:rPr>
        <w:t>机构审查委员会和临床研究者指南</w:t>
      </w:r>
      <w:r>
        <w:rPr>
          <w:rFonts w:hint="eastAsia" w:ascii="Arial" w:hAnsi="Arial" w:eastAsia="宋体" w:cs="Arial"/>
          <w:lang w:eastAsia="zh-CN"/>
        </w:rPr>
        <w:t>》，</w:t>
      </w:r>
      <w:r>
        <w:fldChar w:fldCharType="begin"/>
      </w:r>
      <w:r>
        <w:instrText xml:space="preserve"> HYPERLINK "http://www.fda.gov/oc/ohrt/irbs/default.htm" </w:instrText>
      </w:r>
      <w:r>
        <w:fldChar w:fldCharType="separate"/>
      </w:r>
      <w:r>
        <w:rPr>
          <w:rStyle w:val="15"/>
          <w:rFonts w:ascii="Arial" w:hAnsi="Arial" w:eastAsia="宋体" w:cs="Arial"/>
          <w:lang w:eastAsia="zh-CN"/>
        </w:rPr>
        <w:t>http</w:t>
      </w:r>
      <w:r>
        <w:rPr>
          <w:rStyle w:val="15"/>
          <w:rFonts w:hint="eastAsia" w:ascii="Arial" w:hAnsi="Arial" w:eastAsia="宋体" w:cs="Arial"/>
          <w:lang w:eastAsia="zh-CN"/>
        </w:rPr>
        <w:t>：</w:t>
      </w:r>
      <w:r>
        <w:rPr>
          <w:rStyle w:val="15"/>
          <w:rFonts w:ascii="Arial" w:hAnsi="Arial" w:eastAsia="宋体" w:cs="Arial"/>
          <w:lang w:eastAsia="zh-CN"/>
        </w:rPr>
        <w:t>//www.fda.gov/oc/ohrt/irbs/default.htm</w:t>
      </w:r>
      <w:r>
        <w:rPr>
          <w:rStyle w:val="15"/>
          <w:rFonts w:ascii="Arial" w:hAnsi="Arial" w:eastAsia="宋体" w:cs="Arial"/>
          <w:lang w:eastAsia="zh-CN"/>
        </w:rPr>
        <w:fldChar w:fldCharType="end"/>
      </w:r>
      <w:r>
        <w:rPr>
          <w:rFonts w:hint="eastAsia" w:ascii="宋体" w:hAnsi="宋体" w:eastAsia="宋体" w:cs="Arial"/>
          <w:lang w:eastAsia="zh-CN"/>
        </w:rPr>
        <w:t>”</w:t>
      </w:r>
      <w:r>
        <w:rPr>
          <w:rFonts w:hint="eastAsia" w:ascii="Arial" w:hAnsi="Arial" w:eastAsia="宋体" w:cs="Arial"/>
          <w:lang w:eastAsia="zh-CN"/>
        </w:rPr>
        <w:t>涉及</w:t>
      </w:r>
      <w:bookmarkStart w:id="55" w:name="OLE_LINK8"/>
      <w:r>
        <w:rPr>
          <w:rFonts w:hint="eastAsia" w:ascii="Arial" w:hAnsi="Arial" w:eastAsia="宋体" w:cs="Arial"/>
          <w:lang w:eastAsia="zh-CN"/>
        </w:rPr>
        <w:t>有关知情</w:t>
      </w:r>
      <w:bookmarkEnd w:id="55"/>
      <w:r>
        <w:rPr>
          <w:rFonts w:hint="eastAsia" w:ascii="Arial" w:hAnsi="Arial" w:eastAsia="宋体" w:cs="Arial"/>
          <w:lang w:eastAsia="zh-CN"/>
        </w:rPr>
        <w:t>同意和儿童同意的问题。关于知情同意的</w:t>
      </w:r>
      <w:r>
        <w:rPr>
          <w:rFonts w:ascii="Arial" w:hAnsi="Arial" w:eastAsia="宋体" w:cs="Arial"/>
          <w:lang w:eastAsia="zh-CN"/>
        </w:rPr>
        <w:t>21 CFR 50.20</w:t>
      </w:r>
      <w:r>
        <w:rPr>
          <w:rFonts w:hint="eastAsia" w:ascii="Arial" w:hAnsi="Arial" w:eastAsia="宋体" w:cs="Arial"/>
          <w:lang w:eastAsia="zh-CN"/>
        </w:rPr>
        <w:t>的基本要求适用于儿童人群。另见题为《</w:t>
      </w:r>
      <w:r>
        <w:rPr>
          <w:rFonts w:hint="eastAsia" w:ascii="Arial" w:hAnsi="Arial" w:eastAsia="宋体" w:cs="Arial"/>
          <w:color w:val="0000FF"/>
          <w:u w:val="single"/>
          <w:lang w:eastAsia="zh-CN"/>
        </w:rPr>
        <w:t>儿童人群中医药产品的</w:t>
      </w:r>
      <w:r>
        <w:rPr>
          <w:rFonts w:ascii="Arial" w:hAnsi="Arial" w:eastAsia="宋体" w:cs="Arial"/>
          <w:color w:val="0000FF"/>
          <w:u w:val="single"/>
          <w:lang w:eastAsia="zh-CN"/>
        </w:rPr>
        <w:t>E11</w:t>
      </w:r>
      <w:r>
        <w:rPr>
          <w:rFonts w:hint="eastAsia" w:ascii="Arial" w:hAnsi="Arial" w:eastAsia="宋体" w:cs="Arial"/>
          <w:color w:val="0000FF"/>
          <w:u w:val="single"/>
          <w:lang w:eastAsia="zh-CN"/>
        </w:rPr>
        <w:t>临床研究</w:t>
      </w:r>
      <w:r>
        <w:rPr>
          <w:rFonts w:hint="eastAsia" w:ascii="Arial" w:hAnsi="Arial" w:eastAsia="宋体" w:cs="Arial"/>
          <w:lang w:eastAsia="zh-CN"/>
        </w:rPr>
        <w:t>》的指南，其网址为：</w:t>
      </w:r>
      <w:r>
        <w:rPr>
          <w:rFonts w:ascii="Arial" w:hAnsi="Arial" w:eastAsia="宋体" w:cs="Arial"/>
          <w:color w:val="0000FF"/>
          <w:u w:val="single"/>
          <w:lang w:eastAsia="zh-CN"/>
        </w:rPr>
        <w:t>http://www.fda.gov/downloads/RegulatoryInformation/Guidances/ucm129477.pdf</w:t>
      </w:r>
      <w:r>
        <w:rPr>
          <w:rFonts w:hint="eastAsia" w:ascii="Arial" w:hAnsi="Arial" w:eastAsia="宋体" w:cs="Arial"/>
          <w:lang w:eastAsia="zh-CN"/>
        </w:rPr>
        <w:t>。我们建议贵公司参考</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50</w:t>
      </w:r>
      <w:r>
        <w:rPr>
          <w:rFonts w:hint="eastAsia" w:ascii="Arial" w:hAnsi="Arial" w:eastAsia="宋体" w:cs="Arial"/>
          <w:lang w:eastAsia="zh-CN"/>
        </w:rPr>
        <w:t>部分</w:t>
      </w:r>
      <w:r>
        <w:rPr>
          <w:rFonts w:ascii="Arial" w:hAnsi="Arial" w:eastAsia="宋体" w:cs="Arial"/>
          <w:lang w:eastAsia="zh-CN"/>
        </w:rPr>
        <w:t xml:space="preserve"> - </w:t>
      </w:r>
      <w:r>
        <w:rPr>
          <w:rFonts w:hint="eastAsia" w:ascii="Arial" w:hAnsi="Arial" w:eastAsia="宋体" w:cs="Arial"/>
          <w:lang w:eastAsia="zh-CN"/>
        </w:rPr>
        <w:t>临床研究中儿童的附加保障措施（下文所述）以及涉及知情同意、同意、许可、财务报酬、直接收益和最小风险的其他参考资料。</w:t>
      </w:r>
    </w:p>
    <w:p w14:paraId="29B75A7C">
      <w:pPr>
        <w:pStyle w:val="6"/>
        <w:overflowPunct w:val="0"/>
        <w:snapToGrid w:val="0"/>
        <w:spacing w:line="300" w:lineRule="auto"/>
        <w:ind w:left="0"/>
        <w:jc w:val="both"/>
        <w:rPr>
          <w:rFonts w:ascii="Arial" w:hAnsi="Arial" w:eastAsia="宋体" w:cs="Arial"/>
          <w:lang w:eastAsia="zh-CN"/>
        </w:rPr>
      </w:pPr>
    </w:p>
    <w:p w14:paraId="46A2306D">
      <w:pPr>
        <w:rPr>
          <w:rFonts w:ascii="Arial" w:hAnsi="Arial" w:eastAsia="宋体" w:cs="Arial"/>
          <w:b/>
          <w:bCs/>
          <w:sz w:val="28"/>
          <w:szCs w:val="28"/>
          <w:lang w:eastAsia="zh-CN"/>
        </w:rPr>
      </w:pPr>
      <w:bookmarkStart w:id="56" w:name="A._Relevant_Definitions"/>
      <w:bookmarkEnd w:id="56"/>
      <w:r>
        <w:rPr>
          <w:rFonts w:ascii="Arial" w:hAnsi="Arial" w:eastAsia="宋体" w:cs="Arial"/>
          <w:lang w:eastAsia="zh-CN"/>
        </w:rPr>
        <w:br w:type="page"/>
      </w:r>
    </w:p>
    <w:p w14:paraId="7A170D8D">
      <w:pPr>
        <w:pStyle w:val="4"/>
        <w:numPr>
          <w:ilvl w:val="0"/>
          <w:numId w:val="9"/>
        </w:numPr>
        <w:tabs>
          <w:tab w:val="left" w:pos="477"/>
        </w:tabs>
        <w:overflowPunct w:val="0"/>
        <w:snapToGrid w:val="0"/>
        <w:spacing w:line="300" w:lineRule="auto"/>
        <w:ind w:left="0" w:firstLine="0"/>
        <w:jc w:val="both"/>
        <w:rPr>
          <w:rFonts w:ascii="Arial" w:hAnsi="Arial" w:eastAsia="宋体" w:cs="Arial"/>
          <w:b w:val="0"/>
          <w:bCs w:val="0"/>
        </w:rPr>
      </w:pPr>
      <w:bookmarkStart w:id="57" w:name="_Toc484697450"/>
      <w:r>
        <w:rPr>
          <w:rFonts w:hint="eastAsia" w:ascii="Arial" w:hAnsi="Arial" w:eastAsia="宋体" w:cs="Arial"/>
        </w:rPr>
        <w:t>相关定义</w:t>
      </w:r>
      <w:bookmarkEnd w:id="57"/>
    </w:p>
    <w:p w14:paraId="3500A6EE">
      <w:pPr>
        <w:pStyle w:val="6"/>
        <w:overflowPunct w:val="0"/>
        <w:snapToGrid w:val="0"/>
        <w:spacing w:before="61" w:line="300" w:lineRule="auto"/>
        <w:ind w:left="0"/>
        <w:jc w:val="both"/>
        <w:rPr>
          <w:rFonts w:ascii="Arial" w:hAnsi="Arial" w:eastAsia="宋体" w:cs="Arial"/>
          <w:lang w:eastAsia="zh-CN"/>
        </w:rPr>
      </w:pPr>
      <w:r>
        <w:rPr>
          <w:rFonts w:hint="eastAsia" w:ascii="Arial" w:hAnsi="Arial" w:eastAsia="宋体" w:cs="Arial"/>
          <w:lang w:eastAsia="zh-CN"/>
        </w:rPr>
        <w:t>以下术语在</w:t>
      </w:r>
      <w:r>
        <w:rPr>
          <w:rFonts w:ascii="Arial" w:hAnsi="Arial" w:eastAsia="宋体" w:cs="Arial"/>
          <w:lang w:eastAsia="zh-CN"/>
        </w:rPr>
        <w:t>FDA</w:t>
      </w:r>
      <w:r>
        <w:rPr>
          <w:rFonts w:hint="eastAsia" w:ascii="Arial" w:hAnsi="Arial" w:eastAsia="宋体" w:cs="Arial"/>
          <w:lang w:eastAsia="zh-CN"/>
        </w:rPr>
        <w:t>和卫生与公众服务部的人体受试者保护法规和指南中定义：</w:t>
      </w:r>
    </w:p>
    <w:p w14:paraId="1AAB3E51">
      <w:pPr>
        <w:overflowPunct w:val="0"/>
        <w:snapToGrid w:val="0"/>
        <w:spacing w:before="3" w:line="300" w:lineRule="auto"/>
        <w:jc w:val="both"/>
        <w:rPr>
          <w:rFonts w:ascii="Arial" w:hAnsi="Arial" w:eastAsia="宋体" w:cs="Arial"/>
          <w:sz w:val="24"/>
          <w:szCs w:val="24"/>
          <w:lang w:eastAsia="zh-CN"/>
        </w:rPr>
      </w:pPr>
    </w:p>
    <w:p w14:paraId="31D6E0E9">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同意是指儿童对参与临床研究的肯定性同意。无法拒绝不能视为同意。见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n</w:t>
      </w:r>
      <w:r>
        <w:rPr>
          <w:rFonts w:hint="eastAsia" w:ascii="Arial" w:hAnsi="Arial" w:eastAsia="宋体" w:cs="Arial"/>
          <w:lang w:eastAsia="zh-CN"/>
        </w:rPr>
        <w:t>）。</w:t>
      </w:r>
    </w:p>
    <w:p w14:paraId="1B7F1FEA">
      <w:pPr>
        <w:pStyle w:val="6"/>
        <w:overflowPunct w:val="0"/>
        <w:snapToGrid w:val="0"/>
        <w:spacing w:line="300" w:lineRule="auto"/>
        <w:ind w:left="0"/>
        <w:jc w:val="both"/>
        <w:rPr>
          <w:rFonts w:ascii="Arial" w:hAnsi="Arial" w:eastAsia="宋体" w:cs="Arial"/>
          <w:lang w:eastAsia="zh-CN"/>
        </w:rPr>
      </w:pPr>
    </w:p>
    <w:p w14:paraId="76F8229B">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儿童是指根据临床研究所在管辖区的适用法律，尚未达到法定同意年龄参加相关临床研究的治疗或手术的人群。</w:t>
      </w:r>
      <w:r>
        <w:rPr>
          <w:rFonts w:ascii="Arial" w:hAnsi="Arial" w:eastAsia="宋体" w:cs="Arial"/>
          <w:lang w:eastAsia="zh-CN"/>
        </w:rPr>
        <w:t xml:space="preserve"> </w:t>
      </w:r>
      <w:r>
        <w:rPr>
          <w:rFonts w:hint="eastAsia" w:ascii="Arial" w:hAnsi="Arial" w:eastAsia="宋体" w:cs="Arial"/>
          <w:lang w:eastAsia="zh-CN"/>
        </w:rPr>
        <w:t>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o</w:t>
      </w:r>
      <w:r>
        <w:rPr>
          <w:rFonts w:hint="eastAsia" w:ascii="Arial" w:hAnsi="Arial" w:eastAsia="宋体" w:cs="Arial"/>
          <w:lang w:eastAsia="zh-CN"/>
        </w:rPr>
        <w:t>）。</w:t>
      </w:r>
    </w:p>
    <w:p w14:paraId="51D30690">
      <w:pPr>
        <w:overflowPunct w:val="0"/>
        <w:snapToGrid w:val="0"/>
        <w:spacing w:before="1" w:line="300" w:lineRule="auto"/>
        <w:jc w:val="both"/>
        <w:rPr>
          <w:rFonts w:ascii="Arial" w:hAnsi="Arial" w:eastAsia="宋体" w:cs="Arial"/>
          <w:sz w:val="24"/>
          <w:szCs w:val="24"/>
          <w:lang w:eastAsia="zh-CN"/>
        </w:rPr>
      </w:pPr>
    </w:p>
    <w:p w14:paraId="502C1B01">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脱离父母而独立生活的未成年人：根据法律尚未达到拥有合法权益的法定年龄，但假设承担了成人的义务（如自主生活，结婚或生育）则有权享有法定权力地位的人群。</w:t>
      </w:r>
      <w:r>
        <w:fldChar w:fldCharType="begin"/>
      </w:r>
      <w:r>
        <w:instrText xml:space="preserve"> HYPERLINK \l "_bookmark23" </w:instrText>
      </w:r>
      <w:r>
        <w:fldChar w:fldCharType="separate"/>
      </w:r>
      <w:r>
        <w:rPr>
          <w:rFonts w:ascii="Arial" w:hAnsi="Arial" w:eastAsia="宋体" w:cs="Arial"/>
          <w:position w:val="11"/>
          <w:sz w:val="16"/>
          <w:lang w:eastAsia="zh-CN"/>
        </w:rPr>
        <w:t>8</w:t>
      </w:r>
      <w:r>
        <w:rPr>
          <w:rFonts w:ascii="Arial" w:hAnsi="Arial" w:eastAsia="宋体" w:cs="Arial"/>
          <w:position w:val="11"/>
          <w:sz w:val="16"/>
          <w:lang w:eastAsia="zh-CN"/>
        </w:rPr>
        <w:fldChar w:fldCharType="end"/>
      </w:r>
    </w:p>
    <w:p w14:paraId="18A16359">
      <w:pPr>
        <w:overflowPunct w:val="0"/>
        <w:snapToGrid w:val="0"/>
        <w:spacing w:before="6" w:line="300" w:lineRule="auto"/>
        <w:jc w:val="both"/>
        <w:rPr>
          <w:rFonts w:ascii="Arial" w:hAnsi="Arial" w:eastAsia="宋体" w:cs="Arial"/>
          <w:sz w:val="24"/>
          <w:szCs w:val="24"/>
          <w:lang w:eastAsia="zh-CN"/>
        </w:rPr>
      </w:pPr>
    </w:p>
    <w:p w14:paraId="2E4A8738">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家庭成员指以下任何一个具有法律权利的个人：配偶；父母；儿童（包括领养儿童）；兄弟姐妹、兄弟姐妹的配偶；任何因血缘或姻亲而相关的个人，其与受试者关系密切等同于家庭关系。见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m</w:t>
      </w:r>
      <w:r>
        <w:rPr>
          <w:rFonts w:hint="eastAsia" w:ascii="Arial" w:hAnsi="Arial" w:eastAsia="宋体" w:cs="Arial"/>
          <w:lang w:eastAsia="zh-CN"/>
        </w:rPr>
        <w:t>）。</w:t>
      </w:r>
    </w:p>
    <w:p w14:paraId="2E5F8D5C">
      <w:pPr>
        <w:overflowPunct w:val="0"/>
        <w:snapToGrid w:val="0"/>
        <w:spacing w:before="4" w:line="300" w:lineRule="auto"/>
        <w:jc w:val="both"/>
        <w:rPr>
          <w:rFonts w:ascii="Arial" w:hAnsi="Arial" w:eastAsia="宋体" w:cs="Arial"/>
          <w:sz w:val="24"/>
          <w:szCs w:val="24"/>
          <w:lang w:eastAsia="zh-CN"/>
        </w:rPr>
      </w:pPr>
    </w:p>
    <w:p w14:paraId="1707A6BC">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监护人是指由适用的州或当地法律授权以代表儿童同意进行一般医疗活动（一般医疗活动包括参与临床研究）的个人。就</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50</w:t>
      </w:r>
      <w:r>
        <w:rPr>
          <w:rFonts w:hint="eastAsia" w:ascii="Arial" w:hAnsi="Arial" w:eastAsia="宋体" w:cs="Arial"/>
          <w:lang w:eastAsia="zh-CN"/>
        </w:rPr>
        <w:t>部分</w:t>
      </w:r>
      <w:r>
        <w:rPr>
          <w:rFonts w:ascii="Arial" w:hAnsi="Arial" w:eastAsia="宋体" w:cs="Arial"/>
          <w:lang w:eastAsia="zh-CN"/>
        </w:rPr>
        <w:t>D</w:t>
      </w:r>
      <w:r>
        <w:rPr>
          <w:rFonts w:hint="eastAsia" w:ascii="Arial" w:hAnsi="Arial" w:eastAsia="宋体" w:cs="Arial"/>
          <w:lang w:eastAsia="zh-CN"/>
        </w:rPr>
        <w:t>部分而言，监护人还指有权代表儿童同意参与研究的个人。见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s</w:t>
      </w:r>
      <w:r>
        <w:rPr>
          <w:rFonts w:hint="eastAsia" w:ascii="Arial" w:hAnsi="Arial" w:eastAsia="宋体" w:cs="Arial"/>
          <w:lang w:eastAsia="zh-CN"/>
        </w:rPr>
        <w:t>）。</w:t>
      </w:r>
    </w:p>
    <w:p w14:paraId="0C3D9FBD">
      <w:pPr>
        <w:overflowPunct w:val="0"/>
        <w:snapToGrid w:val="0"/>
        <w:spacing w:before="4" w:line="300" w:lineRule="auto"/>
        <w:jc w:val="both"/>
        <w:rPr>
          <w:rFonts w:ascii="Arial" w:hAnsi="Arial" w:eastAsia="宋体" w:cs="Arial"/>
          <w:sz w:val="24"/>
          <w:szCs w:val="24"/>
          <w:lang w:eastAsia="zh-CN"/>
        </w:rPr>
      </w:pPr>
    </w:p>
    <w:p w14:paraId="5C80BC07">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法定授权代表是指由适用法律授权代表潜在受试者同意该参与研究程序的个人或司法机构或其他机构。</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l</w:t>
      </w:r>
      <w:r>
        <w:rPr>
          <w:rFonts w:hint="eastAsia" w:ascii="Arial" w:hAnsi="Arial" w:eastAsia="宋体" w:cs="Arial"/>
          <w:lang w:eastAsia="zh-CN"/>
        </w:rPr>
        <w:t>）。</w:t>
      </w:r>
    </w:p>
    <w:p w14:paraId="4B3A9A0B">
      <w:pPr>
        <w:overflowPunct w:val="0"/>
        <w:snapToGrid w:val="0"/>
        <w:spacing w:before="3" w:line="300" w:lineRule="auto"/>
        <w:jc w:val="both"/>
        <w:rPr>
          <w:rFonts w:ascii="Arial" w:hAnsi="Arial" w:eastAsia="宋体" w:cs="Arial"/>
          <w:sz w:val="24"/>
          <w:szCs w:val="24"/>
          <w:lang w:eastAsia="zh-CN"/>
        </w:rPr>
      </w:pPr>
    </w:p>
    <w:p w14:paraId="0B685EEF">
      <w:pPr>
        <w:pStyle w:val="6"/>
        <w:overflowPunct w:val="0"/>
        <w:snapToGrid w:val="0"/>
        <w:spacing w:line="300" w:lineRule="auto"/>
        <w:ind w:left="0"/>
        <w:jc w:val="both"/>
        <w:rPr>
          <w:rFonts w:ascii="Arial" w:hAnsi="Arial" w:eastAsia="宋体" w:cs="Arial"/>
          <w:position w:val="11"/>
          <w:sz w:val="16"/>
          <w:lang w:eastAsia="zh-CN"/>
        </w:rPr>
      </w:pPr>
      <w:r>
        <w:rPr>
          <w:rFonts w:hint="eastAsia" w:ascii="Arial" w:hAnsi="Arial" w:eastAsia="宋体" w:cs="Arial"/>
          <w:lang w:eastAsia="zh-CN"/>
        </w:rPr>
        <w:t>成熟的未成年人：尚未达到成年期（根据国家法律规定）但可能出于某些目（例如同意接受医疗）被视为成年人的人员。请注意，成熟的未成年人不一定是脱离父母而独立生活的未成年人。</w:t>
      </w:r>
      <w:r>
        <w:rPr>
          <w:rFonts w:ascii="Arial" w:hAnsi="Arial" w:eastAsia="宋体" w:cs="Arial"/>
          <w:vertAlign w:val="superscript"/>
          <w:lang w:eastAsia="zh-CN"/>
        </w:rPr>
        <w:t>11</w:t>
      </w:r>
    </w:p>
    <w:p w14:paraId="502B39FC">
      <w:pPr>
        <w:overflowPunct w:val="0"/>
        <w:snapToGrid w:val="0"/>
        <w:spacing w:line="300" w:lineRule="auto"/>
        <w:jc w:val="both"/>
        <w:rPr>
          <w:rFonts w:ascii="Arial" w:hAnsi="Arial" w:eastAsia="宋体" w:cs="Arial"/>
          <w:sz w:val="20"/>
          <w:szCs w:val="20"/>
          <w:lang w:eastAsia="zh-CN"/>
        </w:rPr>
      </w:pPr>
    </w:p>
    <w:p w14:paraId="255C4FFD">
      <w:pPr>
        <w:overflowPunct w:val="0"/>
        <w:snapToGrid w:val="0"/>
        <w:spacing w:before="3" w:line="300" w:lineRule="auto"/>
        <w:jc w:val="both"/>
        <w:rPr>
          <w:rFonts w:ascii="Arial" w:hAnsi="Arial" w:eastAsia="宋体" w:cs="Arial"/>
          <w:sz w:val="29"/>
          <w:szCs w:val="29"/>
          <w:lang w:eastAsia="zh-CN"/>
        </w:rPr>
      </w:pPr>
    </w:p>
    <w:p w14:paraId="617575C6">
      <w:pPr>
        <w:overflowPunct w:val="0"/>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0" t="4445" r="15875" b="8255"/>
                <wp:docPr id="3" name="Group 2"/>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4" name="Group 3"/>
                        <wpg:cNvGrpSpPr/>
                        <wpg:grpSpPr>
                          <a:xfrm>
                            <a:off x="5" y="5"/>
                            <a:ext cx="2880" cy="2"/>
                            <a:chOff x="5" y="5"/>
                            <a:chExt cx="2880" cy="2"/>
                          </a:xfrm>
                        </wpg:grpSpPr>
                        <wps:wsp>
                          <wps:cNvPr id="5" name="Freeform 4"/>
                          <wps:cNvSpPr>
                            <a:spLocks noEditPoints="1"/>
                          </wps:cNvSpPr>
                          <wps:spPr bwMode="auto">
                            <a:xfrm>
                              <a:off x="15" y="15"/>
                              <a:ext cx="2880" cy="0"/>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8">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6zeuTTAAAAAwEAAA8AAAAA&#10;AAAAAQAgAAAAIgAAAGRycy9kb3ducmV2LnhtbFBLAQIUABQAAAAIAIdO4kA04nXjNgMAACQIAAAO&#10;AAAAAAAAAAEAIAAAACIBAABkcnMvZTJvRG9jLnhtbFBLBQYAAAAABgAGAFkBAADKBgAAAAA=&#10;">
                <o:lock v:ext="edit" aspectratio="f"/>
                <v:group id="Group 3" o:spid="_x0000_s1026" o:spt="203" style="position:absolute;left:5;top:5;height:2;width:2880;" coordorigin="5,5" coordsize="288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 o:spid="_x0000_s1026" o:spt="100" style="position:absolute;left:15;top:15;height:0;width:2880;" filled="f" stroked="t" coordsize="2880,1" o:gfxdata="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k9wLsAAADa&#10;AAAADwAAAAAAAAABACAAAAAiAAAAZHJzL2Rvd25yZXYueG1sUEsBAhQAFAAAAAgAh07iQDMvBZ47&#10;AAAAOQAAABAAAAAAAAAAAQAgAAAACgEAAGRycy9zaGFwZXhtbC54bWxQSwUGAAAAAAYABgBbAQAA&#10;tAMAAAAA&#10;" path="m0,0l2880,0e">
                    <v:path o:connectlocs="0,0;2880,0" o:connectangles="0,0"/>
                    <v:fill on="f" focussize="0,0"/>
                    <v:stroke weight="0.480944881889764pt" color="#000000" joinstyle="round"/>
                    <v:imagedata o:title=""/>
                    <o:lock v:ext="edit" aspectratio="f"/>
                  </v:shape>
                </v:group>
                <w10:wrap type="none"/>
                <w10:anchorlock/>
              </v:group>
            </w:pict>
          </mc:Fallback>
        </mc:AlternateContent>
      </w:r>
    </w:p>
    <w:p w14:paraId="6371F4CC">
      <w:pPr>
        <w:pStyle w:val="6"/>
        <w:overflowPunct w:val="0"/>
        <w:snapToGrid w:val="0"/>
        <w:spacing w:before="78" w:line="300" w:lineRule="auto"/>
        <w:ind w:left="0"/>
        <w:rPr>
          <w:rFonts w:ascii="Arial" w:hAnsi="Arial" w:eastAsia="宋体" w:cs="Arial"/>
          <w:lang w:eastAsia="zh-CN"/>
        </w:rPr>
      </w:pPr>
      <w:bookmarkStart w:id="58" w:name="_bookmark23"/>
      <w:bookmarkEnd w:id="58"/>
      <w:r>
        <w:rPr>
          <w:rFonts w:ascii="Arial" w:hAnsi="Arial" w:eastAsia="宋体" w:cs="Arial"/>
          <w:position w:val="9"/>
          <w:sz w:val="13"/>
          <w:lang w:eastAsia="zh-CN"/>
        </w:rPr>
        <w:t xml:space="preserve">8 </w:t>
      </w:r>
      <w:r>
        <w:rPr>
          <w:rFonts w:ascii="Arial" w:hAnsi="Arial" w:eastAsia="宋体" w:cs="Arial"/>
          <w:lang w:eastAsia="zh-CN"/>
        </w:rPr>
        <w:t>IRB</w:t>
      </w:r>
      <w:r>
        <w:rPr>
          <w:rFonts w:hint="eastAsia" w:ascii="Arial" w:hAnsi="Arial" w:eastAsia="宋体" w:cs="Arial"/>
          <w:lang w:eastAsia="zh-CN"/>
        </w:rPr>
        <w:t>指南：第</w:t>
      </w:r>
      <w:r>
        <w:rPr>
          <w:rFonts w:ascii="Arial" w:hAnsi="Arial" w:eastAsia="宋体" w:cs="Arial"/>
          <w:lang w:eastAsia="zh-CN"/>
        </w:rPr>
        <w:t>VI</w:t>
      </w:r>
      <w:r>
        <w:rPr>
          <w:rFonts w:hint="eastAsia" w:ascii="Arial" w:hAnsi="Arial" w:eastAsia="宋体" w:cs="Arial"/>
          <w:lang w:eastAsia="zh-CN"/>
        </w:rPr>
        <w:t>章特殊受试者类别，</w:t>
      </w:r>
      <w:r>
        <w:rPr>
          <w:rFonts w:hint="eastAsia" w:ascii="Arial" w:hAnsi="Arial" w:eastAsia="宋体" w:cs="Arial"/>
          <w:lang w:eastAsia="zh-CN"/>
        </w:rPr>
        <w:br w:type="textWrapping"/>
      </w:r>
      <w:r>
        <w:rPr>
          <w:rFonts w:ascii="Arial" w:hAnsi="Arial" w:eastAsia="宋体" w:cs="Arial"/>
          <w:color w:val="0000FF"/>
          <w:u w:val="single"/>
          <w:lang w:eastAsia="zh-CN"/>
        </w:rPr>
        <w:t>http://www.hhs.gov/ohrp/archive/irb/irb_chapter6.htm</w:t>
      </w:r>
      <w:r>
        <w:rPr>
          <w:rFonts w:hint="eastAsia" w:ascii="Arial" w:hAnsi="Arial" w:eastAsia="宋体" w:cs="Arial"/>
          <w:lang w:eastAsia="zh-CN"/>
        </w:rPr>
        <w:t>。</w:t>
      </w:r>
    </w:p>
    <w:p w14:paraId="5367290B">
      <w:pPr>
        <w:overflowPunct w:val="0"/>
        <w:snapToGrid w:val="0"/>
        <w:spacing w:line="300" w:lineRule="auto"/>
        <w:jc w:val="both"/>
        <w:rPr>
          <w:rFonts w:ascii="Arial" w:hAnsi="Arial" w:eastAsia="宋体" w:cs="Arial"/>
        </w:rPr>
        <w:sectPr>
          <w:pgSz w:w="12240" w:h="15840"/>
          <w:pgMar w:top="1134" w:right="1134" w:bottom="1134" w:left="1134" w:header="754" w:footer="1006" w:gutter="0"/>
          <w:cols w:space="720" w:num="1"/>
          <w:docGrid w:linePitch="299" w:charSpace="0"/>
        </w:sectPr>
      </w:pPr>
    </w:p>
    <w:p w14:paraId="65E6E240">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最小风险是指预期存在于研究中的伤害或不适的概率和量级本身并不比通常在日常生活中或执行常规身体或心理检查或试验期间遇到的大。见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k</w:t>
      </w:r>
      <w:r>
        <w:rPr>
          <w:rFonts w:hint="eastAsia" w:ascii="Arial" w:hAnsi="Arial" w:eastAsia="宋体" w:cs="Arial"/>
          <w:lang w:eastAsia="zh-CN"/>
        </w:rPr>
        <w:t>）。</w:t>
      </w:r>
    </w:p>
    <w:p w14:paraId="65829833">
      <w:pPr>
        <w:pStyle w:val="6"/>
        <w:overflowPunct w:val="0"/>
        <w:snapToGrid w:val="0"/>
        <w:spacing w:line="300" w:lineRule="auto"/>
        <w:ind w:left="0"/>
        <w:jc w:val="both"/>
        <w:rPr>
          <w:rFonts w:ascii="Arial" w:hAnsi="Arial" w:eastAsia="宋体" w:cs="Arial"/>
          <w:lang w:eastAsia="zh-CN"/>
        </w:rPr>
      </w:pPr>
    </w:p>
    <w:p w14:paraId="5E15CC65">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父母是指儿童的生身或收养父母。见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p</w:t>
      </w:r>
      <w:r>
        <w:rPr>
          <w:rFonts w:hint="eastAsia" w:ascii="Arial" w:hAnsi="Arial" w:eastAsia="宋体" w:cs="Arial"/>
          <w:lang w:eastAsia="zh-CN"/>
        </w:rPr>
        <w:t>）。</w:t>
      </w:r>
    </w:p>
    <w:p w14:paraId="054F1FCD">
      <w:pPr>
        <w:pStyle w:val="6"/>
        <w:overflowPunct w:val="0"/>
        <w:snapToGrid w:val="0"/>
        <w:spacing w:line="300" w:lineRule="auto"/>
        <w:ind w:left="0"/>
        <w:jc w:val="both"/>
        <w:rPr>
          <w:rFonts w:ascii="Arial" w:hAnsi="Arial" w:eastAsia="宋体" w:cs="Arial"/>
          <w:lang w:eastAsia="zh-CN"/>
        </w:rPr>
      </w:pPr>
    </w:p>
    <w:p w14:paraId="3B0B7080">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许可是指父母或监护人同意其子女参与临床研究。必须根据</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50</w:t>
      </w:r>
      <w:r>
        <w:rPr>
          <w:rFonts w:hint="eastAsia" w:ascii="Arial" w:hAnsi="Arial" w:eastAsia="宋体" w:cs="Arial"/>
          <w:lang w:eastAsia="zh-CN"/>
        </w:rPr>
        <w:t>部分的</w:t>
      </w:r>
      <w:r>
        <w:rPr>
          <w:rFonts w:ascii="Arial" w:hAnsi="Arial" w:eastAsia="宋体" w:cs="Arial"/>
          <w:lang w:eastAsia="zh-CN"/>
        </w:rPr>
        <w:t>B</w:t>
      </w:r>
      <w:r>
        <w:rPr>
          <w:rFonts w:hint="eastAsia" w:ascii="Arial" w:hAnsi="Arial" w:eastAsia="宋体" w:cs="Arial"/>
          <w:lang w:eastAsia="zh-CN"/>
        </w:rPr>
        <w:t>部分获得许可，并且必须提供</w:t>
      </w:r>
      <w:r>
        <w:rPr>
          <w:rFonts w:ascii="Arial" w:hAnsi="Arial" w:eastAsia="宋体" w:cs="Arial"/>
          <w:position w:val="1"/>
          <w:lang w:eastAsia="zh-CN"/>
        </w:rPr>
        <w:t>§</w:t>
      </w:r>
      <w:r>
        <w:rPr>
          <w:rFonts w:ascii="Arial" w:hAnsi="Arial" w:eastAsia="宋体" w:cs="Arial"/>
          <w:lang w:eastAsia="zh-CN"/>
        </w:rPr>
        <w:t>50.25</w:t>
      </w:r>
      <w:r>
        <w:rPr>
          <w:rFonts w:hint="eastAsia" w:ascii="Arial" w:hAnsi="Arial" w:eastAsia="宋体" w:cs="Arial"/>
          <w:lang w:eastAsia="zh-CN"/>
        </w:rPr>
        <w:t>所述的知情同意要素。见</w:t>
      </w:r>
      <w:r>
        <w:rPr>
          <w:rFonts w:ascii="Arial" w:hAnsi="Arial" w:eastAsia="宋体" w:cs="Arial"/>
          <w:lang w:eastAsia="zh-CN"/>
        </w:rPr>
        <w:t>21 CFR 50.3</w:t>
      </w:r>
      <w:r>
        <w:rPr>
          <w:rFonts w:hint="eastAsia" w:ascii="Arial" w:hAnsi="Arial" w:eastAsia="宋体" w:cs="Arial"/>
          <w:lang w:eastAsia="zh-CN"/>
        </w:rPr>
        <w:t>（</w:t>
      </w:r>
      <w:r>
        <w:rPr>
          <w:rFonts w:ascii="Arial" w:hAnsi="Arial" w:eastAsia="宋体" w:cs="Arial"/>
          <w:lang w:eastAsia="zh-CN"/>
        </w:rPr>
        <w:t>r</w:t>
      </w:r>
      <w:r>
        <w:rPr>
          <w:rFonts w:hint="eastAsia" w:ascii="Arial" w:hAnsi="Arial" w:eastAsia="宋体" w:cs="Arial"/>
          <w:lang w:eastAsia="zh-CN"/>
        </w:rPr>
        <w:t>）。</w:t>
      </w:r>
    </w:p>
    <w:p w14:paraId="19EDBA82">
      <w:pPr>
        <w:overflowPunct w:val="0"/>
        <w:snapToGrid w:val="0"/>
        <w:spacing w:before="3" w:line="300" w:lineRule="auto"/>
        <w:jc w:val="both"/>
        <w:rPr>
          <w:rFonts w:ascii="Arial" w:hAnsi="Arial" w:eastAsia="宋体" w:cs="Arial"/>
          <w:sz w:val="20"/>
          <w:szCs w:val="20"/>
          <w:lang w:eastAsia="zh-CN"/>
        </w:rPr>
      </w:pPr>
    </w:p>
    <w:p w14:paraId="5018DBFA">
      <w:pPr>
        <w:pStyle w:val="4"/>
        <w:numPr>
          <w:ilvl w:val="0"/>
          <w:numId w:val="9"/>
        </w:numPr>
        <w:tabs>
          <w:tab w:val="left" w:pos="456"/>
        </w:tabs>
        <w:overflowPunct w:val="0"/>
        <w:snapToGrid w:val="0"/>
        <w:spacing w:line="300" w:lineRule="auto"/>
        <w:ind w:left="0" w:firstLine="0"/>
        <w:jc w:val="both"/>
        <w:rPr>
          <w:rFonts w:ascii="Arial" w:hAnsi="Arial" w:eastAsia="宋体" w:cs="Arial"/>
          <w:b w:val="0"/>
          <w:bCs w:val="0"/>
        </w:rPr>
      </w:pPr>
      <w:bookmarkStart w:id="59" w:name="B._Study_Design_Considerations"/>
      <w:bookmarkEnd w:id="59"/>
      <w:bookmarkStart w:id="60" w:name="_Toc484697451"/>
      <w:r>
        <w:rPr>
          <w:rFonts w:hint="eastAsia" w:ascii="Arial" w:hAnsi="Arial" w:eastAsia="宋体" w:cs="Arial"/>
        </w:rPr>
        <w:t>研究设计</w:t>
      </w:r>
      <w:r>
        <w:rPr>
          <w:rFonts w:hint="eastAsia" w:ascii="Arial" w:hAnsi="Arial" w:eastAsia="宋体" w:cs="Arial"/>
          <w:lang w:eastAsia="zh-CN"/>
        </w:rPr>
        <w:t>考虑因素</w:t>
      </w:r>
      <w:bookmarkEnd w:id="60"/>
    </w:p>
    <w:p w14:paraId="7BE6D5D8">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如上所述，</w:t>
      </w:r>
      <w:r>
        <w:rPr>
          <w:rFonts w:ascii="Arial" w:hAnsi="Arial" w:eastAsia="宋体" w:cs="Arial"/>
          <w:lang w:eastAsia="zh-CN"/>
        </w:rPr>
        <w:t>FDA</w:t>
      </w:r>
      <w:r>
        <w:rPr>
          <w:rFonts w:hint="eastAsia" w:ascii="Arial" w:hAnsi="Arial" w:eastAsia="宋体" w:cs="Arial"/>
          <w:lang w:eastAsia="zh-CN"/>
        </w:rPr>
        <w:t>建议申办方确定评估器械的亚组，除非该器械适用于整个儿童人群。在决定是否需要对特定儿童人群进行临床试验时，以下几点应重要考虑：</w:t>
      </w:r>
    </w:p>
    <w:p w14:paraId="15F34E68">
      <w:pPr>
        <w:overflowPunct w:val="0"/>
        <w:snapToGrid w:val="0"/>
        <w:spacing w:before="10" w:line="300" w:lineRule="auto"/>
        <w:jc w:val="both"/>
        <w:rPr>
          <w:rFonts w:ascii="Arial" w:hAnsi="Arial" w:eastAsia="宋体" w:cs="Arial"/>
          <w:sz w:val="29"/>
          <w:szCs w:val="29"/>
          <w:lang w:eastAsia="zh-CN"/>
        </w:rPr>
      </w:pPr>
    </w:p>
    <w:p w14:paraId="7661E656">
      <w:pPr>
        <w:pStyle w:val="17"/>
        <w:numPr>
          <w:ilvl w:val="1"/>
          <w:numId w:val="9"/>
        </w:numPr>
        <w:tabs>
          <w:tab w:val="left" w:pos="1261"/>
        </w:tabs>
        <w:overflowPunct w:val="0"/>
        <w:snapToGrid w:val="0"/>
        <w:spacing w:line="300" w:lineRule="auto"/>
        <w:ind w:left="1091" w:leftChars="223" w:hanging="600" w:hangingChars="250"/>
        <w:jc w:val="both"/>
        <w:rPr>
          <w:rFonts w:ascii="Arial" w:hAnsi="Arial" w:eastAsia="宋体" w:cs="Arial"/>
          <w:sz w:val="24"/>
          <w:szCs w:val="24"/>
          <w:lang w:eastAsia="zh-CN"/>
        </w:rPr>
      </w:pPr>
      <w:r>
        <w:rPr>
          <w:rFonts w:hint="eastAsia" w:ascii="Arial" w:hAnsi="Arial" w:eastAsia="宋体" w:cs="Arial"/>
          <w:sz w:val="24"/>
          <w:szCs w:val="24"/>
          <w:lang w:eastAsia="zh-CN"/>
        </w:rPr>
        <w:t>研究是否具有可对个体儿童参与者产生直接收益的可确定前景？</w:t>
      </w:r>
      <w:r>
        <w:rPr>
          <w:rFonts w:ascii="Arial" w:hAnsi="Arial" w:eastAsia="宋体" w:cs="Arial"/>
          <w:sz w:val="24"/>
          <w:szCs w:val="24"/>
          <w:lang w:eastAsia="zh-CN"/>
        </w:rPr>
        <w:t xml:space="preserve"> </w:t>
      </w:r>
      <w:r>
        <w:rPr>
          <w:rFonts w:hint="eastAsia" w:ascii="Arial" w:hAnsi="Arial" w:eastAsia="宋体" w:cs="Arial"/>
          <w:sz w:val="24"/>
          <w:szCs w:val="24"/>
          <w:lang w:eastAsia="zh-CN"/>
        </w:rPr>
        <w:t>可以通过替代手段实现这一收益吗？</w:t>
      </w:r>
    </w:p>
    <w:p w14:paraId="71656730">
      <w:pPr>
        <w:pStyle w:val="17"/>
        <w:numPr>
          <w:ilvl w:val="1"/>
          <w:numId w:val="9"/>
        </w:numPr>
        <w:tabs>
          <w:tab w:val="left" w:pos="1261"/>
        </w:tabs>
        <w:overflowPunct w:val="0"/>
        <w:snapToGrid w:val="0"/>
        <w:spacing w:line="300" w:lineRule="auto"/>
        <w:ind w:left="1091" w:leftChars="223" w:hanging="600" w:hangingChars="250"/>
        <w:jc w:val="both"/>
        <w:rPr>
          <w:rFonts w:ascii="Arial" w:hAnsi="Arial" w:eastAsia="宋体" w:cs="Arial"/>
          <w:sz w:val="24"/>
          <w:szCs w:val="24"/>
          <w:lang w:eastAsia="zh-CN"/>
        </w:rPr>
      </w:pPr>
      <w:r>
        <w:rPr>
          <w:rFonts w:hint="eastAsia" w:ascii="Arial" w:hAnsi="Arial" w:eastAsia="宋体" w:cs="Arial"/>
          <w:sz w:val="24"/>
          <w:szCs w:val="24"/>
          <w:lang w:eastAsia="zh-CN"/>
        </w:rPr>
        <w:t>研究是否具有可对个体儿童参与造成风险的可确定前景？</w:t>
      </w:r>
      <w:r>
        <w:rPr>
          <w:rFonts w:ascii="Arial" w:hAnsi="Arial" w:eastAsia="宋体" w:cs="Arial"/>
          <w:sz w:val="24"/>
          <w:szCs w:val="24"/>
          <w:lang w:eastAsia="zh-CN"/>
        </w:rPr>
        <w:t xml:space="preserve"> </w:t>
      </w:r>
      <w:r>
        <w:rPr>
          <w:rFonts w:hint="eastAsia" w:ascii="Arial" w:hAnsi="Arial" w:eastAsia="宋体" w:cs="Arial"/>
          <w:sz w:val="24"/>
          <w:szCs w:val="24"/>
          <w:lang w:eastAsia="zh-CN"/>
        </w:rPr>
        <w:t>采取什么保障措施来尽量减少这些风险？当预期进行涉及风险大于可对儿童造成最小风险的程序时，是否给出了令人信服的科学和伦理理由？</w:t>
      </w:r>
    </w:p>
    <w:p w14:paraId="44DE2AB9">
      <w:pPr>
        <w:pStyle w:val="6"/>
        <w:overflowPunct w:val="0"/>
        <w:snapToGrid w:val="0"/>
        <w:spacing w:line="300" w:lineRule="auto"/>
        <w:ind w:left="1091" w:leftChars="223" w:hanging="600" w:hangingChars="250"/>
        <w:jc w:val="both"/>
        <w:rPr>
          <w:rFonts w:ascii="Arial" w:hAnsi="Arial" w:eastAsia="宋体" w:cs="Arial"/>
          <w:lang w:eastAsia="zh-CN"/>
        </w:rPr>
      </w:pPr>
    </w:p>
    <w:p w14:paraId="61680138">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在设计研究时，尝试预测和减少可能的研究风险是很重要的。</w:t>
      </w:r>
      <w:r>
        <w:rPr>
          <w:rFonts w:ascii="Arial" w:hAnsi="Arial" w:eastAsia="宋体" w:cs="Arial"/>
          <w:lang w:eastAsia="zh-CN"/>
        </w:rPr>
        <w:t xml:space="preserve"> </w:t>
      </w:r>
      <w:r>
        <w:rPr>
          <w:rFonts w:hint="eastAsia" w:ascii="Arial" w:hAnsi="Arial" w:eastAsia="宋体" w:cs="Arial"/>
          <w:lang w:eastAsia="zh-CN"/>
        </w:rPr>
        <w:t>研究者应了解所有相关的临床前数据，经过适当培训，并对儿童人群以及用于该人群的医疗程序有所了解。</w:t>
      </w:r>
    </w:p>
    <w:p w14:paraId="29D5520C">
      <w:pPr>
        <w:overflowPunct w:val="0"/>
        <w:snapToGrid w:val="0"/>
        <w:spacing w:before="4" w:line="300" w:lineRule="auto"/>
        <w:jc w:val="both"/>
        <w:rPr>
          <w:rFonts w:ascii="Arial" w:hAnsi="Arial" w:eastAsia="宋体" w:cs="Arial"/>
          <w:sz w:val="24"/>
          <w:szCs w:val="24"/>
          <w:lang w:eastAsia="zh-CN"/>
        </w:rPr>
      </w:pPr>
    </w:p>
    <w:p w14:paraId="49A090B9">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确保在整个试验期间可合理获得适当的儿科专业知识。我们还建议所有临床研究中心拥有适用于儿科护理的工作人员和设备。贵公司的临床研究中心也应该有儿科专用的紧急措施，例如尺寸合适的氧气供给、抽吸和复苏器械以及治疗严重过敏反应和不良反应的药物。</w:t>
      </w:r>
    </w:p>
    <w:p w14:paraId="1EDE940A">
      <w:pPr>
        <w:overflowPunct w:val="0"/>
        <w:snapToGrid w:val="0"/>
        <w:spacing w:before="4" w:line="300" w:lineRule="auto"/>
        <w:jc w:val="both"/>
        <w:rPr>
          <w:rFonts w:ascii="Arial" w:hAnsi="Arial" w:eastAsia="宋体" w:cs="Arial"/>
          <w:sz w:val="24"/>
          <w:szCs w:val="24"/>
          <w:lang w:eastAsia="zh-CN"/>
        </w:rPr>
      </w:pPr>
    </w:p>
    <w:p w14:paraId="4393BD23">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因为儿童通常并不了解在临床试验期间使用的多种程序，所以应该尽一切努力确保研究中参与者积极参与，并尽量减少不适和困扰。此外，在进行研究之前，应进行评估，以确定是否可以从弱势人群获得所需信息。当在儿童人群中进行研究时，应尽量纳入代表该地区人口统计特性和所研究的疾病的个体。对残疾或制度化儿童受试者的研究应限于主要在这些人群中发现的疾病或病症。</w:t>
      </w:r>
    </w:p>
    <w:p w14:paraId="131F1ABA">
      <w:pPr>
        <w:overflowPunct w:val="0"/>
        <w:snapToGrid w:val="0"/>
        <w:spacing w:before="4" w:line="300" w:lineRule="auto"/>
        <w:jc w:val="both"/>
        <w:rPr>
          <w:rFonts w:ascii="Arial" w:hAnsi="Arial" w:eastAsia="宋体" w:cs="Arial"/>
          <w:sz w:val="24"/>
          <w:szCs w:val="24"/>
          <w:lang w:eastAsia="zh-CN"/>
        </w:rPr>
      </w:pPr>
    </w:p>
    <w:p w14:paraId="7F2B49C6">
      <w:pPr>
        <w:rPr>
          <w:rFonts w:ascii="Arial" w:hAnsi="Arial" w:eastAsia="宋体" w:cs="Arial"/>
          <w:sz w:val="24"/>
          <w:szCs w:val="24"/>
          <w:lang w:eastAsia="zh-CN"/>
        </w:rPr>
      </w:pPr>
      <w:r>
        <w:rPr>
          <w:rFonts w:ascii="Arial" w:hAnsi="Arial" w:eastAsia="宋体" w:cs="Arial"/>
          <w:lang w:eastAsia="zh-CN"/>
        </w:rPr>
        <w:br w:type="page"/>
      </w:r>
    </w:p>
    <w:p w14:paraId="76F4BF29">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为了对参与临床研究的人员产生一定收益，应该对研究进行适当设计并实施，以确保获得有效数据。遵循良好临床规范（</w:t>
      </w:r>
      <w:r>
        <w:rPr>
          <w:rFonts w:ascii="Arial" w:hAnsi="Arial" w:eastAsia="宋体" w:cs="Arial"/>
          <w:lang w:eastAsia="zh-CN"/>
        </w:rPr>
        <w:t>GCP</w:t>
      </w:r>
      <w:r>
        <w:rPr>
          <w:rFonts w:hint="eastAsia" w:ascii="Arial" w:hAnsi="Arial" w:eastAsia="宋体" w:cs="Arial"/>
          <w:lang w:eastAsia="zh-CN"/>
        </w:rPr>
        <w:t>）对于从研究中获得有效和可靠的数据来说至关重要。</w:t>
      </w:r>
    </w:p>
    <w:p w14:paraId="5FEA9BA1">
      <w:pPr>
        <w:overflowPunct w:val="0"/>
        <w:snapToGrid w:val="0"/>
        <w:spacing w:before="2" w:line="300" w:lineRule="auto"/>
        <w:jc w:val="both"/>
        <w:rPr>
          <w:rFonts w:ascii="Arial" w:hAnsi="Arial" w:eastAsia="宋体" w:cs="Arial"/>
          <w:sz w:val="21"/>
          <w:szCs w:val="21"/>
          <w:lang w:eastAsia="zh-CN"/>
        </w:rPr>
      </w:pPr>
    </w:p>
    <w:p w14:paraId="46616AE5">
      <w:pPr>
        <w:pStyle w:val="4"/>
        <w:numPr>
          <w:ilvl w:val="0"/>
          <w:numId w:val="9"/>
        </w:numPr>
        <w:tabs>
          <w:tab w:val="left" w:pos="474"/>
        </w:tabs>
        <w:overflowPunct w:val="0"/>
        <w:snapToGrid w:val="0"/>
        <w:spacing w:line="300" w:lineRule="auto"/>
        <w:ind w:left="0" w:firstLine="0"/>
        <w:jc w:val="both"/>
        <w:rPr>
          <w:rFonts w:ascii="Arial" w:hAnsi="Arial" w:eastAsia="宋体" w:cs="Arial"/>
          <w:b w:val="0"/>
          <w:bCs w:val="0"/>
          <w:lang w:eastAsia="zh-CN"/>
        </w:rPr>
      </w:pPr>
      <w:bookmarkStart w:id="61" w:name="C._The_Role_of_the_Institutional_Review_"/>
      <w:bookmarkEnd w:id="61"/>
      <w:bookmarkStart w:id="62" w:name="_Toc484697452"/>
      <w:r>
        <w:rPr>
          <w:rFonts w:hint="eastAsia" w:ascii="Arial" w:hAnsi="Arial" w:eastAsia="宋体" w:cs="Arial"/>
          <w:lang w:eastAsia="zh-CN"/>
        </w:rPr>
        <w:t>机构审查委员会（</w:t>
      </w:r>
      <w:r>
        <w:rPr>
          <w:rFonts w:ascii="Arial" w:hAnsi="Arial" w:eastAsia="宋体" w:cs="Arial"/>
          <w:lang w:eastAsia="zh-CN"/>
        </w:rPr>
        <w:t>IRB</w:t>
      </w:r>
      <w:r>
        <w:rPr>
          <w:rFonts w:hint="eastAsia" w:ascii="Arial" w:hAnsi="Arial" w:eastAsia="宋体" w:cs="Arial"/>
          <w:lang w:eastAsia="zh-CN"/>
        </w:rPr>
        <w:t>）的作用</w:t>
      </w:r>
      <w:bookmarkEnd w:id="62"/>
    </w:p>
    <w:p w14:paraId="5B083EB8">
      <w:pPr>
        <w:pStyle w:val="6"/>
        <w:overflowPunct w:val="0"/>
        <w:snapToGrid w:val="0"/>
        <w:spacing w:line="300" w:lineRule="auto"/>
        <w:ind w:left="0"/>
        <w:jc w:val="both"/>
        <w:rPr>
          <w:rFonts w:ascii="Arial" w:hAnsi="Arial" w:eastAsia="宋体" w:cs="Arial"/>
          <w:lang w:eastAsia="zh-CN"/>
        </w:rPr>
      </w:pPr>
      <w:r>
        <w:rPr>
          <w:rFonts w:ascii="Arial" w:hAnsi="Arial" w:eastAsia="宋体" w:cs="Arial"/>
          <w:lang w:eastAsia="zh-CN"/>
        </w:rPr>
        <w:t>IRB</w:t>
      </w:r>
      <w:r>
        <w:rPr>
          <w:rFonts w:hint="eastAsia" w:ascii="Arial" w:hAnsi="Arial" w:eastAsia="宋体" w:cs="Arial"/>
          <w:lang w:eastAsia="zh-CN"/>
        </w:rPr>
        <w:t>的主要作用是保护公众研究对象的权利和福利；当研究涉及将儿童作为受试者时，这一点尤其如此。为了保护儿童的利益，使儿童免受伤害，提出了特殊的伦理和法规考虑因素，以用于审查涉及儿童的研究。</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50</w:t>
      </w:r>
      <w:r>
        <w:rPr>
          <w:rFonts w:hint="eastAsia" w:ascii="Arial" w:hAnsi="Arial" w:eastAsia="宋体" w:cs="Arial"/>
          <w:lang w:eastAsia="zh-CN"/>
        </w:rPr>
        <w:t>部分</w:t>
      </w:r>
      <w:r>
        <w:rPr>
          <w:rFonts w:ascii="Arial" w:hAnsi="Arial" w:eastAsia="宋体" w:cs="Arial"/>
          <w:lang w:eastAsia="zh-CN"/>
        </w:rPr>
        <w:t>D</w:t>
      </w:r>
      <w:r>
        <w:rPr>
          <w:rFonts w:hint="eastAsia" w:ascii="Arial" w:hAnsi="Arial" w:eastAsia="宋体" w:cs="Arial"/>
          <w:lang w:eastAsia="zh-CN"/>
        </w:rPr>
        <w:t>部：涉及作为研究对象的儿童的附加保护中的法规描述了这些考虑因素。</w:t>
      </w:r>
    </w:p>
    <w:p w14:paraId="403F72D8">
      <w:pPr>
        <w:overflowPunct w:val="0"/>
        <w:snapToGrid w:val="0"/>
        <w:spacing w:before="6" w:line="300" w:lineRule="auto"/>
        <w:jc w:val="both"/>
        <w:rPr>
          <w:rFonts w:ascii="Arial" w:hAnsi="Arial" w:eastAsia="宋体" w:cs="Arial"/>
          <w:sz w:val="24"/>
          <w:szCs w:val="24"/>
          <w:lang w:eastAsia="zh-CN"/>
        </w:rPr>
      </w:pPr>
    </w:p>
    <w:p w14:paraId="58082D13">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审查涉及将儿童作为受试者的研究的</w:t>
      </w:r>
      <w:r>
        <w:rPr>
          <w:rFonts w:ascii="Arial" w:hAnsi="Arial" w:eastAsia="宋体" w:cs="Arial"/>
          <w:lang w:eastAsia="zh-CN"/>
        </w:rPr>
        <w:t>IRB</w:t>
      </w:r>
      <w:r>
        <w:rPr>
          <w:rFonts w:hint="eastAsia" w:ascii="Arial" w:hAnsi="Arial" w:eastAsia="宋体" w:cs="Arial"/>
          <w:lang w:eastAsia="zh-CN"/>
        </w:rPr>
        <w:t>应考虑到拟定研究中固有的收益、风险和不适，并根据对儿童问题或整个社会的预期收益来评估其理由。</w:t>
      </w:r>
      <w:r>
        <w:rPr>
          <w:rFonts w:ascii="Arial" w:hAnsi="Arial" w:eastAsia="宋体" w:cs="Arial"/>
          <w:lang w:eastAsia="zh-CN"/>
        </w:rPr>
        <w:t>IRB</w:t>
      </w:r>
      <w:r>
        <w:rPr>
          <w:rFonts w:hint="eastAsia" w:ascii="Arial" w:hAnsi="Arial" w:eastAsia="宋体" w:cs="Arial"/>
          <w:lang w:eastAsia="zh-CN"/>
        </w:rPr>
        <w:t>应权衡研究对象的情况、研究程序可能产生的风险程度以及研究可能为受试者提供的潜在收益。</w:t>
      </w:r>
    </w:p>
    <w:p w14:paraId="083ADD97">
      <w:pPr>
        <w:overflowPunct w:val="0"/>
        <w:snapToGrid w:val="0"/>
        <w:spacing w:before="4" w:line="300" w:lineRule="auto"/>
        <w:jc w:val="both"/>
        <w:rPr>
          <w:rFonts w:ascii="Arial" w:hAnsi="Arial" w:eastAsia="宋体" w:cs="Arial"/>
          <w:sz w:val="24"/>
          <w:szCs w:val="24"/>
          <w:lang w:eastAsia="zh-CN"/>
        </w:rPr>
      </w:pPr>
    </w:p>
    <w:p w14:paraId="70285124">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这些法规要求</w:t>
      </w:r>
      <w:r>
        <w:rPr>
          <w:rFonts w:ascii="Arial" w:hAnsi="Arial" w:eastAsia="宋体" w:cs="Arial"/>
          <w:lang w:eastAsia="zh-CN"/>
        </w:rPr>
        <w:t>IRB</w:t>
      </w:r>
      <w:r>
        <w:rPr>
          <w:rFonts w:hint="eastAsia" w:ascii="Arial" w:hAnsi="Arial" w:eastAsia="宋体" w:cs="Arial"/>
          <w:lang w:eastAsia="zh-CN"/>
        </w:rPr>
        <w:t>将涉及儿童的研究分为四类，并记录其对研究风险和收益的讨论。这四个类别是：</w:t>
      </w:r>
    </w:p>
    <w:p w14:paraId="03DBB6A6">
      <w:pPr>
        <w:overflowPunct w:val="0"/>
        <w:snapToGrid w:val="0"/>
        <w:spacing w:before="7" w:line="300" w:lineRule="auto"/>
        <w:jc w:val="both"/>
        <w:rPr>
          <w:rFonts w:ascii="Arial" w:hAnsi="Arial" w:eastAsia="宋体" w:cs="Arial"/>
          <w:sz w:val="25"/>
          <w:szCs w:val="25"/>
          <w:lang w:eastAsia="zh-CN"/>
        </w:rPr>
      </w:pPr>
    </w:p>
    <w:p w14:paraId="0F77202A">
      <w:pPr>
        <w:tabs>
          <w:tab w:val="left" w:pos="1261"/>
        </w:tabs>
        <w:overflowPunct w:val="0"/>
        <w:snapToGrid w:val="0"/>
        <w:spacing w:line="300" w:lineRule="auto"/>
        <w:jc w:val="both"/>
        <w:rPr>
          <w:rFonts w:ascii="Arial" w:hAnsi="Arial" w:eastAsia="宋体" w:cs="Arial"/>
          <w:sz w:val="24"/>
          <w:szCs w:val="24"/>
          <w:lang w:eastAsia="zh-CN"/>
        </w:rPr>
      </w:pPr>
    </w:p>
    <w:p w14:paraId="2011AFCC">
      <w:pPr>
        <w:pStyle w:val="17"/>
        <w:numPr>
          <w:ilvl w:val="1"/>
          <w:numId w:val="9"/>
        </w:numPr>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r>
        <w:rPr>
          <w:rFonts w:hint="eastAsia" w:ascii="Arial" w:hAnsi="Arial" w:eastAsia="宋体" w:cs="Arial"/>
          <w:sz w:val="24"/>
          <w:szCs w:val="24"/>
          <w:lang w:eastAsia="zh-CN"/>
        </w:rPr>
        <w:t>不涉及大于最小风险的临床研究（</w:t>
      </w:r>
      <w:r>
        <w:rPr>
          <w:rFonts w:ascii="Arial" w:hAnsi="Arial" w:eastAsia="宋体" w:cs="Arial"/>
          <w:sz w:val="24"/>
          <w:szCs w:val="24"/>
          <w:lang w:eastAsia="zh-CN"/>
        </w:rPr>
        <w:t>21 CFR 50.51</w:t>
      </w:r>
      <w:r>
        <w:rPr>
          <w:rFonts w:hint="eastAsia" w:ascii="Arial" w:hAnsi="Arial" w:eastAsia="宋体" w:cs="Arial"/>
          <w:sz w:val="24"/>
          <w:szCs w:val="24"/>
          <w:lang w:eastAsia="zh-CN"/>
        </w:rPr>
        <w:t>）</w:t>
      </w:r>
    </w:p>
    <w:p w14:paraId="6191DC7B">
      <w:pPr>
        <w:pStyle w:val="17"/>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p>
    <w:p w14:paraId="33C43D71">
      <w:pPr>
        <w:pStyle w:val="17"/>
        <w:numPr>
          <w:ilvl w:val="1"/>
          <w:numId w:val="9"/>
        </w:numPr>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r>
        <w:rPr>
          <w:rFonts w:hint="eastAsia" w:ascii="Arial" w:hAnsi="Arial" w:eastAsia="宋体" w:cs="Arial"/>
          <w:sz w:val="24"/>
          <w:szCs w:val="24"/>
          <w:lang w:eastAsia="zh-CN"/>
        </w:rPr>
        <w:t>涉及大于最小风险，但呈现了可对个体受试者产生直接收益前景的临床研究。（</w:t>
      </w:r>
      <w:r>
        <w:rPr>
          <w:rFonts w:ascii="Arial" w:hAnsi="Arial" w:eastAsia="宋体" w:cs="Arial"/>
          <w:sz w:val="24"/>
          <w:szCs w:val="24"/>
          <w:lang w:eastAsia="zh-CN"/>
        </w:rPr>
        <w:t>21 CFR 50.52</w:t>
      </w:r>
      <w:r>
        <w:rPr>
          <w:rFonts w:hint="eastAsia" w:ascii="Arial" w:hAnsi="Arial" w:eastAsia="宋体" w:cs="Arial"/>
          <w:sz w:val="24"/>
          <w:szCs w:val="24"/>
          <w:lang w:eastAsia="zh-CN"/>
        </w:rPr>
        <w:t>）</w:t>
      </w:r>
    </w:p>
    <w:p w14:paraId="0A75DAF7">
      <w:pPr>
        <w:pStyle w:val="17"/>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p>
    <w:p w14:paraId="665DF112">
      <w:pPr>
        <w:pStyle w:val="17"/>
        <w:numPr>
          <w:ilvl w:val="1"/>
          <w:numId w:val="9"/>
        </w:numPr>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r>
        <w:rPr>
          <w:rFonts w:hint="eastAsia" w:ascii="Arial" w:hAnsi="Arial" w:eastAsia="宋体" w:cs="Arial"/>
          <w:sz w:val="24"/>
          <w:szCs w:val="24"/>
          <w:lang w:eastAsia="zh-CN"/>
        </w:rPr>
        <w:t>涉及大于最小风险，且不具有可对个体受试者产生直接收益前景，但可能产生关于受试者的疾病或病症的一般性知识的临床研究。（</w:t>
      </w:r>
      <w:r>
        <w:rPr>
          <w:rFonts w:ascii="Arial" w:hAnsi="Arial" w:eastAsia="宋体" w:cs="Arial"/>
          <w:sz w:val="24"/>
          <w:szCs w:val="24"/>
          <w:lang w:eastAsia="zh-CN"/>
        </w:rPr>
        <w:t>21 CFR 50.53</w:t>
      </w:r>
      <w:r>
        <w:rPr>
          <w:rFonts w:hint="eastAsia" w:ascii="Arial" w:hAnsi="Arial" w:eastAsia="宋体" w:cs="Arial"/>
          <w:sz w:val="24"/>
          <w:szCs w:val="24"/>
          <w:lang w:eastAsia="zh-CN"/>
        </w:rPr>
        <w:t>）</w:t>
      </w:r>
    </w:p>
    <w:p w14:paraId="3CF63A59">
      <w:pPr>
        <w:pStyle w:val="17"/>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p>
    <w:p w14:paraId="08250680">
      <w:pPr>
        <w:pStyle w:val="17"/>
        <w:numPr>
          <w:ilvl w:val="1"/>
          <w:numId w:val="9"/>
        </w:numPr>
        <w:tabs>
          <w:tab w:val="left" w:pos="1261"/>
        </w:tabs>
        <w:overflowPunct w:val="0"/>
        <w:snapToGrid w:val="0"/>
        <w:spacing w:line="300" w:lineRule="auto"/>
        <w:ind w:left="1173" w:leftChars="216" w:hanging="698" w:hangingChars="291"/>
        <w:jc w:val="both"/>
        <w:rPr>
          <w:rFonts w:ascii="Arial" w:hAnsi="Arial" w:eastAsia="宋体" w:cs="Arial"/>
          <w:sz w:val="24"/>
          <w:szCs w:val="24"/>
          <w:lang w:eastAsia="zh-CN"/>
        </w:rPr>
      </w:pPr>
      <w:r>
        <w:rPr>
          <w:rFonts w:hint="eastAsia" w:ascii="Arial" w:hAnsi="Arial" w:eastAsia="宋体" w:cs="Arial"/>
          <w:sz w:val="24"/>
          <w:szCs w:val="24"/>
          <w:lang w:eastAsia="zh-CN"/>
        </w:rPr>
        <w:t>无法以其他方式批准，但其提供了解、预防或缓解影响儿童健康或收益的严重问题机会的临床研究。（</w:t>
      </w:r>
      <w:r>
        <w:rPr>
          <w:rFonts w:ascii="Arial" w:hAnsi="Arial" w:eastAsia="宋体" w:cs="Arial"/>
          <w:sz w:val="24"/>
          <w:szCs w:val="24"/>
          <w:lang w:eastAsia="zh-CN"/>
        </w:rPr>
        <w:t>21 CFR 50.54</w:t>
      </w:r>
      <w:r>
        <w:rPr>
          <w:rFonts w:hint="eastAsia" w:ascii="Arial" w:hAnsi="Arial" w:eastAsia="宋体" w:cs="Arial"/>
          <w:sz w:val="24"/>
          <w:szCs w:val="24"/>
          <w:lang w:eastAsia="zh-CN"/>
        </w:rPr>
        <w:t>）</w:t>
      </w:r>
    </w:p>
    <w:p w14:paraId="27C636A9">
      <w:pPr>
        <w:overflowPunct w:val="0"/>
        <w:snapToGrid w:val="0"/>
        <w:spacing w:before="4" w:line="300" w:lineRule="auto"/>
        <w:jc w:val="both"/>
        <w:rPr>
          <w:rFonts w:ascii="Arial" w:hAnsi="Arial" w:eastAsia="宋体" w:cs="Arial"/>
          <w:sz w:val="24"/>
          <w:szCs w:val="24"/>
          <w:lang w:eastAsia="zh-CN"/>
        </w:rPr>
      </w:pPr>
    </w:p>
    <w:p w14:paraId="538B69C2">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在所有情况下，</w:t>
      </w:r>
      <w:r>
        <w:rPr>
          <w:rFonts w:ascii="Arial" w:hAnsi="Arial" w:eastAsia="宋体" w:cs="Arial"/>
          <w:lang w:eastAsia="zh-CN"/>
        </w:rPr>
        <w:t>IRB</w:t>
      </w:r>
      <w:r>
        <w:rPr>
          <w:rFonts w:hint="eastAsia" w:ascii="Arial" w:hAnsi="Arial" w:eastAsia="宋体" w:cs="Arial"/>
          <w:lang w:eastAsia="zh-CN"/>
        </w:rPr>
        <w:t>必须确定已经有足够的规定来征求儿童的同意以及其父母或监护人的许可。（</w:t>
      </w:r>
      <w:r>
        <w:rPr>
          <w:rFonts w:ascii="Arial" w:hAnsi="Arial" w:eastAsia="宋体" w:cs="Arial"/>
          <w:lang w:eastAsia="zh-CN"/>
        </w:rPr>
        <w:t>21 CFR 50.55</w:t>
      </w:r>
      <w:r>
        <w:rPr>
          <w:rFonts w:hint="eastAsia" w:ascii="Arial" w:hAnsi="Arial" w:eastAsia="宋体" w:cs="Arial"/>
          <w:lang w:eastAsia="zh-CN"/>
        </w:rPr>
        <w:t>）</w:t>
      </w:r>
    </w:p>
    <w:p w14:paraId="28DA1B55">
      <w:pPr>
        <w:overflowPunct w:val="0"/>
        <w:snapToGrid w:val="0"/>
        <w:spacing w:before="7" w:line="300" w:lineRule="auto"/>
        <w:jc w:val="both"/>
        <w:rPr>
          <w:rFonts w:ascii="Arial" w:hAnsi="Arial" w:eastAsia="宋体" w:cs="Arial"/>
          <w:sz w:val="21"/>
          <w:szCs w:val="21"/>
          <w:lang w:eastAsia="zh-CN"/>
        </w:rPr>
      </w:pPr>
    </w:p>
    <w:p w14:paraId="11C290B5">
      <w:pPr>
        <w:rPr>
          <w:rFonts w:ascii="Arial" w:hAnsi="Arial" w:eastAsia="宋体" w:cs="Arial"/>
          <w:b/>
          <w:bCs/>
          <w:sz w:val="28"/>
          <w:szCs w:val="28"/>
        </w:rPr>
      </w:pPr>
      <w:bookmarkStart w:id="63" w:name="D._Consent_and_Assent"/>
      <w:bookmarkEnd w:id="63"/>
      <w:r>
        <w:rPr>
          <w:rFonts w:ascii="Arial" w:hAnsi="Arial" w:eastAsia="宋体" w:cs="Arial"/>
        </w:rPr>
        <w:br w:type="page"/>
      </w:r>
    </w:p>
    <w:p w14:paraId="525751B6">
      <w:pPr>
        <w:pStyle w:val="4"/>
        <w:numPr>
          <w:ilvl w:val="0"/>
          <w:numId w:val="9"/>
        </w:numPr>
        <w:tabs>
          <w:tab w:val="left" w:pos="457"/>
        </w:tabs>
        <w:overflowPunct w:val="0"/>
        <w:snapToGrid w:val="0"/>
        <w:spacing w:before="63" w:line="300" w:lineRule="auto"/>
        <w:ind w:left="0" w:firstLine="0"/>
        <w:jc w:val="both"/>
        <w:rPr>
          <w:rFonts w:ascii="Arial" w:hAnsi="Arial" w:eastAsia="宋体" w:cs="Arial"/>
          <w:b w:val="0"/>
          <w:bCs w:val="0"/>
        </w:rPr>
      </w:pPr>
      <w:bookmarkStart w:id="64" w:name="_Toc484697453"/>
      <w:r>
        <w:rPr>
          <w:rFonts w:hint="eastAsia" w:ascii="Arial" w:hAnsi="Arial" w:eastAsia="宋体" w:cs="Arial"/>
        </w:rPr>
        <w:t>同意和</w:t>
      </w:r>
      <w:r>
        <w:rPr>
          <w:rFonts w:hint="eastAsia" w:ascii="Arial" w:hAnsi="Arial" w:eastAsia="宋体" w:cs="Arial"/>
          <w:lang w:eastAsia="zh-CN"/>
        </w:rPr>
        <w:t>赞成</w:t>
      </w:r>
      <w:bookmarkEnd w:id="64"/>
    </w:p>
    <w:p w14:paraId="62CEE94F">
      <w:pPr>
        <w:pStyle w:val="6"/>
        <w:overflowPunct w:val="0"/>
        <w:snapToGrid w:val="0"/>
        <w:spacing w:before="122" w:line="300" w:lineRule="auto"/>
        <w:ind w:left="0"/>
        <w:jc w:val="both"/>
        <w:rPr>
          <w:rFonts w:ascii="Arial" w:hAnsi="Arial" w:eastAsia="宋体" w:cs="Arial"/>
          <w:lang w:eastAsia="zh-CN"/>
        </w:rPr>
      </w:pPr>
      <w:r>
        <w:rPr>
          <w:rFonts w:hint="eastAsia" w:ascii="Arial" w:hAnsi="Arial" w:eastAsia="宋体" w:cs="Arial"/>
          <w:lang w:eastAsia="zh-CN"/>
        </w:rPr>
        <w:t>我们建议贵公司确保知情同意书明确书写，并对风险和利益进行完整说明。</w:t>
      </w:r>
      <w:r>
        <w:rPr>
          <w:rFonts w:ascii="Arial" w:hAnsi="Arial" w:eastAsia="宋体" w:cs="Arial"/>
          <w:lang w:eastAsia="zh-CN"/>
        </w:rPr>
        <w:t>FDA</w:t>
      </w:r>
      <w:r>
        <w:rPr>
          <w:rFonts w:hint="eastAsia" w:ascii="Arial" w:hAnsi="Arial" w:eastAsia="宋体" w:cs="Arial"/>
          <w:lang w:eastAsia="zh-CN"/>
        </w:rPr>
        <w:t>认为，同意取决于许多因素，包括：</w:t>
      </w:r>
    </w:p>
    <w:p w14:paraId="7B63D188">
      <w:pPr>
        <w:overflowPunct w:val="0"/>
        <w:snapToGrid w:val="0"/>
        <w:spacing w:before="4" w:line="300" w:lineRule="auto"/>
        <w:jc w:val="both"/>
        <w:rPr>
          <w:rFonts w:ascii="Arial" w:hAnsi="Arial" w:eastAsia="宋体" w:cs="Arial"/>
          <w:sz w:val="32"/>
          <w:szCs w:val="32"/>
          <w:lang w:eastAsia="zh-CN"/>
        </w:rPr>
      </w:pPr>
    </w:p>
    <w:p w14:paraId="45BE7334">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rPr>
      </w:pPr>
      <w:r>
        <w:rPr>
          <w:rFonts w:hint="eastAsia" w:ascii="Arial" w:hAnsi="Arial" w:eastAsia="宋体" w:cs="Arial"/>
          <w:sz w:val="24"/>
          <w:szCs w:val="24"/>
        </w:rPr>
        <w:t>年龄</w:t>
      </w:r>
    </w:p>
    <w:p w14:paraId="36567CBD">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rPr>
      </w:pPr>
      <w:r>
        <w:rPr>
          <w:rFonts w:hint="eastAsia" w:ascii="Arial" w:hAnsi="Arial" w:eastAsia="宋体" w:cs="Arial"/>
          <w:sz w:val="24"/>
          <w:szCs w:val="24"/>
        </w:rPr>
        <w:t>成熟度</w:t>
      </w:r>
    </w:p>
    <w:p w14:paraId="2EFC3940">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受试者的法律地位（脱离父母而独立生活的或成熟的未成年人）</w:t>
      </w:r>
    </w:p>
    <w:p w14:paraId="1D2D16E2">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关于研究的管辖权反过来又决定法定年龄的适用法律</w:t>
      </w:r>
    </w:p>
    <w:p w14:paraId="60617850">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儿科研究参与者、家长、监护人和法定授权代表的理解能力。</w:t>
      </w:r>
    </w:p>
    <w:p w14:paraId="24E661F5">
      <w:pPr>
        <w:overflowPunct w:val="0"/>
        <w:snapToGrid w:val="0"/>
        <w:spacing w:before="4" w:line="300" w:lineRule="auto"/>
        <w:jc w:val="both"/>
        <w:rPr>
          <w:rFonts w:ascii="Arial" w:hAnsi="Arial" w:eastAsia="宋体" w:cs="Arial"/>
          <w:sz w:val="24"/>
          <w:szCs w:val="24"/>
          <w:lang w:eastAsia="zh-CN"/>
        </w:rPr>
      </w:pPr>
    </w:p>
    <w:p w14:paraId="3548CA19">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我们也建议贵公司考虑：</w:t>
      </w:r>
    </w:p>
    <w:p w14:paraId="447DEF9B">
      <w:pPr>
        <w:overflowPunct w:val="0"/>
        <w:snapToGrid w:val="0"/>
        <w:spacing w:before="11" w:line="300" w:lineRule="auto"/>
        <w:jc w:val="both"/>
        <w:rPr>
          <w:rFonts w:ascii="Arial" w:hAnsi="Arial" w:eastAsia="宋体" w:cs="Arial"/>
          <w:sz w:val="24"/>
          <w:szCs w:val="24"/>
          <w:lang w:eastAsia="zh-CN"/>
        </w:rPr>
      </w:pPr>
    </w:p>
    <w:p w14:paraId="36229E88">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患有某些疾病或病症的患者的预后和预期寿命</w:t>
      </w:r>
    </w:p>
    <w:p w14:paraId="69289C4C">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智力、智商和功能水平</w:t>
      </w:r>
    </w:p>
    <w:p w14:paraId="56010818">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不同年龄和成熟度</w:t>
      </w:r>
    </w:p>
    <w:p w14:paraId="00A05D8F">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儿科参与者研究参与的直接收益和风险（研究与治疗）</w:t>
      </w:r>
    </w:p>
    <w:p w14:paraId="2331EC73">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ascii="Arial" w:hAnsi="Arial" w:eastAsia="宋体" w:cs="Arial"/>
          <w:sz w:val="24"/>
          <w:szCs w:val="24"/>
          <w:lang w:eastAsia="zh-CN"/>
        </w:rPr>
        <w:tab/>
      </w:r>
      <w:r>
        <w:rPr>
          <w:rFonts w:hint="eastAsia" w:ascii="Arial" w:hAnsi="Arial" w:eastAsia="宋体" w:cs="Arial"/>
          <w:sz w:val="24"/>
          <w:szCs w:val="24"/>
          <w:lang w:eastAsia="zh-CN"/>
        </w:rPr>
        <w:t>伦理道德问题</w:t>
      </w:r>
    </w:p>
    <w:p w14:paraId="44FDA7F7">
      <w:pPr>
        <w:pStyle w:val="17"/>
        <w:numPr>
          <w:ilvl w:val="0"/>
          <w:numId w:val="10"/>
        </w:numPr>
        <w:tabs>
          <w:tab w:val="left" w:pos="1261"/>
        </w:tabs>
        <w:overflowPunct w:val="0"/>
        <w:snapToGrid w:val="0"/>
        <w:spacing w:line="300" w:lineRule="auto"/>
        <w:ind w:left="939" w:leftChars="236" w:hanging="420" w:hangingChars="175"/>
        <w:jc w:val="both"/>
        <w:rPr>
          <w:rFonts w:ascii="Arial" w:hAnsi="Arial" w:eastAsia="宋体" w:cs="Arial"/>
          <w:sz w:val="24"/>
          <w:szCs w:val="24"/>
          <w:lang w:eastAsia="zh-CN"/>
        </w:rPr>
      </w:pPr>
      <w:r>
        <w:rPr>
          <w:rFonts w:hint="eastAsia" w:ascii="Arial" w:hAnsi="Arial" w:eastAsia="宋体" w:cs="Arial"/>
          <w:sz w:val="24"/>
          <w:szCs w:val="24"/>
          <w:lang w:eastAsia="zh-CN"/>
        </w:rPr>
        <w:t>适当的监测（数据和安全监测）。</w:t>
      </w:r>
    </w:p>
    <w:p w14:paraId="54759760">
      <w:pPr>
        <w:overflowPunct w:val="0"/>
        <w:snapToGrid w:val="0"/>
        <w:spacing w:before="11" w:line="300" w:lineRule="auto"/>
        <w:jc w:val="both"/>
        <w:rPr>
          <w:rFonts w:ascii="Arial" w:hAnsi="Arial" w:eastAsia="宋体" w:cs="Arial"/>
          <w:sz w:val="24"/>
          <w:szCs w:val="24"/>
          <w:lang w:eastAsia="zh-CN"/>
        </w:rPr>
      </w:pPr>
    </w:p>
    <w:p w14:paraId="022018E9">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当研究涉及儿童或未成年人时，法规要求获得儿童或未成年人同意以及父母的许可以代替受试者的同意。见</w:t>
      </w:r>
      <w:r>
        <w:rPr>
          <w:rFonts w:ascii="Arial" w:hAnsi="Arial" w:eastAsia="宋体" w:cs="Arial"/>
          <w:lang w:eastAsia="zh-CN"/>
        </w:rPr>
        <w:t>21 CFR 50.55</w:t>
      </w:r>
      <w:r>
        <w:rPr>
          <w:rFonts w:hint="eastAsia" w:ascii="Arial" w:hAnsi="Arial" w:eastAsia="宋体" w:cs="Arial"/>
          <w:lang w:eastAsia="zh-CN"/>
        </w:rPr>
        <w:t>。虽然儿童可能在法律上不能给予知情同意，但他们可能具有同意或拒绝参与的权力。法规并不要求从特定年开始的儿童那里获得同意，但是当儿童有能力提供同意决策时，应该寻求同意。因此，应该询问儿童是否希望参加研究，特别是研究具备以下情况：（</w:t>
      </w:r>
      <w:r>
        <w:rPr>
          <w:rFonts w:ascii="Arial" w:hAnsi="Arial" w:eastAsia="宋体" w:cs="Arial"/>
          <w:lang w:eastAsia="zh-CN"/>
        </w:rPr>
        <w:t>1</w:t>
      </w:r>
      <w:r>
        <w:rPr>
          <w:rFonts w:hint="eastAsia" w:ascii="Arial" w:hAnsi="Arial" w:eastAsia="宋体" w:cs="Arial"/>
          <w:lang w:eastAsia="zh-CN"/>
        </w:rPr>
        <w:t>）并不涉及可能对受试者有利的干预措施，以及（</w:t>
      </w:r>
      <w:r>
        <w:rPr>
          <w:rFonts w:ascii="Arial" w:hAnsi="Arial" w:eastAsia="宋体" w:cs="Arial"/>
          <w:lang w:eastAsia="zh-CN"/>
        </w:rPr>
        <w:t>2</w:t>
      </w:r>
      <w:r>
        <w:rPr>
          <w:rFonts w:hint="eastAsia" w:ascii="Arial" w:hAnsi="Arial" w:eastAsia="宋体" w:cs="Arial"/>
          <w:lang w:eastAsia="zh-CN"/>
        </w:rPr>
        <w:t>）儿童可以了解以及理解成为志愿者以为他人谋收益的意义。</w:t>
      </w:r>
    </w:p>
    <w:p w14:paraId="4B1C5E1F">
      <w:pPr>
        <w:overflowPunct w:val="0"/>
        <w:snapToGrid w:val="0"/>
        <w:spacing w:before="4" w:line="300" w:lineRule="auto"/>
        <w:jc w:val="both"/>
        <w:rPr>
          <w:rFonts w:ascii="Arial" w:hAnsi="Arial" w:eastAsia="宋体" w:cs="Arial"/>
          <w:sz w:val="24"/>
          <w:szCs w:val="24"/>
          <w:lang w:eastAsia="zh-CN"/>
        </w:rPr>
      </w:pPr>
    </w:p>
    <w:p w14:paraId="0A33ECDF">
      <w:pPr>
        <w:pStyle w:val="6"/>
        <w:overflowPunct w:val="0"/>
        <w:snapToGrid w:val="0"/>
        <w:spacing w:line="300" w:lineRule="auto"/>
        <w:ind w:left="0"/>
        <w:jc w:val="both"/>
        <w:rPr>
          <w:rFonts w:ascii="Arial" w:hAnsi="Arial" w:eastAsia="宋体" w:cs="Arial"/>
          <w:sz w:val="20"/>
          <w:szCs w:val="20"/>
          <w:lang w:eastAsia="zh-CN"/>
        </w:rPr>
      </w:pPr>
      <w:r>
        <w:rPr>
          <w:rFonts w:hint="eastAsia" w:ascii="Arial" w:hAnsi="Arial" w:eastAsia="宋体" w:cs="Arial"/>
          <w:lang w:eastAsia="zh-CN"/>
        </w:rPr>
        <w:t>研究人员可能会寻求多个年龄段儿童的同意。年长儿童可能具备签署文件的经验，因为在日常生活中有过测试、许可和其他程序的签署经历。签署表格以表示同意进行研究不会被视为罕见情况且其应较为合理。然而，年少儿童可能从来没有签署文件的经验。对于这些儿童，要求其签名可能并不适用，但可以使用一些可确认同意的方法。例如，第三方可以通过签名来验证是否获得了儿童的同意。</w:t>
      </w:r>
    </w:p>
    <w:p w14:paraId="0512E967">
      <w:pPr>
        <w:overflowPunct w:val="0"/>
        <w:snapToGrid w:val="0"/>
        <w:spacing w:before="9" w:line="300" w:lineRule="auto"/>
        <w:jc w:val="both"/>
        <w:rPr>
          <w:rFonts w:ascii="Arial" w:hAnsi="Arial" w:eastAsia="宋体" w:cs="Arial"/>
          <w:sz w:val="20"/>
          <w:szCs w:val="20"/>
          <w:lang w:eastAsia="zh-CN"/>
        </w:rPr>
      </w:pPr>
    </w:p>
    <w:p w14:paraId="14657BE0">
      <w:pPr>
        <w:rPr>
          <w:rFonts w:ascii="Arial" w:hAnsi="Arial" w:eastAsia="宋体" w:cs="Arial"/>
          <w:sz w:val="24"/>
          <w:szCs w:val="24"/>
          <w:lang w:eastAsia="zh-CN"/>
        </w:rPr>
      </w:pPr>
      <w:r>
        <w:rPr>
          <w:rFonts w:ascii="Arial" w:hAnsi="Arial" w:eastAsia="宋体" w:cs="Arial"/>
          <w:lang w:eastAsia="zh-CN"/>
        </w:rPr>
        <w:br w:type="page"/>
      </w:r>
    </w:p>
    <w:p w14:paraId="67854EF1">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虽然并没有要求规定知情同意书应含有供儿童签署同意的空间，但许多研究者和</w:t>
      </w:r>
      <w:r>
        <w:rPr>
          <w:rFonts w:ascii="Arial" w:hAnsi="Arial" w:eastAsia="宋体" w:cs="Arial"/>
          <w:lang w:eastAsia="zh-CN"/>
        </w:rPr>
        <w:t>IRB</w:t>
      </w:r>
      <w:r>
        <w:rPr>
          <w:rFonts w:hint="eastAsia" w:ascii="Arial" w:hAnsi="Arial" w:eastAsia="宋体" w:cs="Arial"/>
          <w:lang w:eastAsia="zh-CN"/>
        </w:rPr>
        <w:t>认为知情同意书是一项标准规范，即在将儿童纳入研究之前要征得了解情况的年长儿童的同意。</w:t>
      </w:r>
      <w:r>
        <w:rPr>
          <w:rFonts w:ascii="Arial" w:hAnsi="Arial" w:eastAsia="宋体" w:cs="Arial"/>
          <w:lang w:eastAsia="zh-CN"/>
        </w:rPr>
        <w:t>21 CFR 50.20</w:t>
      </w:r>
      <w:r>
        <w:rPr>
          <w:rFonts w:hint="eastAsia" w:ascii="Arial" w:hAnsi="Arial" w:eastAsia="宋体" w:cs="Arial"/>
          <w:lang w:eastAsia="zh-CN"/>
        </w:rPr>
        <w:t>的基本要求适用于，即在招募前必须获得该受试者或受试者的法定授权代表的合法有效的知情同意。根据进行研究的管辖区的适用国家和当地法律的规定，父母、法定监护人和</w:t>
      </w:r>
      <w:r>
        <w:rPr>
          <w:rFonts w:ascii="Arial" w:hAnsi="Arial" w:eastAsia="宋体" w:cs="Arial"/>
          <w:lang w:eastAsia="zh-CN"/>
        </w:rPr>
        <w:t>/</w:t>
      </w:r>
      <w:r>
        <w:rPr>
          <w:rFonts w:hint="eastAsia" w:ascii="Arial" w:hAnsi="Arial" w:eastAsia="宋体" w:cs="Arial"/>
          <w:lang w:eastAsia="zh-CN"/>
        </w:rPr>
        <w:t>或其他人可能有权允许儿童参加研究。（注意：参加研究的许可不同于提供医疗的许可）。</w:t>
      </w:r>
      <w:r>
        <w:rPr>
          <w:rFonts w:ascii="Arial" w:hAnsi="Arial" w:eastAsia="宋体" w:cs="Arial"/>
          <w:lang w:eastAsia="zh-CN"/>
        </w:rPr>
        <w:t>IRB</w:t>
      </w:r>
      <w:r>
        <w:rPr>
          <w:rFonts w:hint="eastAsia" w:ascii="Arial" w:hAnsi="Arial" w:eastAsia="宋体" w:cs="Arial"/>
          <w:lang w:eastAsia="zh-CN"/>
        </w:rPr>
        <w:t>通常要求研究者获得父母或监护人中的一方或双方的许可（如适用），以及具备理解所涉及概念的心智和情感能力的儿童的同意。一些</w:t>
      </w:r>
      <w:r>
        <w:rPr>
          <w:rFonts w:ascii="Arial" w:hAnsi="Arial" w:eastAsia="宋体" w:cs="Arial"/>
          <w:lang w:eastAsia="zh-CN"/>
        </w:rPr>
        <w:t>IRB</w:t>
      </w:r>
      <w:r>
        <w:rPr>
          <w:rFonts w:hint="eastAsia" w:ascii="Arial" w:hAnsi="Arial" w:eastAsia="宋体" w:cs="Arial"/>
          <w:lang w:eastAsia="zh-CN"/>
        </w:rPr>
        <w:t>要求提供双份文件，其中一份应包含详细说明，以供父母和年长儿童进行阅读和签名，另一份则篇幅较短且内容较简单以供年少儿童进行阅读和签名。</w:t>
      </w:r>
    </w:p>
    <w:p w14:paraId="69EFB242">
      <w:pPr>
        <w:overflowPunct w:val="0"/>
        <w:snapToGrid w:val="0"/>
        <w:spacing w:before="4" w:line="300" w:lineRule="auto"/>
        <w:jc w:val="both"/>
        <w:rPr>
          <w:rFonts w:ascii="Arial" w:hAnsi="Arial" w:eastAsia="宋体" w:cs="Arial"/>
          <w:sz w:val="24"/>
          <w:szCs w:val="24"/>
          <w:lang w:eastAsia="zh-CN"/>
        </w:rPr>
      </w:pPr>
    </w:p>
    <w:p w14:paraId="4952EA3A">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对于一些研究活动，</w:t>
      </w:r>
      <w:r>
        <w:rPr>
          <w:rFonts w:ascii="Arial" w:hAnsi="Arial" w:eastAsia="宋体" w:cs="Arial"/>
          <w:lang w:eastAsia="zh-CN"/>
        </w:rPr>
        <w:t>IRB</w:t>
      </w:r>
      <w:r>
        <w:rPr>
          <w:rFonts w:hint="eastAsia" w:ascii="Arial" w:hAnsi="Arial" w:eastAsia="宋体" w:cs="Arial"/>
          <w:lang w:eastAsia="zh-CN"/>
        </w:rPr>
        <w:t>可能要求</w:t>
      </w:r>
      <w:r>
        <w:rPr>
          <w:rFonts w:ascii="Arial" w:hAnsi="Arial" w:eastAsia="宋体" w:cs="Arial"/>
          <w:lang w:eastAsia="zh-CN"/>
        </w:rPr>
        <w:t>IRB</w:t>
      </w:r>
      <w:r>
        <w:rPr>
          <w:rFonts w:hint="eastAsia" w:ascii="Arial" w:hAnsi="Arial" w:eastAsia="宋体" w:cs="Arial"/>
          <w:lang w:eastAsia="zh-CN"/>
        </w:rPr>
        <w:t>成员或儿童律师在同意和许可程序中出席，以确认儿童是否理解并支持儿童的选择。</w:t>
      </w:r>
      <w:r>
        <w:rPr>
          <w:rFonts w:ascii="Arial" w:hAnsi="Arial" w:eastAsia="宋体" w:cs="Arial"/>
          <w:lang w:eastAsia="zh-CN"/>
        </w:rPr>
        <w:t>IRB</w:t>
      </w:r>
      <w:r>
        <w:rPr>
          <w:rFonts w:hint="eastAsia" w:ascii="Arial" w:hAnsi="Arial" w:eastAsia="宋体" w:cs="Arial"/>
          <w:lang w:eastAsia="zh-CN"/>
        </w:rPr>
        <w:t>也可能要求家长或亲密的家庭成员在研究期间出席，特别是如果该儿童将出现明显不适或不便，或者该儿童将被要求在陌生的地方度过一段时间（即研究中心）。</w:t>
      </w:r>
    </w:p>
    <w:p w14:paraId="47C8642E">
      <w:pPr>
        <w:pStyle w:val="6"/>
        <w:overflowPunct w:val="0"/>
        <w:snapToGrid w:val="0"/>
        <w:spacing w:line="300" w:lineRule="auto"/>
        <w:ind w:left="0"/>
        <w:jc w:val="both"/>
        <w:rPr>
          <w:rFonts w:ascii="Arial" w:hAnsi="Arial" w:eastAsia="宋体" w:cs="Arial"/>
          <w:lang w:eastAsia="zh-CN"/>
        </w:rPr>
      </w:pPr>
    </w:p>
    <w:p w14:paraId="0FD9E54D">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在所有需要获得同意的情况下，拟定研究应以适合于儿童年龄、经验、成熟度和条件的语言向儿童进行说明。该说明应包括可能会遇到的任何不适和不便的讨论（儿童同意参与的情况下）。此外，还应该随时让受试者知晓他或她有权拒绝参加或退出研究。此外，在涉及受试者的任何研究中，受试者的安全总是高于一切。如果某一受试者希望退出研究，并且研究员和</w:t>
      </w:r>
      <w:r>
        <w:rPr>
          <w:rFonts w:ascii="Arial" w:hAnsi="Arial" w:eastAsia="宋体" w:cs="Arial"/>
          <w:lang w:eastAsia="zh-CN"/>
        </w:rPr>
        <w:t>IRB</w:t>
      </w:r>
      <w:r>
        <w:rPr>
          <w:rFonts w:hint="eastAsia" w:ascii="Arial" w:hAnsi="Arial" w:eastAsia="宋体" w:cs="Arial"/>
          <w:lang w:eastAsia="zh-CN"/>
        </w:rPr>
        <w:t>认为，儿童受试者的安全和收益将因他</w:t>
      </w:r>
      <w:r>
        <w:rPr>
          <w:rFonts w:ascii="Arial" w:hAnsi="Arial" w:eastAsia="宋体" w:cs="Arial"/>
          <w:lang w:eastAsia="zh-CN"/>
        </w:rPr>
        <w:t>/</w:t>
      </w:r>
      <w:r>
        <w:rPr>
          <w:rFonts w:hint="eastAsia" w:ascii="Arial" w:hAnsi="Arial" w:eastAsia="宋体" w:cs="Arial"/>
          <w:lang w:eastAsia="zh-CN"/>
        </w:rPr>
        <w:t>她从研究中退出而受到损害，可从父母或法定监护人那获得继续同意以允许参与研究。</w:t>
      </w:r>
    </w:p>
    <w:p w14:paraId="353E6828">
      <w:pPr>
        <w:pStyle w:val="6"/>
        <w:overflowPunct w:val="0"/>
        <w:snapToGrid w:val="0"/>
        <w:spacing w:line="300" w:lineRule="auto"/>
        <w:ind w:left="0"/>
        <w:jc w:val="both"/>
        <w:rPr>
          <w:rFonts w:ascii="Arial" w:hAnsi="Arial" w:eastAsia="宋体" w:cs="Arial"/>
          <w:lang w:eastAsia="zh-CN"/>
        </w:rPr>
      </w:pPr>
    </w:p>
    <w:p w14:paraId="3052D657">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有关参与研究的儿童的知情同意的有用参考可以在题为《</w:t>
      </w:r>
      <w:r>
        <w:rPr>
          <w:rFonts w:ascii="Arial" w:hAnsi="Arial" w:eastAsia="宋体" w:cs="Arial"/>
          <w:lang w:eastAsia="zh-CN"/>
        </w:rPr>
        <w:t xml:space="preserve"> </w:t>
      </w:r>
      <w:r>
        <w:rPr>
          <w:rFonts w:hint="eastAsia" w:ascii="Arial" w:hAnsi="Arial" w:eastAsia="宋体" w:cs="Arial"/>
          <w:lang w:eastAsia="zh-CN"/>
        </w:rPr>
        <w:t>将儿童作为受试者的研究：有关</w:t>
      </w:r>
      <w:r>
        <w:rPr>
          <w:rFonts w:ascii="Arial" w:hAnsi="Arial" w:eastAsia="宋体" w:cs="Arial"/>
          <w:lang w:eastAsia="zh-CN"/>
        </w:rPr>
        <w:t>HHS 45 CFR 46.407</w:t>
      </w:r>
      <w:r>
        <w:rPr>
          <w:rFonts w:hint="eastAsia" w:ascii="Arial" w:hAnsi="Arial" w:eastAsia="宋体" w:cs="Arial"/>
          <w:lang w:eastAsia="zh-CN"/>
        </w:rPr>
        <w:t>（</w:t>
      </w:r>
      <w:r>
        <w:rPr>
          <w:rFonts w:hint="eastAsia" w:ascii="宋体" w:hAnsi="宋体" w:eastAsia="宋体" w:cs="Arial"/>
          <w:lang w:eastAsia="zh-CN"/>
        </w:rPr>
        <w:t>“</w:t>
      </w:r>
      <w:r>
        <w:rPr>
          <w:rFonts w:ascii="Arial" w:hAnsi="Arial" w:eastAsia="宋体" w:cs="Arial"/>
          <w:lang w:eastAsia="zh-CN"/>
        </w:rPr>
        <w:t>407</w:t>
      </w:r>
      <w:r>
        <w:rPr>
          <w:rFonts w:hint="eastAsia" w:ascii="宋体" w:hAnsi="宋体" w:eastAsia="宋体" w:cs="Arial"/>
          <w:lang w:eastAsia="zh-CN"/>
        </w:rPr>
        <w:t>”</w:t>
      </w:r>
      <w:r>
        <w:rPr>
          <w:rFonts w:hint="eastAsia" w:ascii="Arial" w:hAnsi="Arial" w:eastAsia="宋体" w:cs="Arial"/>
          <w:lang w:eastAsia="zh-CN"/>
        </w:rPr>
        <w:t>）审查程序的指南》的指南中找到。（网址为</w:t>
      </w:r>
      <w:r>
        <w:rPr>
          <w:rFonts w:ascii="Arial" w:hAnsi="Arial" w:eastAsia="宋体" w:cs="Arial"/>
          <w:lang w:eastAsia="zh-CN"/>
        </w:rPr>
        <w:t>http</w:t>
      </w:r>
      <w:r>
        <w:rPr>
          <w:rFonts w:hint="eastAsia" w:ascii="Arial" w:hAnsi="Arial" w:eastAsia="宋体" w:cs="Arial"/>
          <w:lang w:eastAsia="zh-CN"/>
        </w:rPr>
        <w:t>：</w:t>
      </w:r>
      <w:r>
        <w:rPr>
          <w:rFonts w:ascii="Arial" w:hAnsi="Arial" w:eastAsia="宋体" w:cs="Arial"/>
          <w:lang w:eastAsia="zh-CN"/>
        </w:rPr>
        <w:t>//www.hhs.gov/ohrp/policy/populations/guidance_407process.html</w:t>
      </w:r>
      <w:r>
        <w:rPr>
          <w:rFonts w:hint="eastAsia" w:ascii="Arial" w:hAnsi="Arial" w:eastAsia="宋体" w:cs="Arial"/>
          <w:lang w:eastAsia="zh-CN"/>
        </w:rPr>
        <w:t>）。</w:t>
      </w:r>
    </w:p>
    <w:p w14:paraId="0FEB46CF">
      <w:pPr>
        <w:overflowPunct w:val="0"/>
        <w:snapToGrid w:val="0"/>
        <w:spacing w:before="3" w:line="300" w:lineRule="auto"/>
        <w:jc w:val="both"/>
        <w:rPr>
          <w:rFonts w:ascii="Arial" w:hAnsi="Arial" w:eastAsia="宋体" w:cs="Arial"/>
          <w:sz w:val="31"/>
          <w:szCs w:val="31"/>
          <w:lang w:eastAsia="zh-CN"/>
        </w:rPr>
      </w:pPr>
    </w:p>
    <w:p w14:paraId="50082E51">
      <w:pPr>
        <w:pStyle w:val="17"/>
        <w:numPr>
          <w:ilvl w:val="0"/>
          <w:numId w:val="2"/>
        </w:numPr>
        <w:tabs>
          <w:tab w:val="left" w:pos="616"/>
        </w:tabs>
        <w:overflowPunct w:val="0"/>
        <w:snapToGrid w:val="0"/>
        <w:spacing w:line="300" w:lineRule="auto"/>
        <w:ind w:left="0" w:firstLine="0"/>
        <w:jc w:val="both"/>
        <w:outlineLvl w:val="1"/>
        <w:rPr>
          <w:rFonts w:ascii="Arial" w:hAnsi="Arial" w:eastAsia="宋体" w:cs="Arial"/>
          <w:sz w:val="32"/>
          <w:szCs w:val="32"/>
        </w:rPr>
      </w:pPr>
      <w:bookmarkStart w:id="65" w:name="XI._Other_Resources"/>
      <w:bookmarkEnd w:id="65"/>
      <w:bookmarkStart w:id="66" w:name="_Toc484697454"/>
      <w:r>
        <w:rPr>
          <w:rFonts w:hint="eastAsia" w:ascii="Arial" w:hAnsi="Arial" w:eastAsia="宋体" w:cs="Arial"/>
          <w:b/>
          <w:sz w:val="32"/>
        </w:rPr>
        <w:t>其他资源</w:t>
      </w:r>
      <w:bookmarkEnd w:id="66"/>
    </w:p>
    <w:p w14:paraId="64E5BF54">
      <w:pPr>
        <w:rPr>
          <w:rFonts w:ascii="Arial" w:hAnsi="Arial" w:eastAsia="宋体" w:cs="Arial"/>
          <w:b/>
          <w:bCs/>
          <w:lang w:eastAsia="zh-CN"/>
        </w:rPr>
      </w:pPr>
      <w:r>
        <w:rPr>
          <w:rFonts w:ascii="Arial" w:hAnsi="Arial" w:eastAsia="宋体" w:cs="Arial"/>
          <w:b/>
          <w:sz w:val="28"/>
          <w:szCs w:val="28"/>
        </w:rPr>
        <w:t>FDA</w:t>
      </w:r>
      <w:r>
        <w:rPr>
          <w:rFonts w:hint="eastAsia" w:ascii="Arial" w:hAnsi="Arial" w:eastAsia="宋体" w:cs="Arial"/>
          <w:b/>
          <w:sz w:val="28"/>
          <w:szCs w:val="28"/>
          <w:lang w:eastAsia="zh-CN"/>
        </w:rPr>
        <w:t>法规</w:t>
      </w:r>
    </w:p>
    <w:p w14:paraId="380E1641">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保护人体受试者</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50</w:t>
      </w:r>
      <w:r>
        <w:rPr>
          <w:rFonts w:hint="eastAsia" w:ascii="Arial" w:hAnsi="Arial" w:eastAsia="宋体" w:cs="Arial"/>
          <w:lang w:eastAsia="zh-CN"/>
        </w:rPr>
        <w:t>部分（特别参见</w:t>
      </w:r>
      <w:r>
        <w:rPr>
          <w:rFonts w:ascii="Arial" w:hAnsi="Arial" w:eastAsia="宋体" w:cs="Arial"/>
          <w:lang w:eastAsia="zh-CN"/>
        </w:rPr>
        <w:t>D</w:t>
      </w:r>
      <w:r>
        <w:rPr>
          <w:rFonts w:hint="eastAsia" w:ascii="Arial" w:hAnsi="Arial" w:eastAsia="宋体" w:cs="Arial"/>
          <w:lang w:eastAsia="zh-CN"/>
        </w:rPr>
        <w:t>部分</w:t>
      </w:r>
      <w:r>
        <w:rPr>
          <w:rFonts w:ascii="宋体" w:hAnsi="宋体" w:eastAsia="宋体" w:cs="Arial"/>
          <w:lang w:eastAsia="zh-CN"/>
        </w:rPr>
        <w:t>“</w:t>
      </w:r>
      <w:r>
        <w:rPr>
          <w:rFonts w:hint="eastAsia" w:ascii="Arial" w:hAnsi="Arial" w:eastAsia="宋体" w:cs="Arial"/>
          <w:lang w:eastAsia="zh-CN"/>
        </w:rPr>
        <w:t>临床研究中儿童的额外保障措施</w:t>
      </w:r>
      <w:r>
        <w:rPr>
          <w:rFonts w:hint="eastAsia" w:ascii="宋体" w:hAnsi="宋体" w:eastAsia="宋体" w:cs="Arial"/>
          <w:lang w:eastAsia="zh-CN"/>
        </w:rPr>
        <w:t>”</w:t>
      </w:r>
      <w:r>
        <w:rPr>
          <w:rFonts w:hint="eastAsia" w:ascii="Arial" w:hAnsi="Arial" w:eastAsia="宋体" w:cs="Arial"/>
          <w:lang w:eastAsia="zh-CN"/>
        </w:rPr>
        <w:t>）</w:t>
      </w:r>
    </w:p>
    <w:p w14:paraId="0F789C46">
      <w:pPr>
        <w:pStyle w:val="6"/>
        <w:overflowPunct w:val="0"/>
        <w:snapToGrid w:val="0"/>
        <w:spacing w:line="300" w:lineRule="auto"/>
        <w:ind w:left="0"/>
        <w:jc w:val="both"/>
        <w:rPr>
          <w:rFonts w:ascii="Arial" w:hAnsi="Arial" w:eastAsia="宋体" w:cs="Arial"/>
          <w:lang w:eastAsia="zh-CN"/>
        </w:rPr>
      </w:pPr>
    </w:p>
    <w:p w14:paraId="008CD8FA">
      <w:pPr>
        <w:rPr>
          <w:rFonts w:ascii="Arial" w:hAnsi="Arial" w:eastAsia="宋体" w:cs="Arial"/>
          <w:sz w:val="24"/>
          <w:szCs w:val="24"/>
          <w:lang w:eastAsia="zh-CN"/>
        </w:rPr>
      </w:pPr>
      <w:r>
        <w:rPr>
          <w:rFonts w:ascii="Arial" w:hAnsi="Arial" w:eastAsia="宋体" w:cs="Arial"/>
          <w:lang w:eastAsia="zh-CN"/>
        </w:rPr>
        <w:br w:type="page"/>
      </w:r>
    </w:p>
    <w:p w14:paraId="210FE90C">
      <w:pPr>
        <w:pStyle w:val="6"/>
        <w:overflowPunct w:val="0"/>
        <w:snapToGrid w:val="0"/>
        <w:spacing w:line="300" w:lineRule="auto"/>
        <w:ind w:left="0"/>
        <w:jc w:val="both"/>
        <w:rPr>
          <w:rFonts w:ascii="Arial" w:hAnsi="Arial" w:eastAsia="宋体" w:cs="Arial"/>
          <w:lang w:eastAsia="zh-CN"/>
        </w:rPr>
      </w:pPr>
      <w:r>
        <w:rPr>
          <w:rFonts w:hint="eastAsia" w:ascii="Arial" w:hAnsi="Arial" w:eastAsia="宋体" w:cs="Arial"/>
          <w:lang w:eastAsia="zh-CN"/>
        </w:rPr>
        <w:t>机构审查委员会</w:t>
      </w:r>
      <w:r>
        <w:rPr>
          <w:rFonts w:ascii="Arial" w:hAnsi="Arial" w:eastAsia="宋体" w:cs="Arial"/>
          <w:lang w:eastAsia="zh-CN"/>
        </w:rPr>
        <w:t>21 CFR</w:t>
      </w:r>
      <w:r>
        <w:rPr>
          <w:rFonts w:hint="eastAsia" w:ascii="Arial" w:hAnsi="Arial" w:eastAsia="宋体" w:cs="Arial"/>
          <w:lang w:eastAsia="zh-CN"/>
        </w:rPr>
        <w:t>第</w:t>
      </w:r>
      <w:r>
        <w:rPr>
          <w:rFonts w:ascii="Arial" w:hAnsi="Arial" w:eastAsia="宋体" w:cs="Arial"/>
          <w:lang w:eastAsia="zh-CN"/>
        </w:rPr>
        <w:t>56</w:t>
      </w:r>
      <w:r>
        <w:rPr>
          <w:rFonts w:hint="eastAsia" w:ascii="Arial" w:hAnsi="Arial" w:eastAsia="宋体" w:cs="Arial"/>
          <w:lang w:eastAsia="zh-CN"/>
        </w:rPr>
        <w:t>部分</w:t>
      </w:r>
    </w:p>
    <w:p w14:paraId="7A6C2D00">
      <w:pPr>
        <w:pStyle w:val="6"/>
        <w:overflowPunct w:val="0"/>
        <w:snapToGrid w:val="0"/>
        <w:spacing w:line="300" w:lineRule="auto"/>
        <w:ind w:left="0"/>
        <w:jc w:val="both"/>
        <w:rPr>
          <w:rFonts w:ascii="Arial" w:hAnsi="Arial" w:eastAsia="宋体" w:cs="Arial"/>
          <w:lang w:eastAsia="zh-CN"/>
        </w:rPr>
      </w:pPr>
    </w:p>
    <w:p w14:paraId="4F225CA0">
      <w:pPr>
        <w:pStyle w:val="6"/>
        <w:overflowPunct w:val="0"/>
        <w:snapToGrid w:val="0"/>
        <w:spacing w:line="300" w:lineRule="auto"/>
        <w:ind w:left="0"/>
        <w:rPr>
          <w:rFonts w:ascii="Arial" w:hAnsi="Arial" w:eastAsia="宋体" w:cs="Arial"/>
          <w:lang w:eastAsia="zh-CN"/>
        </w:rPr>
      </w:pPr>
      <w:r>
        <w:rPr>
          <w:rFonts w:ascii="Arial" w:hAnsi="Arial" w:eastAsia="宋体" w:cs="Arial"/>
          <w:lang w:eastAsia="zh-CN"/>
        </w:rPr>
        <w:t>FDA</w:t>
      </w:r>
      <w:r>
        <w:rPr>
          <w:rFonts w:hint="eastAsia" w:ascii="Arial" w:hAnsi="Arial" w:eastAsia="宋体" w:cs="Arial"/>
          <w:lang w:eastAsia="zh-CN"/>
        </w:rPr>
        <w:t>监管产品的临床研究中儿童的其他保障措施；最终规定</w:t>
      </w:r>
      <w:r>
        <w:rPr>
          <w:rFonts w:ascii="Arial" w:hAnsi="Arial" w:eastAsia="宋体" w:cs="Arial"/>
          <w:lang w:eastAsia="zh-CN"/>
        </w:rPr>
        <w:t>78 FR 12933</w:t>
      </w:r>
      <w:r>
        <w:rPr>
          <w:rFonts w:hint="eastAsia" w:ascii="Arial" w:hAnsi="Arial" w:eastAsia="宋体" w:cs="Arial"/>
          <w:lang w:eastAsia="zh-CN"/>
        </w:rPr>
        <w:t>，</w:t>
      </w:r>
      <w:r>
        <w:rPr>
          <w:rFonts w:ascii="Arial" w:hAnsi="Arial" w:eastAsia="宋体" w:cs="Arial"/>
          <w:lang w:eastAsia="zh-CN"/>
        </w:rPr>
        <w:t>2013</w:t>
      </w:r>
      <w:r>
        <w:rPr>
          <w:rFonts w:hint="eastAsia" w:ascii="Arial" w:hAnsi="Arial" w:eastAsia="宋体" w:cs="Arial"/>
          <w:lang w:eastAsia="zh-CN"/>
        </w:rPr>
        <w:t>年</w:t>
      </w:r>
      <w:r>
        <w:rPr>
          <w:rFonts w:ascii="Arial" w:hAnsi="Arial" w:eastAsia="宋体" w:cs="Arial"/>
          <w:lang w:eastAsia="zh-CN"/>
        </w:rPr>
        <w:t>2</w:t>
      </w:r>
      <w:r>
        <w:rPr>
          <w:rFonts w:hint="eastAsia" w:ascii="Arial" w:hAnsi="Arial" w:eastAsia="宋体" w:cs="Arial"/>
          <w:lang w:eastAsia="zh-CN"/>
        </w:rPr>
        <w:t>月</w:t>
      </w:r>
      <w:r>
        <w:rPr>
          <w:rFonts w:ascii="Arial" w:hAnsi="Arial" w:eastAsia="宋体" w:cs="Arial"/>
          <w:lang w:eastAsia="zh-CN"/>
        </w:rPr>
        <w:t>26</w:t>
      </w:r>
      <w:r>
        <w:rPr>
          <w:rFonts w:hint="eastAsia" w:ascii="Arial" w:hAnsi="Arial" w:eastAsia="宋体" w:cs="Arial"/>
          <w:lang w:eastAsia="zh-CN"/>
        </w:rPr>
        <w:t>日。</w:t>
      </w:r>
    </w:p>
    <w:p w14:paraId="148BA3D4">
      <w:pPr>
        <w:overflowPunct w:val="0"/>
        <w:snapToGrid w:val="0"/>
        <w:spacing w:before="11" w:line="300" w:lineRule="auto"/>
        <w:rPr>
          <w:rFonts w:ascii="Arial" w:hAnsi="Arial" w:eastAsia="宋体" w:cs="Arial"/>
          <w:sz w:val="24"/>
          <w:szCs w:val="24"/>
          <w:lang w:eastAsia="zh-CN"/>
        </w:rPr>
      </w:pPr>
    </w:p>
    <w:p w14:paraId="4C18C392">
      <w:pPr>
        <w:rPr>
          <w:rFonts w:ascii="Arial" w:hAnsi="Arial" w:eastAsia="宋体" w:cs="Arial"/>
          <w:b/>
          <w:bCs/>
        </w:rPr>
      </w:pPr>
      <w:r>
        <w:rPr>
          <w:rFonts w:hint="eastAsia" w:ascii="Arial" w:hAnsi="Arial" w:eastAsia="宋体" w:cs="Arial"/>
          <w:b/>
          <w:sz w:val="28"/>
          <w:szCs w:val="28"/>
        </w:rPr>
        <w:t>指南</w:t>
      </w:r>
    </w:p>
    <w:p w14:paraId="6250727F">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医疗器械患者标签指南；行业和</w:t>
      </w:r>
      <w:r>
        <w:rPr>
          <w:rFonts w:ascii="Arial" w:hAnsi="Arial" w:eastAsia="宋体" w:cs="Arial"/>
          <w:lang w:eastAsia="zh-CN"/>
        </w:rPr>
        <w:t>FDA</w:t>
      </w:r>
      <w:r>
        <w:rPr>
          <w:rFonts w:hint="eastAsia" w:ascii="Arial" w:hAnsi="Arial" w:eastAsia="宋体" w:cs="Arial"/>
          <w:lang w:eastAsia="zh-CN"/>
        </w:rPr>
        <w:t>审查人员的最终指南</w:t>
      </w:r>
      <w:r>
        <w:rPr>
          <w:rFonts w:ascii="Arial" w:hAnsi="Arial" w:eastAsia="宋体" w:cs="Arial"/>
          <w:color w:val="0000FF"/>
          <w:u w:val="single"/>
          <w:lang w:eastAsia="zh-CN"/>
        </w:rPr>
        <w:t>http://www.fda.gov/medicaldevices/deviceregulationandguidance/guidancedocume nts / ucm070782.htm</w:t>
      </w:r>
    </w:p>
    <w:p w14:paraId="434560F5">
      <w:pPr>
        <w:pStyle w:val="6"/>
        <w:overflowPunct w:val="0"/>
        <w:snapToGrid w:val="0"/>
        <w:spacing w:line="300" w:lineRule="auto"/>
        <w:ind w:left="0"/>
        <w:rPr>
          <w:rFonts w:ascii="Arial" w:hAnsi="Arial" w:eastAsia="宋体" w:cs="Arial"/>
          <w:lang w:eastAsia="zh-CN"/>
        </w:rPr>
      </w:pPr>
    </w:p>
    <w:p w14:paraId="57A56348">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医疗器械使用</w:t>
      </w:r>
      <w:r>
        <w:rPr>
          <w:rFonts w:ascii="Arial" w:hAnsi="Arial" w:eastAsia="宋体" w:cs="Arial"/>
          <w:lang w:eastAsia="zh-CN"/>
        </w:rPr>
        <w:t xml:space="preserve"> - </w:t>
      </w:r>
      <w:r>
        <w:rPr>
          <w:rFonts w:hint="eastAsia" w:ascii="Arial" w:hAnsi="Arial" w:eastAsia="宋体" w:cs="Arial"/>
          <w:lang w:eastAsia="zh-CN"/>
        </w:rPr>
        <w:t>安全：将人为因素工程纳入风险管理</w:t>
      </w:r>
      <w:r>
        <w:rPr>
          <w:rFonts w:ascii="Arial" w:hAnsi="Arial" w:eastAsia="宋体" w:cs="Arial"/>
          <w:lang w:eastAsia="zh-CN"/>
        </w:rPr>
        <w:t>http://www.fda.gov/medicaldevices/deviceregulationandguidance/guidancedocuments/ucm0 94460.htm</w:t>
      </w:r>
    </w:p>
    <w:p w14:paraId="7EDE978C">
      <w:pPr>
        <w:pStyle w:val="6"/>
        <w:overflowPunct w:val="0"/>
        <w:snapToGrid w:val="0"/>
        <w:spacing w:line="300" w:lineRule="auto"/>
        <w:ind w:left="0"/>
        <w:rPr>
          <w:rFonts w:ascii="Arial" w:hAnsi="Arial" w:eastAsia="宋体" w:cs="Arial"/>
          <w:lang w:eastAsia="zh-CN"/>
        </w:rPr>
      </w:pPr>
    </w:p>
    <w:p w14:paraId="3C68C042">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承认并使用共识标准；行业和</w:t>
      </w:r>
      <w:r>
        <w:rPr>
          <w:rFonts w:ascii="Arial" w:hAnsi="Arial" w:eastAsia="宋体" w:cs="Arial"/>
          <w:lang w:eastAsia="zh-CN"/>
        </w:rPr>
        <w:t>FDA</w:t>
      </w:r>
      <w:r>
        <w:rPr>
          <w:rFonts w:hint="eastAsia" w:ascii="Arial" w:hAnsi="Arial" w:eastAsia="宋体" w:cs="Arial"/>
          <w:lang w:eastAsia="zh-CN"/>
        </w:rPr>
        <w:t>指南，</w:t>
      </w:r>
      <w:r>
        <w:rPr>
          <w:rFonts w:ascii="Arial" w:hAnsi="Arial" w:eastAsia="宋体" w:cs="Arial"/>
          <w:color w:val="0000FF"/>
          <w:lang w:eastAsia="zh-CN"/>
        </w:rPr>
        <w:t>http://www.fda.gov/medicaldevices/deviceregulationandguidance/guidancedocuments/ucm0 77274.htm</w:t>
      </w:r>
      <w:r>
        <w:rPr>
          <w:rFonts w:hint="eastAsia" w:ascii="Arial" w:hAnsi="Arial" w:eastAsia="宋体" w:cs="Arial"/>
          <w:lang w:eastAsia="zh-CN"/>
        </w:rPr>
        <w:t>和</w:t>
      </w:r>
      <w:r>
        <w:rPr>
          <w:rFonts w:ascii="Arial" w:hAnsi="Arial" w:eastAsia="宋体" w:cs="Arial"/>
          <w:lang w:eastAsia="zh-CN"/>
        </w:rPr>
        <w:t>CDRH</w:t>
      </w:r>
      <w:r>
        <w:rPr>
          <w:rFonts w:hint="eastAsia" w:ascii="Arial" w:hAnsi="Arial" w:eastAsia="宋体" w:cs="Arial"/>
          <w:lang w:eastAsia="zh-CN"/>
        </w:rPr>
        <w:t>标准数据库</w:t>
      </w:r>
      <w:r>
        <w:rPr>
          <w:rFonts w:hint="eastAsia" w:ascii="宋体" w:hAnsi="宋体" w:eastAsia="宋体" w:cs="Arial"/>
          <w:lang w:eastAsia="zh-CN"/>
        </w:rPr>
        <w:t>“</w:t>
      </w:r>
      <w:r>
        <w:rPr>
          <w:rFonts w:ascii="Arial" w:hAnsi="Arial" w:eastAsia="宋体" w:cs="Arial"/>
          <w:lang w:eastAsia="zh-CN"/>
        </w:rPr>
        <w:t>FDA</w:t>
      </w:r>
      <w:r>
        <w:rPr>
          <w:rFonts w:hint="eastAsia" w:ascii="Arial" w:hAnsi="Arial" w:eastAsia="宋体" w:cs="Arial"/>
          <w:lang w:eastAsia="zh-CN"/>
        </w:rPr>
        <w:t>认可的共识标准</w:t>
      </w:r>
      <w:r>
        <w:rPr>
          <w:rFonts w:hint="eastAsia" w:ascii="宋体" w:hAnsi="宋体" w:eastAsia="宋体" w:cs="Arial"/>
          <w:lang w:eastAsia="zh-CN"/>
        </w:rPr>
        <w:t>”</w:t>
      </w:r>
      <w:r>
        <w:rPr>
          <w:rFonts w:hint="eastAsia" w:ascii="Arial" w:hAnsi="Arial" w:eastAsia="宋体" w:cs="Arial"/>
          <w:lang w:eastAsia="zh-CN"/>
        </w:rPr>
        <w:t>，</w:t>
      </w:r>
      <w:r>
        <w:rPr>
          <w:rFonts w:ascii="Arial" w:hAnsi="Arial" w:eastAsia="宋体" w:cs="Arial"/>
          <w:u w:val="single"/>
          <w:lang w:eastAsia="zh-CN"/>
        </w:rPr>
        <w:t>http://www.fda.gov/medicaldevices/deviceregulationandguidance/standards /default.htm</w:t>
      </w:r>
    </w:p>
    <w:p w14:paraId="19A47B1F">
      <w:pPr>
        <w:pStyle w:val="6"/>
        <w:overflowPunct w:val="0"/>
        <w:snapToGrid w:val="0"/>
        <w:spacing w:line="300" w:lineRule="auto"/>
        <w:ind w:left="0"/>
        <w:rPr>
          <w:rFonts w:ascii="Arial" w:hAnsi="Arial" w:eastAsia="宋体" w:cs="Arial"/>
          <w:lang w:eastAsia="zh-CN"/>
        </w:rPr>
      </w:pPr>
    </w:p>
    <w:p w14:paraId="56141141">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国际协调会议（</w:t>
      </w:r>
      <w:r>
        <w:rPr>
          <w:rFonts w:ascii="Arial" w:hAnsi="Arial" w:eastAsia="宋体" w:cs="Arial"/>
          <w:lang w:eastAsia="zh-CN"/>
        </w:rPr>
        <w:t>ICH</w:t>
      </w:r>
      <w:r>
        <w:rPr>
          <w:rFonts w:hint="eastAsia" w:ascii="Arial" w:hAnsi="Arial" w:eastAsia="宋体" w:cs="Arial"/>
          <w:lang w:eastAsia="zh-CN"/>
        </w:rPr>
        <w:t>）行业指南：儿童人群中</w:t>
      </w:r>
      <w:r>
        <w:rPr>
          <w:rFonts w:ascii="Arial" w:hAnsi="Arial" w:eastAsia="宋体" w:cs="Arial"/>
          <w:lang w:eastAsia="zh-CN"/>
        </w:rPr>
        <w:t>E11</w:t>
      </w:r>
      <w:r>
        <w:rPr>
          <w:rFonts w:hint="eastAsia" w:ascii="Arial" w:hAnsi="Arial" w:eastAsia="宋体" w:cs="Arial"/>
          <w:lang w:eastAsia="zh-CN"/>
        </w:rPr>
        <w:t>医疗药品的临床研究</w:t>
      </w:r>
      <w:r>
        <w:rPr>
          <w:rFonts w:ascii="Arial" w:hAnsi="Arial" w:eastAsia="宋体" w:cs="Arial"/>
          <w:lang w:eastAsia="zh-CN"/>
        </w:rPr>
        <w:t>http</w:t>
      </w:r>
      <w:r>
        <w:rPr>
          <w:rFonts w:hint="eastAsia" w:ascii="Arial" w:hAnsi="Arial" w:eastAsia="宋体" w:cs="Arial"/>
          <w:lang w:eastAsia="zh-CN"/>
        </w:rPr>
        <w:t>:</w:t>
      </w:r>
      <w:r>
        <w:rPr>
          <w:rFonts w:ascii="Arial" w:hAnsi="Arial" w:eastAsia="宋体" w:cs="Arial"/>
          <w:lang w:eastAsia="zh-CN"/>
        </w:rPr>
        <w:t>//www.fda.gov/regulatoryinformation/guidances/ucm129476.htm</w:t>
      </w:r>
    </w:p>
    <w:p w14:paraId="5AE6BEE8">
      <w:pPr>
        <w:pStyle w:val="6"/>
        <w:overflowPunct w:val="0"/>
        <w:snapToGrid w:val="0"/>
        <w:spacing w:line="300" w:lineRule="auto"/>
        <w:ind w:left="0"/>
        <w:rPr>
          <w:rFonts w:ascii="Arial" w:hAnsi="Arial" w:eastAsia="宋体" w:cs="Arial"/>
          <w:lang w:eastAsia="zh-CN"/>
        </w:rPr>
      </w:pPr>
    </w:p>
    <w:p w14:paraId="2203A83D">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机构审查委员会和临床研究者指南，</w:t>
      </w:r>
      <w:r>
        <w:rPr>
          <w:rFonts w:ascii="Arial" w:hAnsi="Arial" w:eastAsia="宋体" w:cs="Arial"/>
          <w:lang w:eastAsia="zh-CN"/>
        </w:rPr>
        <w:t>1998</w:t>
      </w:r>
      <w:r>
        <w:rPr>
          <w:rFonts w:hint="eastAsia" w:ascii="Arial" w:hAnsi="Arial" w:eastAsia="宋体" w:cs="Arial"/>
          <w:lang w:eastAsia="zh-CN"/>
        </w:rPr>
        <w:t>年更新</w:t>
      </w:r>
      <w:r>
        <w:rPr>
          <w:rFonts w:ascii="Arial" w:hAnsi="Arial" w:eastAsia="宋体" w:cs="Arial"/>
          <w:color w:val="0000FF"/>
          <w:u w:val="single"/>
          <w:lang w:eastAsia="zh-CN"/>
        </w:rPr>
        <w:t>http://www.fda.gov/oc/ohrt/irbs/default.htm</w:t>
      </w:r>
    </w:p>
    <w:p w14:paraId="21915A7E">
      <w:pPr>
        <w:overflowPunct w:val="0"/>
        <w:snapToGrid w:val="0"/>
        <w:spacing w:before="6" w:line="300" w:lineRule="auto"/>
        <w:rPr>
          <w:rFonts w:ascii="Arial" w:hAnsi="Arial" w:eastAsia="宋体" w:cs="Arial"/>
          <w:sz w:val="19"/>
          <w:szCs w:val="19"/>
        </w:rPr>
      </w:pPr>
    </w:p>
    <w:p w14:paraId="60496020">
      <w:pPr>
        <w:rPr>
          <w:rFonts w:ascii="Arial" w:hAnsi="Arial" w:eastAsia="宋体" w:cs="Arial"/>
          <w:b/>
          <w:bCs/>
        </w:rPr>
      </w:pPr>
      <w:r>
        <w:rPr>
          <w:rFonts w:hint="eastAsia" w:ascii="Arial" w:hAnsi="Arial" w:eastAsia="宋体" w:cs="Arial"/>
          <w:b/>
          <w:sz w:val="28"/>
          <w:szCs w:val="28"/>
        </w:rPr>
        <w:t>其他参考</w:t>
      </w:r>
    </w:p>
    <w:p w14:paraId="4B10E985">
      <w:pPr>
        <w:pStyle w:val="6"/>
        <w:overflowPunct w:val="0"/>
        <w:snapToGrid w:val="0"/>
        <w:spacing w:line="300" w:lineRule="auto"/>
        <w:ind w:left="0"/>
        <w:rPr>
          <w:rFonts w:ascii="Arial" w:hAnsi="Arial" w:eastAsia="宋体" w:cs="Arial"/>
          <w:lang w:eastAsia="zh-CN"/>
        </w:rPr>
      </w:pPr>
      <w:r>
        <w:rPr>
          <w:rFonts w:ascii="Arial" w:hAnsi="Arial" w:eastAsia="宋体" w:cs="Arial"/>
          <w:lang w:eastAsia="zh-CN"/>
        </w:rPr>
        <w:t>IRB</w:t>
      </w:r>
      <w:r>
        <w:rPr>
          <w:rFonts w:hint="eastAsia" w:ascii="Arial" w:hAnsi="Arial" w:eastAsia="宋体" w:cs="Arial"/>
          <w:lang w:eastAsia="zh-CN"/>
        </w:rPr>
        <w:t>指南：第</w:t>
      </w:r>
      <w:r>
        <w:rPr>
          <w:rFonts w:ascii="Arial" w:hAnsi="Arial" w:eastAsia="宋体" w:cs="Arial"/>
        </w:rPr>
        <w:t>VI</w:t>
      </w:r>
      <w:r>
        <w:rPr>
          <w:rFonts w:hint="eastAsia" w:ascii="Arial" w:hAnsi="Arial" w:eastAsia="宋体" w:cs="Arial"/>
          <w:lang w:eastAsia="zh-CN"/>
        </w:rPr>
        <w:t>章特殊受试者类别，</w:t>
      </w:r>
      <w:r>
        <w:rPr>
          <w:rFonts w:ascii="Arial" w:hAnsi="Arial" w:eastAsia="宋体" w:cs="Arial"/>
          <w:lang w:eastAsia="zh-CN"/>
        </w:rPr>
        <w:t>http</w:t>
      </w:r>
      <w:r>
        <w:rPr>
          <w:rFonts w:hint="eastAsia" w:ascii="Arial" w:hAnsi="Arial" w:eastAsia="宋体" w:cs="Arial"/>
          <w:lang w:eastAsia="zh-CN"/>
        </w:rPr>
        <w:t>:</w:t>
      </w:r>
      <w:r>
        <w:rPr>
          <w:rFonts w:ascii="Arial" w:hAnsi="Arial" w:eastAsia="宋体" w:cs="Arial"/>
          <w:lang w:eastAsia="zh-CN"/>
        </w:rPr>
        <w:t>//www.hhs.gov/ohrp/archive/irb/irb_chapter6.htm</w:t>
      </w:r>
    </w:p>
    <w:p w14:paraId="62DB6A3B">
      <w:pPr>
        <w:pStyle w:val="6"/>
        <w:overflowPunct w:val="0"/>
        <w:snapToGrid w:val="0"/>
        <w:spacing w:line="300" w:lineRule="auto"/>
        <w:ind w:left="0"/>
        <w:rPr>
          <w:rFonts w:ascii="Arial" w:hAnsi="Arial" w:eastAsia="宋体" w:cs="Arial"/>
          <w:lang w:eastAsia="zh-CN"/>
        </w:rPr>
      </w:pPr>
    </w:p>
    <w:p w14:paraId="16874E40">
      <w:pPr>
        <w:pStyle w:val="6"/>
        <w:overflowPunct w:val="0"/>
        <w:snapToGrid w:val="0"/>
        <w:spacing w:line="300" w:lineRule="auto"/>
        <w:ind w:left="0"/>
        <w:rPr>
          <w:rFonts w:ascii="Arial" w:hAnsi="Arial" w:eastAsia="宋体" w:cs="Arial"/>
          <w:lang w:eastAsia="zh-CN"/>
        </w:rPr>
      </w:pPr>
      <w:r>
        <w:rPr>
          <w:rFonts w:hint="eastAsia" w:ascii="Arial" w:hAnsi="Arial" w:eastAsia="宋体" w:cs="Arial"/>
          <w:lang w:eastAsia="zh-CN"/>
        </w:rPr>
        <w:t>国际标准化组织（</w:t>
      </w:r>
      <w:r>
        <w:rPr>
          <w:rFonts w:ascii="Arial" w:hAnsi="Arial" w:eastAsia="宋体" w:cs="Arial"/>
          <w:lang w:eastAsia="zh-CN"/>
        </w:rPr>
        <w:t>ISO</w:t>
      </w:r>
      <w:r>
        <w:rPr>
          <w:rFonts w:hint="eastAsia" w:ascii="Arial" w:hAnsi="Arial" w:eastAsia="宋体" w:cs="Arial"/>
          <w:lang w:eastAsia="zh-CN"/>
        </w:rPr>
        <w:t>）</w:t>
      </w:r>
      <w:r>
        <w:rPr>
          <w:rFonts w:ascii="Arial" w:hAnsi="Arial" w:eastAsia="宋体" w:cs="Arial"/>
          <w:lang w:eastAsia="zh-CN"/>
        </w:rPr>
        <w:t>10993-6</w:t>
      </w:r>
      <w:r>
        <w:rPr>
          <w:rFonts w:hint="eastAsia" w:ascii="Arial" w:hAnsi="Arial" w:eastAsia="宋体" w:cs="Arial"/>
          <w:lang w:eastAsia="zh-CN"/>
        </w:rPr>
        <w:t>：</w:t>
      </w:r>
      <w:r>
        <w:rPr>
          <w:rFonts w:ascii="Arial" w:hAnsi="Arial" w:eastAsia="宋体" w:cs="Arial"/>
          <w:lang w:eastAsia="zh-CN"/>
        </w:rPr>
        <w:t>2007-</w:t>
      </w:r>
      <w:r>
        <w:rPr>
          <w:rFonts w:hint="eastAsia" w:ascii="Arial" w:hAnsi="Arial" w:eastAsia="宋体" w:cs="Arial"/>
          <w:lang w:eastAsia="zh-CN"/>
        </w:rPr>
        <w:t>医疗器械的生物学评估</w:t>
      </w:r>
      <w:r>
        <w:rPr>
          <w:rFonts w:ascii="Arial" w:hAnsi="Arial" w:eastAsia="宋体" w:cs="Arial"/>
          <w:lang w:eastAsia="zh-CN"/>
        </w:rPr>
        <w:t>http</w:t>
      </w:r>
      <w:r>
        <w:rPr>
          <w:rFonts w:hint="eastAsia" w:ascii="Arial" w:hAnsi="Arial" w:eastAsia="宋体" w:cs="Arial"/>
          <w:lang w:eastAsia="zh-CN"/>
        </w:rPr>
        <w:t>:</w:t>
      </w:r>
      <w:r>
        <w:rPr>
          <w:rFonts w:ascii="Arial" w:hAnsi="Arial" w:eastAsia="宋体" w:cs="Arial"/>
          <w:lang w:eastAsia="zh-CN"/>
        </w:rPr>
        <w:t>//www.iso.org/iso/catalogue_detail.htm?csnumber=44789</w:t>
      </w:r>
    </w:p>
    <w:p w14:paraId="5FD1A78B">
      <w:pPr>
        <w:pStyle w:val="6"/>
        <w:overflowPunct w:val="0"/>
        <w:snapToGrid w:val="0"/>
        <w:spacing w:line="300" w:lineRule="auto"/>
        <w:ind w:left="0"/>
        <w:rPr>
          <w:rFonts w:ascii="Arial" w:hAnsi="Arial" w:eastAsia="宋体" w:cs="Arial"/>
          <w:lang w:eastAsia="zh-CN"/>
        </w:rPr>
      </w:pPr>
    </w:p>
    <w:p w14:paraId="0F69A4F9">
      <w:pPr>
        <w:pStyle w:val="6"/>
        <w:overflowPunct w:val="0"/>
        <w:snapToGrid w:val="0"/>
        <w:spacing w:line="300" w:lineRule="auto"/>
        <w:ind w:left="0"/>
        <w:rPr>
          <w:rFonts w:ascii="Arial" w:hAnsi="Arial" w:eastAsia="宋体" w:cs="Arial"/>
          <w:lang w:eastAsia="zh-CN"/>
        </w:rPr>
      </w:pPr>
      <w:r>
        <w:rPr>
          <w:rFonts w:ascii="Arial" w:hAnsi="Arial" w:eastAsia="宋体" w:cs="Arial"/>
          <w:lang w:eastAsia="zh-CN"/>
        </w:rPr>
        <w:t>CDRH</w:t>
      </w:r>
      <w:r>
        <w:rPr>
          <w:rFonts w:hint="eastAsia" w:ascii="Arial" w:hAnsi="Arial" w:eastAsia="宋体" w:cs="Arial"/>
          <w:lang w:eastAsia="zh-CN"/>
        </w:rPr>
        <w:t>标准计划网页</w:t>
      </w:r>
      <w:r>
        <w:rPr>
          <w:rFonts w:ascii="Arial" w:hAnsi="Arial" w:eastAsia="宋体" w:cs="Arial"/>
          <w:lang w:eastAsia="zh-CN"/>
        </w:rPr>
        <w:t>http</w:t>
      </w:r>
      <w:r>
        <w:rPr>
          <w:rFonts w:hint="eastAsia" w:ascii="Arial" w:hAnsi="Arial" w:eastAsia="宋体" w:cs="Arial"/>
          <w:lang w:eastAsia="zh-CN"/>
        </w:rPr>
        <w:t>:</w:t>
      </w:r>
      <w:r>
        <w:rPr>
          <w:rFonts w:ascii="Arial" w:hAnsi="Arial" w:eastAsia="宋体" w:cs="Arial"/>
          <w:lang w:eastAsia="zh-CN"/>
        </w:rPr>
        <w:t>//www.fda.gov/medicaldevices/deviceregulationandguidance/standards/default.htm</w:t>
      </w:r>
    </w:p>
    <w:p w14:paraId="1B00D8EC">
      <w:pPr>
        <w:overflowPunct w:val="0"/>
        <w:snapToGrid w:val="0"/>
        <w:spacing w:before="3" w:line="300" w:lineRule="auto"/>
        <w:jc w:val="both"/>
        <w:rPr>
          <w:ins w:id="0" w:author="太极箫客" w:date="2025-08-14T14:33:37Z"/>
          <w:rFonts w:hint="eastAsia" w:eastAsia="宋体"/>
          <w:lang w:eastAsia="zh-CN"/>
        </w:rPr>
      </w:pPr>
    </w:p>
    <w:p w14:paraId="07940916">
      <w:pPr>
        <w:overflowPunct w:val="0"/>
        <w:snapToGrid w:val="0"/>
        <w:spacing w:before="3" w:line="300" w:lineRule="auto"/>
        <w:jc w:val="center"/>
        <w:rPr>
          <w:ins w:id="2" w:author="太极箫客" w:date="2025-08-14T14:33:37Z"/>
          <w:rFonts w:hint="eastAsia" w:eastAsia="宋体"/>
          <w:lang w:eastAsia="zh-CN"/>
        </w:rPr>
        <w:pPrChange w:id="1" w:author="太极箫客" w:date="2025-08-14T14:33:37Z">
          <w:pPr>
            <w:overflowPunct w:val="0"/>
            <w:snapToGrid w:val="0"/>
            <w:spacing w:before="3" w:line="300" w:lineRule="auto"/>
            <w:jc w:val="both"/>
          </w:pPr>
        </w:pPrChange>
      </w:pPr>
    </w:p>
    <w:p w14:paraId="1A48F394">
      <w:pPr>
        <w:overflowPunct w:val="0"/>
        <w:snapToGrid w:val="0"/>
        <w:spacing w:before="3" w:line="300" w:lineRule="auto"/>
        <w:jc w:val="center"/>
        <w:rPr>
          <w:ins w:id="4" w:author="太极箫客" w:date="2025-08-14T14:33:37Z"/>
          <w:rFonts w:hint="eastAsia" w:eastAsia="宋体"/>
          <w:lang w:eastAsia="zh-CN"/>
        </w:rPr>
        <w:pPrChange w:id="3" w:author="太极箫客" w:date="2025-08-14T14:33:37Z">
          <w:pPr>
            <w:overflowPunct w:val="0"/>
            <w:snapToGrid w:val="0"/>
            <w:spacing w:before="3" w:line="300" w:lineRule="auto"/>
            <w:jc w:val="both"/>
          </w:pPr>
        </w:pPrChange>
      </w:pPr>
      <w:ins w:id="5" w:author="太极箫客" w:date="2025-08-14T14:33:37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2240" w:h="15840"/>
      <w:pgMar w:top="1134" w:right="1134" w:bottom="1134" w:left="1134" w:header="754" w:footer="100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235555174"/>
      <w:docPartObj>
        <w:docPartGallery w:val="AutoText"/>
      </w:docPartObj>
    </w:sdtPr>
    <w:sdtEndPr>
      <w:rPr>
        <w:rFonts w:ascii="Arial" w:hAnsi="Arial" w:cs="Arial"/>
        <w:sz w:val="21"/>
        <w:szCs w:val="21"/>
      </w:rPr>
    </w:sdtEndPr>
    <w:sdtContent>
      <w:p w14:paraId="607235A7">
        <w:pPr>
          <w:pStyle w:val="9"/>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19</w:t>
        </w:r>
        <w:r>
          <w:rPr>
            <w:rFonts w:ascii="Arial" w:hAnsi="Arial" w:cs="Arial"/>
            <w:sz w:val="21"/>
            <w:szCs w:val="21"/>
          </w:rPr>
          <w:fldChar w:fldCharType="end"/>
        </w:r>
      </w:p>
    </w:sdtContent>
  </w:sdt>
  <w:p w14:paraId="71E0DFCA">
    <w:pPr>
      <w:spacing w:line="14" w:lineRule="auto"/>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6CA9C">
    <w:pPr>
      <w:spacing w:line="265" w:lineRule="exact"/>
      <w:ind w:left="20"/>
      <w:jc w:val="center"/>
      <w:rPr>
        <w:rFonts w:ascii="宋体" w:hAnsi="宋体" w:eastAsia="宋体" w:cs="宋体"/>
        <w:i/>
        <w:sz w:val="24"/>
        <w:szCs w:val="24"/>
        <w:lang w:eastAsia="zh-CN"/>
      </w:rPr>
    </w:pPr>
    <w:r>
      <w:rPr>
        <w:rFonts w:ascii="宋体" w:hAnsi="宋体" w:eastAsia="宋体" w:cs="MS Mincho"/>
        <w:i/>
        <w:sz w:val="24"/>
        <w:szCs w:val="24"/>
        <w:lang w:eastAsia="zh-CN"/>
      </w:rPr>
      <w:t>含有非</w:t>
    </w:r>
    <w:r>
      <w:rPr>
        <w:rFonts w:ascii="宋体" w:hAnsi="宋体" w:eastAsia="宋体" w:cs="宋体"/>
        <w:i/>
        <w:sz w:val="24"/>
        <w:szCs w:val="24"/>
        <w:lang w:eastAsia="zh-CN"/>
      </w:rPr>
      <w:t>约</w:t>
    </w:r>
    <w:r>
      <w:rPr>
        <w:rFonts w:ascii="宋体" w:hAnsi="宋体" w:eastAsia="宋体" w:cs="MS Mincho"/>
        <w:i/>
        <w:sz w:val="24"/>
        <w:szCs w:val="24"/>
        <w:lang w:eastAsia="zh-CN"/>
      </w:rPr>
      <w:t>束</w:t>
    </w:r>
    <w:r>
      <w:rPr>
        <w:rFonts w:hint="eastAsia" w:ascii="宋体" w:hAnsi="宋体" w:eastAsia="宋体" w:cs="MS Mincho"/>
        <w:i/>
        <w:sz w:val="24"/>
        <w:szCs w:val="24"/>
        <w:lang w:eastAsia="zh-CN"/>
      </w:rPr>
      <w:t>性建</w:t>
    </w:r>
    <w:r>
      <w:rPr>
        <w:rFonts w:ascii="宋体" w:hAnsi="宋体" w:eastAsia="宋体" w:cs="宋体"/>
        <w:i/>
        <w:sz w:val="24"/>
        <w:szCs w:val="24"/>
        <w:lang w:eastAsia="zh-CN"/>
      </w:rPr>
      <w:t>议</w:t>
    </w:r>
  </w:p>
  <w:p w14:paraId="3CACBADC">
    <w:pPr>
      <w:spacing w:line="265" w:lineRule="exact"/>
      <w:ind w:left="20"/>
      <w:jc w:val="center"/>
      <w:rPr>
        <w:rFonts w:ascii="宋体" w:hAnsi="宋体" w:eastAsia="宋体" w:cs="Times New Roman"/>
        <w:i/>
        <w:sz w:val="24"/>
        <w:szCs w:val="24"/>
        <w:lang w:eastAsia="zh-CN"/>
      </w:rPr>
    </w:pPr>
  </w:p>
  <w:p w14:paraId="4EB05D0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B30E8"/>
    <w:multiLevelType w:val="multilevel"/>
    <w:tmpl w:val="05FB30E8"/>
    <w:lvl w:ilvl="0" w:tentative="0">
      <w:start w:val="1"/>
      <w:numFmt w:val="upperLetter"/>
      <w:lvlText w:val="%1."/>
      <w:lvlJc w:val="left"/>
      <w:pPr>
        <w:ind w:left="476" w:hanging="357"/>
      </w:pPr>
      <w:rPr>
        <w:rFonts w:hint="default" w:ascii="Arial" w:hAnsi="Arial" w:eastAsia="Times New Roman" w:cs="Arial"/>
        <w:b/>
        <w:bCs/>
        <w:spacing w:val="-1"/>
        <w:w w:val="99"/>
        <w:sz w:val="28"/>
        <w:szCs w:val="28"/>
      </w:rPr>
    </w:lvl>
    <w:lvl w:ilvl="1" w:tentative="0">
      <w:start w:val="1"/>
      <w:numFmt w:val="bullet"/>
      <w:lvlText w:val="•"/>
      <w:lvlJc w:val="left"/>
      <w:pPr>
        <w:ind w:left="1356" w:hanging="357"/>
      </w:pPr>
      <w:rPr>
        <w:rFonts w:hint="default"/>
      </w:rPr>
    </w:lvl>
    <w:lvl w:ilvl="2" w:tentative="0">
      <w:start w:val="1"/>
      <w:numFmt w:val="bullet"/>
      <w:lvlText w:val="•"/>
      <w:lvlJc w:val="left"/>
      <w:pPr>
        <w:ind w:left="2232" w:hanging="357"/>
      </w:pPr>
      <w:rPr>
        <w:rFonts w:hint="default"/>
      </w:rPr>
    </w:lvl>
    <w:lvl w:ilvl="3" w:tentative="0">
      <w:start w:val="1"/>
      <w:numFmt w:val="bullet"/>
      <w:lvlText w:val="•"/>
      <w:lvlJc w:val="left"/>
      <w:pPr>
        <w:ind w:left="3108" w:hanging="357"/>
      </w:pPr>
      <w:rPr>
        <w:rFonts w:hint="default"/>
      </w:rPr>
    </w:lvl>
    <w:lvl w:ilvl="4" w:tentative="0">
      <w:start w:val="1"/>
      <w:numFmt w:val="bullet"/>
      <w:lvlText w:val="•"/>
      <w:lvlJc w:val="left"/>
      <w:pPr>
        <w:ind w:left="3984" w:hanging="357"/>
      </w:pPr>
      <w:rPr>
        <w:rFonts w:hint="default"/>
      </w:rPr>
    </w:lvl>
    <w:lvl w:ilvl="5" w:tentative="0">
      <w:start w:val="1"/>
      <w:numFmt w:val="bullet"/>
      <w:lvlText w:val="•"/>
      <w:lvlJc w:val="left"/>
      <w:pPr>
        <w:ind w:left="4860" w:hanging="357"/>
      </w:pPr>
      <w:rPr>
        <w:rFonts w:hint="default"/>
      </w:rPr>
    </w:lvl>
    <w:lvl w:ilvl="6" w:tentative="0">
      <w:start w:val="1"/>
      <w:numFmt w:val="bullet"/>
      <w:lvlText w:val="•"/>
      <w:lvlJc w:val="left"/>
      <w:pPr>
        <w:ind w:left="5736" w:hanging="357"/>
      </w:pPr>
      <w:rPr>
        <w:rFonts w:hint="default"/>
      </w:rPr>
    </w:lvl>
    <w:lvl w:ilvl="7" w:tentative="0">
      <w:start w:val="1"/>
      <w:numFmt w:val="bullet"/>
      <w:lvlText w:val="•"/>
      <w:lvlJc w:val="left"/>
      <w:pPr>
        <w:ind w:left="6612" w:hanging="357"/>
      </w:pPr>
      <w:rPr>
        <w:rFonts w:hint="default"/>
      </w:rPr>
    </w:lvl>
    <w:lvl w:ilvl="8" w:tentative="0">
      <w:start w:val="1"/>
      <w:numFmt w:val="bullet"/>
      <w:lvlText w:val="•"/>
      <w:lvlJc w:val="left"/>
      <w:pPr>
        <w:ind w:left="7488" w:hanging="357"/>
      </w:pPr>
      <w:rPr>
        <w:rFonts w:hint="default"/>
      </w:rPr>
    </w:lvl>
  </w:abstractNum>
  <w:abstractNum w:abstractNumId="1">
    <w:nsid w:val="097615E6"/>
    <w:multiLevelType w:val="multilevel"/>
    <w:tmpl w:val="097615E6"/>
    <w:lvl w:ilvl="0" w:tentative="0">
      <w:start w:val="1"/>
      <w:numFmt w:val="upperLetter"/>
      <w:lvlText w:val="%1."/>
      <w:lvlJc w:val="left"/>
      <w:pPr>
        <w:ind w:left="476" w:hanging="357"/>
      </w:pPr>
      <w:rPr>
        <w:rFonts w:hint="default" w:ascii="Arial" w:hAnsi="Arial" w:eastAsia="Times New Roman" w:cs="Arial"/>
        <w:b/>
        <w:bCs/>
        <w:spacing w:val="-1"/>
        <w:w w:val="99"/>
        <w:sz w:val="28"/>
        <w:szCs w:val="28"/>
      </w:rPr>
    </w:lvl>
    <w:lvl w:ilvl="1" w:tentative="0">
      <w:start w:val="1"/>
      <w:numFmt w:val="bullet"/>
      <w:lvlText w:val="•"/>
      <w:lvlJc w:val="left"/>
      <w:pPr>
        <w:ind w:left="1356" w:hanging="357"/>
      </w:pPr>
      <w:rPr>
        <w:rFonts w:hint="default"/>
      </w:rPr>
    </w:lvl>
    <w:lvl w:ilvl="2" w:tentative="0">
      <w:start w:val="1"/>
      <w:numFmt w:val="bullet"/>
      <w:lvlText w:val="•"/>
      <w:lvlJc w:val="left"/>
      <w:pPr>
        <w:ind w:left="2232" w:hanging="357"/>
      </w:pPr>
      <w:rPr>
        <w:rFonts w:hint="default"/>
      </w:rPr>
    </w:lvl>
    <w:lvl w:ilvl="3" w:tentative="0">
      <w:start w:val="1"/>
      <w:numFmt w:val="bullet"/>
      <w:lvlText w:val="•"/>
      <w:lvlJc w:val="left"/>
      <w:pPr>
        <w:ind w:left="3108" w:hanging="357"/>
      </w:pPr>
      <w:rPr>
        <w:rFonts w:hint="default"/>
      </w:rPr>
    </w:lvl>
    <w:lvl w:ilvl="4" w:tentative="0">
      <w:start w:val="1"/>
      <w:numFmt w:val="bullet"/>
      <w:lvlText w:val="•"/>
      <w:lvlJc w:val="left"/>
      <w:pPr>
        <w:ind w:left="3984" w:hanging="357"/>
      </w:pPr>
      <w:rPr>
        <w:rFonts w:hint="default"/>
      </w:rPr>
    </w:lvl>
    <w:lvl w:ilvl="5" w:tentative="0">
      <w:start w:val="1"/>
      <w:numFmt w:val="bullet"/>
      <w:lvlText w:val="•"/>
      <w:lvlJc w:val="left"/>
      <w:pPr>
        <w:ind w:left="4860" w:hanging="357"/>
      </w:pPr>
      <w:rPr>
        <w:rFonts w:hint="default"/>
      </w:rPr>
    </w:lvl>
    <w:lvl w:ilvl="6" w:tentative="0">
      <w:start w:val="1"/>
      <w:numFmt w:val="bullet"/>
      <w:lvlText w:val="•"/>
      <w:lvlJc w:val="left"/>
      <w:pPr>
        <w:ind w:left="5736" w:hanging="357"/>
      </w:pPr>
      <w:rPr>
        <w:rFonts w:hint="default"/>
      </w:rPr>
    </w:lvl>
    <w:lvl w:ilvl="7" w:tentative="0">
      <w:start w:val="1"/>
      <w:numFmt w:val="bullet"/>
      <w:lvlText w:val="•"/>
      <w:lvlJc w:val="left"/>
      <w:pPr>
        <w:ind w:left="6612" w:hanging="357"/>
      </w:pPr>
      <w:rPr>
        <w:rFonts w:hint="default"/>
      </w:rPr>
    </w:lvl>
    <w:lvl w:ilvl="8" w:tentative="0">
      <w:start w:val="1"/>
      <w:numFmt w:val="bullet"/>
      <w:lvlText w:val="•"/>
      <w:lvlJc w:val="left"/>
      <w:pPr>
        <w:ind w:left="7488" w:hanging="357"/>
      </w:pPr>
      <w:rPr>
        <w:rFonts w:hint="default"/>
      </w:rPr>
    </w:lvl>
  </w:abstractNum>
  <w:abstractNum w:abstractNumId="2">
    <w:nsid w:val="0A661909"/>
    <w:multiLevelType w:val="multilevel"/>
    <w:tmpl w:val="0A661909"/>
    <w:lvl w:ilvl="0" w:tentative="0">
      <w:start w:val="1"/>
      <w:numFmt w:val="bullet"/>
      <w:lvlText w:val="-"/>
      <w:lvlJc w:val="left"/>
      <w:pPr>
        <w:ind w:left="919" w:hanging="360"/>
      </w:pPr>
      <w:rPr>
        <w:rFonts w:hint="default" w:ascii="Times New Roman" w:hAnsi="Times New Roman" w:eastAsia="Times New Roman"/>
        <w:w w:val="99"/>
        <w:sz w:val="16"/>
        <w:szCs w:val="16"/>
      </w:rPr>
    </w:lvl>
    <w:lvl w:ilvl="1" w:tentative="0">
      <w:start w:val="1"/>
      <w:numFmt w:val="bullet"/>
      <w:lvlText w:val="-"/>
      <w:lvlJc w:val="left"/>
      <w:pPr>
        <w:ind w:left="1279" w:hanging="360"/>
      </w:pPr>
      <w:rPr>
        <w:rFonts w:hint="default" w:ascii="Times New Roman" w:hAnsi="Times New Roman" w:eastAsia="Times New Roman"/>
        <w:w w:val="99"/>
        <w:sz w:val="16"/>
        <w:szCs w:val="16"/>
      </w:rPr>
    </w:lvl>
    <w:lvl w:ilvl="2" w:tentative="0">
      <w:start w:val="1"/>
      <w:numFmt w:val="bullet"/>
      <w:lvlText w:val="•"/>
      <w:lvlJc w:val="left"/>
      <w:pPr>
        <w:ind w:left="2160" w:hanging="360"/>
      </w:pPr>
      <w:rPr>
        <w:rFonts w:hint="default"/>
      </w:rPr>
    </w:lvl>
    <w:lvl w:ilvl="3" w:tentative="0">
      <w:start w:val="1"/>
      <w:numFmt w:val="bullet"/>
      <w:lvlText w:val="•"/>
      <w:lvlJc w:val="left"/>
      <w:pPr>
        <w:ind w:left="3040" w:hanging="360"/>
      </w:pPr>
      <w:rPr>
        <w:rFonts w:hint="default"/>
      </w:rPr>
    </w:lvl>
    <w:lvl w:ilvl="4" w:tentative="0">
      <w:start w:val="1"/>
      <w:numFmt w:val="bullet"/>
      <w:lvlText w:val="•"/>
      <w:lvlJc w:val="left"/>
      <w:pPr>
        <w:ind w:left="3920" w:hanging="360"/>
      </w:pPr>
      <w:rPr>
        <w:rFonts w:hint="default"/>
      </w:rPr>
    </w:lvl>
    <w:lvl w:ilvl="5" w:tentative="0">
      <w:start w:val="1"/>
      <w:numFmt w:val="bullet"/>
      <w:lvlText w:val="•"/>
      <w:lvlJc w:val="left"/>
      <w:pPr>
        <w:ind w:left="4800" w:hanging="360"/>
      </w:pPr>
      <w:rPr>
        <w:rFonts w:hint="default"/>
      </w:rPr>
    </w:lvl>
    <w:lvl w:ilvl="6" w:tentative="0">
      <w:start w:val="1"/>
      <w:numFmt w:val="bullet"/>
      <w:lvlText w:val="•"/>
      <w:lvlJc w:val="left"/>
      <w:pPr>
        <w:ind w:left="5680" w:hanging="360"/>
      </w:pPr>
      <w:rPr>
        <w:rFonts w:hint="default"/>
      </w:rPr>
    </w:lvl>
    <w:lvl w:ilvl="7" w:tentative="0">
      <w:start w:val="1"/>
      <w:numFmt w:val="bullet"/>
      <w:lvlText w:val="•"/>
      <w:lvlJc w:val="left"/>
      <w:pPr>
        <w:ind w:left="6560" w:hanging="360"/>
      </w:pPr>
      <w:rPr>
        <w:rFonts w:hint="default"/>
      </w:rPr>
    </w:lvl>
    <w:lvl w:ilvl="8" w:tentative="0">
      <w:start w:val="1"/>
      <w:numFmt w:val="bullet"/>
      <w:lvlText w:val="•"/>
      <w:lvlJc w:val="left"/>
      <w:pPr>
        <w:ind w:left="7440" w:hanging="360"/>
      </w:pPr>
      <w:rPr>
        <w:rFonts w:hint="default"/>
      </w:rPr>
    </w:lvl>
  </w:abstractNum>
  <w:abstractNum w:abstractNumId="3">
    <w:nsid w:val="25224B65"/>
    <w:multiLevelType w:val="multilevel"/>
    <w:tmpl w:val="25224B65"/>
    <w:lvl w:ilvl="0" w:tentative="0">
      <w:start w:val="1"/>
      <w:numFmt w:val="bullet"/>
      <w:lvlText w:val="-"/>
      <w:lvlJc w:val="left"/>
      <w:pPr>
        <w:ind w:left="1240" w:hanging="360"/>
      </w:pPr>
      <w:rPr>
        <w:rFonts w:hint="default" w:ascii="Times New Roman" w:hAnsi="Times New Roman" w:eastAsia="Times New Roman"/>
        <w:w w:val="99"/>
        <w:sz w:val="16"/>
        <w:szCs w:val="16"/>
      </w:rPr>
    </w:lvl>
    <w:lvl w:ilvl="1" w:tentative="0">
      <w:start w:val="1"/>
      <w:numFmt w:val="bullet"/>
      <w:lvlText w:val="•"/>
      <w:lvlJc w:val="left"/>
      <w:pPr>
        <w:ind w:left="2034" w:hanging="360"/>
      </w:pPr>
      <w:rPr>
        <w:rFonts w:hint="default"/>
      </w:rPr>
    </w:lvl>
    <w:lvl w:ilvl="2" w:tentative="0">
      <w:start w:val="1"/>
      <w:numFmt w:val="bullet"/>
      <w:lvlText w:val="•"/>
      <w:lvlJc w:val="left"/>
      <w:pPr>
        <w:ind w:left="2828" w:hanging="360"/>
      </w:pPr>
      <w:rPr>
        <w:rFonts w:hint="default"/>
      </w:rPr>
    </w:lvl>
    <w:lvl w:ilvl="3" w:tentative="0">
      <w:start w:val="1"/>
      <w:numFmt w:val="bullet"/>
      <w:lvlText w:val="•"/>
      <w:lvlJc w:val="left"/>
      <w:pPr>
        <w:ind w:left="3622" w:hanging="360"/>
      </w:pPr>
      <w:rPr>
        <w:rFonts w:hint="default"/>
      </w:rPr>
    </w:lvl>
    <w:lvl w:ilvl="4" w:tentative="0">
      <w:start w:val="1"/>
      <w:numFmt w:val="bullet"/>
      <w:lvlText w:val="•"/>
      <w:lvlJc w:val="left"/>
      <w:pPr>
        <w:ind w:left="441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04" w:hanging="360"/>
      </w:pPr>
      <w:rPr>
        <w:rFonts w:hint="default"/>
      </w:rPr>
    </w:lvl>
    <w:lvl w:ilvl="7" w:tentative="0">
      <w:start w:val="1"/>
      <w:numFmt w:val="bullet"/>
      <w:lvlText w:val="•"/>
      <w:lvlJc w:val="left"/>
      <w:pPr>
        <w:ind w:left="6798" w:hanging="360"/>
      </w:pPr>
      <w:rPr>
        <w:rFonts w:hint="default"/>
      </w:rPr>
    </w:lvl>
    <w:lvl w:ilvl="8" w:tentative="0">
      <w:start w:val="1"/>
      <w:numFmt w:val="bullet"/>
      <w:lvlText w:val="•"/>
      <w:lvlJc w:val="left"/>
      <w:pPr>
        <w:ind w:left="7592" w:hanging="360"/>
      </w:pPr>
      <w:rPr>
        <w:rFonts w:hint="default"/>
      </w:rPr>
    </w:lvl>
  </w:abstractNum>
  <w:abstractNum w:abstractNumId="4">
    <w:nsid w:val="4006663C"/>
    <w:multiLevelType w:val="multilevel"/>
    <w:tmpl w:val="4006663C"/>
    <w:lvl w:ilvl="0" w:tentative="0">
      <w:start w:val="1"/>
      <w:numFmt w:val="bullet"/>
      <w:lvlText w:val="-"/>
      <w:lvlJc w:val="left"/>
      <w:pPr>
        <w:ind w:left="1260" w:hanging="360"/>
      </w:pPr>
      <w:rPr>
        <w:rFonts w:hint="default" w:ascii="Times New Roman" w:hAnsi="Times New Roman" w:eastAsia="Times New Roman"/>
        <w:w w:val="99"/>
        <w:sz w:val="16"/>
        <w:szCs w:val="16"/>
      </w:rPr>
    </w:lvl>
    <w:lvl w:ilvl="1" w:tentative="0">
      <w:start w:val="1"/>
      <w:numFmt w:val="bullet"/>
      <w:lvlText w:val="•"/>
      <w:lvlJc w:val="left"/>
      <w:pPr>
        <w:ind w:left="2056" w:hanging="360"/>
      </w:pPr>
      <w:rPr>
        <w:rFonts w:hint="default"/>
      </w:rPr>
    </w:lvl>
    <w:lvl w:ilvl="2" w:tentative="0">
      <w:start w:val="1"/>
      <w:numFmt w:val="bullet"/>
      <w:lvlText w:val="•"/>
      <w:lvlJc w:val="left"/>
      <w:pPr>
        <w:ind w:left="2852" w:hanging="360"/>
      </w:pPr>
      <w:rPr>
        <w:rFonts w:hint="default"/>
      </w:rPr>
    </w:lvl>
    <w:lvl w:ilvl="3" w:tentative="0">
      <w:start w:val="1"/>
      <w:numFmt w:val="bullet"/>
      <w:lvlText w:val="•"/>
      <w:lvlJc w:val="left"/>
      <w:pPr>
        <w:ind w:left="3648" w:hanging="360"/>
      </w:pPr>
      <w:rPr>
        <w:rFonts w:hint="default"/>
      </w:rPr>
    </w:lvl>
    <w:lvl w:ilvl="4" w:tentative="0">
      <w:start w:val="1"/>
      <w:numFmt w:val="bullet"/>
      <w:lvlText w:val="•"/>
      <w:lvlJc w:val="left"/>
      <w:pPr>
        <w:ind w:left="4444" w:hanging="360"/>
      </w:pPr>
      <w:rPr>
        <w:rFonts w:hint="default"/>
      </w:rPr>
    </w:lvl>
    <w:lvl w:ilvl="5" w:tentative="0">
      <w:start w:val="1"/>
      <w:numFmt w:val="bullet"/>
      <w:lvlText w:val="•"/>
      <w:lvlJc w:val="left"/>
      <w:pPr>
        <w:ind w:left="5240" w:hanging="360"/>
      </w:pPr>
      <w:rPr>
        <w:rFonts w:hint="default"/>
      </w:rPr>
    </w:lvl>
    <w:lvl w:ilvl="6" w:tentative="0">
      <w:start w:val="1"/>
      <w:numFmt w:val="bullet"/>
      <w:lvlText w:val="•"/>
      <w:lvlJc w:val="left"/>
      <w:pPr>
        <w:ind w:left="6036" w:hanging="360"/>
      </w:pPr>
      <w:rPr>
        <w:rFonts w:hint="default"/>
      </w:rPr>
    </w:lvl>
    <w:lvl w:ilvl="7" w:tentative="0">
      <w:start w:val="1"/>
      <w:numFmt w:val="bullet"/>
      <w:lvlText w:val="•"/>
      <w:lvlJc w:val="left"/>
      <w:pPr>
        <w:ind w:left="6832" w:hanging="360"/>
      </w:pPr>
      <w:rPr>
        <w:rFonts w:hint="default"/>
      </w:rPr>
    </w:lvl>
    <w:lvl w:ilvl="8" w:tentative="0">
      <w:start w:val="1"/>
      <w:numFmt w:val="bullet"/>
      <w:lvlText w:val="•"/>
      <w:lvlJc w:val="left"/>
      <w:pPr>
        <w:ind w:left="7628" w:hanging="360"/>
      </w:pPr>
      <w:rPr>
        <w:rFonts w:hint="default"/>
      </w:rPr>
    </w:lvl>
  </w:abstractNum>
  <w:abstractNum w:abstractNumId="5">
    <w:nsid w:val="480058DD"/>
    <w:multiLevelType w:val="multilevel"/>
    <w:tmpl w:val="480058DD"/>
    <w:lvl w:ilvl="0" w:tentative="0">
      <w:start w:val="1"/>
      <w:numFmt w:val="bullet"/>
      <w:lvlText w:val="-"/>
      <w:lvlJc w:val="left"/>
      <w:pPr>
        <w:ind w:left="899" w:hanging="360"/>
      </w:pPr>
      <w:rPr>
        <w:rFonts w:hint="default" w:ascii="Times New Roman" w:hAnsi="Times New Roman" w:eastAsia="Times New Roman"/>
        <w:w w:val="99"/>
        <w:sz w:val="16"/>
        <w:szCs w:val="16"/>
      </w:rPr>
    </w:lvl>
    <w:lvl w:ilvl="1" w:tentative="0">
      <w:start w:val="1"/>
      <w:numFmt w:val="bullet"/>
      <w:lvlText w:val="•"/>
      <w:lvlJc w:val="left"/>
      <w:pPr>
        <w:ind w:left="1279" w:hanging="360"/>
      </w:pPr>
      <w:rPr>
        <w:rFonts w:hint="default" w:ascii="Times New Roman" w:hAnsi="Times New Roman" w:eastAsia="Times New Roman"/>
        <w:w w:val="129"/>
        <w:sz w:val="24"/>
        <w:szCs w:val="24"/>
      </w:rPr>
    </w:lvl>
    <w:lvl w:ilvl="2" w:tentative="0">
      <w:start w:val="1"/>
      <w:numFmt w:val="bullet"/>
      <w:lvlText w:val="•"/>
      <w:lvlJc w:val="left"/>
      <w:pPr>
        <w:ind w:left="2157" w:hanging="360"/>
      </w:pPr>
      <w:rPr>
        <w:rFonts w:hint="default"/>
      </w:rPr>
    </w:lvl>
    <w:lvl w:ilvl="3" w:tentative="0">
      <w:start w:val="1"/>
      <w:numFmt w:val="bullet"/>
      <w:lvlText w:val="•"/>
      <w:lvlJc w:val="left"/>
      <w:pPr>
        <w:ind w:left="3035" w:hanging="360"/>
      </w:pPr>
      <w:rPr>
        <w:rFonts w:hint="default"/>
      </w:rPr>
    </w:lvl>
    <w:lvl w:ilvl="4" w:tentative="0">
      <w:start w:val="1"/>
      <w:numFmt w:val="bullet"/>
      <w:lvlText w:val="•"/>
      <w:lvlJc w:val="left"/>
      <w:pPr>
        <w:ind w:left="3913" w:hanging="360"/>
      </w:pPr>
      <w:rPr>
        <w:rFonts w:hint="default"/>
      </w:rPr>
    </w:lvl>
    <w:lvl w:ilvl="5" w:tentative="0">
      <w:start w:val="1"/>
      <w:numFmt w:val="bullet"/>
      <w:lvlText w:val="•"/>
      <w:lvlJc w:val="left"/>
      <w:pPr>
        <w:ind w:left="4791" w:hanging="360"/>
      </w:pPr>
      <w:rPr>
        <w:rFonts w:hint="default"/>
      </w:rPr>
    </w:lvl>
    <w:lvl w:ilvl="6" w:tentative="0">
      <w:start w:val="1"/>
      <w:numFmt w:val="bullet"/>
      <w:lvlText w:val="•"/>
      <w:lvlJc w:val="left"/>
      <w:pPr>
        <w:ind w:left="5668" w:hanging="360"/>
      </w:pPr>
      <w:rPr>
        <w:rFonts w:hint="default"/>
      </w:rPr>
    </w:lvl>
    <w:lvl w:ilvl="7" w:tentative="0">
      <w:start w:val="1"/>
      <w:numFmt w:val="bullet"/>
      <w:lvlText w:val="•"/>
      <w:lvlJc w:val="left"/>
      <w:pPr>
        <w:ind w:left="6546" w:hanging="360"/>
      </w:pPr>
      <w:rPr>
        <w:rFonts w:hint="default"/>
      </w:rPr>
    </w:lvl>
    <w:lvl w:ilvl="8" w:tentative="0">
      <w:start w:val="1"/>
      <w:numFmt w:val="bullet"/>
      <w:lvlText w:val="•"/>
      <w:lvlJc w:val="left"/>
      <w:pPr>
        <w:ind w:left="7424" w:hanging="360"/>
      </w:pPr>
      <w:rPr>
        <w:rFonts w:hint="default"/>
      </w:rPr>
    </w:lvl>
  </w:abstractNum>
  <w:abstractNum w:abstractNumId="6">
    <w:nsid w:val="4BD14C13"/>
    <w:multiLevelType w:val="multilevel"/>
    <w:tmpl w:val="4BD14C13"/>
    <w:lvl w:ilvl="0" w:tentative="0">
      <w:start w:val="1"/>
      <w:numFmt w:val="upperLetter"/>
      <w:lvlText w:val="%1."/>
      <w:lvlJc w:val="left"/>
      <w:pPr>
        <w:ind w:left="476" w:hanging="357"/>
      </w:pPr>
      <w:rPr>
        <w:rFonts w:hint="default" w:ascii="Arial" w:hAnsi="Arial" w:eastAsia="Times New Roman" w:cs="Arial"/>
        <w:b/>
        <w:bCs/>
        <w:spacing w:val="-1"/>
        <w:w w:val="99"/>
        <w:sz w:val="28"/>
        <w:szCs w:val="28"/>
      </w:rPr>
    </w:lvl>
    <w:lvl w:ilvl="1" w:tentative="0">
      <w:start w:val="1"/>
      <w:numFmt w:val="bullet"/>
      <w:lvlText w:val="•"/>
      <w:lvlJc w:val="left"/>
      <w:pPr>
        <w:ind w:left="1260" w:hanging="360"/>
      </w:pPr>
      <w:rPr>
        <w:rFonts w:hint="default" w:ascii="Times New Roman" w:hAnsi="Times New Roman" w:eastAsia="Times New Roman"/>
        <w:w w:val="129"/>
        <w:sz w:val="24"/>
        <w:szCs w:val="24"/>
      </w:rPr>
    </w:lvl>
    <w:lvl w:ilvl="2" w:tentative="0">
      <w:start w:val="1"/>
      <w:numFmt w:val="bullet"/>
      <w:lvlText w:val="•"/>
      <w:lvlJc w:val="left"/>
      <w:pPr>
        <w:ind w:left="2144" w:hanging="360"/>
      </w:pPr>
      <w:rPr>
        <w:rFonts w:hint="default"/>
      </w:rPr>
    </w:lvl>
    <w:lvl w:ilvl="3" w:tentative="0">
      <w:start w:val="1"/>
      <w:numFmt w:val="bullet"/>
      <w:lvlText w:val="•"/>
      <w:lvlJc w:val="left"/>
      <w:pPr>
        <w:ind w:left="3028" w:hanging="360"/>
      </w:pPr>
      <w:rPr>
        <w:rFonts w:hint="default"/>
      </w:rPr>
    </w:lvl>
    <w:lvl w:ilvl="4" w:tentative="0">
      <w:start w:val="1"/>
      <w:numFmt w:val="bullet"/>
      <w:lvlText w:val="•"/>
      <w:lvlJc w:val="left"/>
      <w:pPr>
        <w:ind w:left="3913" w:hanging="360"/>
      </w:pPr>
      <w:rPr>
        <w:rFonts w:hint="default"/>
      </w:rPr>
    </w:lvl>
    <w:lvl w:ilvl="5" w:tentative="0">
      <w:start w:val="1"/>
      <w:numFmt w:val="bullet"/>
      <w:lvlText w:val="•"/>
      <w:lvlJc w:val="left"/>
      <w:pPr>
        <w:ind w:left="4797" w:hanging="360"/>
      </w:pPr>
      <w:rPr>
        <w:rFonts w:hint="default"/>
      </w:rPr>
    </w:lvl>
    <w:lvl w:ilvl="6" w:tentative="0">
      <w:start w:val="1"/>
      <w:numFmt w:val="bullet"/>
      <w:lvlText w:val="•"/>
      <w:lvlJc w:val="left"/>
      <w:pPr>
        <w:ind w:left="5682" w:hanging="360"/>
      </w:pPr>
      <w:rPr>
        <w:rFonts w:hint="default"/>
      </w:rPr>
    </w:lvl>
    <w:lvl w:ilvl="7" w:tentative="0">
      <w:start w:val="1"/>
      <w:numFmt w:val="bullet"/>
      <w:lvlText w:val="•"/>
      <w:lvlJc w:val="left"/>
      <w:pPr>
        <w:ind w:left="6566" w:hanging="360"/>
      </w:pPr>
      <w:rPr>
        <w:rFonts w:hint="default"/>
      </w:rPr>
    </w:lvl>
    <w:lvl w:ilvl="8" w:tentative="0">
      <w:start w:val="1"/>
      <w:numFmt w:val="bullet"/>
      <w:lvlText w:val="•"/>
      <w:lvlJc w:val="left"/>
      <w:pPr>
        <w:ind w:left="7451" w:hanging="360"/>
      </w:pPr>
      <w:rPr>
        <w:rFonts w:hint="default"/>
      </w:rPr>
    </w:lvl>
  </w:abstractNum>
  <w:abstractNum w:abstractNumId="7">
    <w:nsid w:val="4F721EC3"/>
    <w:multiLevelType w:val="multilevel"/>
    <w:tmpl w:val="4F721EC3"/>
    <w:lvl w:ilvl="0" w:tentative="0">
      <w:start w:val="2"/>
      <w:numFmt w:val="upperRoman"/>
      <w:lvlText w:val="%1."/>
      <w:lvlJc w:val="left"/>
      <w:pPr>
        <w:ind w:left="100" w:hanging="580"/>
      </w:pPr>
      <w:rPr>
        <w:rFonts w:hint="default" w:ascii="Arial" w:hAnsi="Arial" w:eastAsia="Times New Roman" w:cs="Arial"/>
        <w:b/>
        <w:bCs/>
        <w:w w:val="99"/>
      </w:rPr>
    </w:lvl>
    <w:lvl w:ilvl="1" w:tentative="0">
      <w:start w:val="1"/>
      <w:numFmt w:val="decimal"/>
      <w:lvlText w:val="%2."/>
      <w:lvlJc w:val="left"/>
      <w:pPr>
        <w:ind w:left="840" w:hanging="360"/>
      </w:pPr>
      <w:rPr>
        <w:rFonts w:hint="default" w:ascii="Arial" w:hAnsi="Arial" w:eastAsia="Times New Roman" w:cs="Arial"/>
        <w:spacing w:val="0"/>
        <w:w w:val="100"/>
        <w:sz w:val="24"/>
        <w:szCs w:val="24"/>
      </w:rPr>
    </w:lvl>
    <w:lvl w:ilvl="2" w:tentative="0">
      <w:start w:val="1"/>
      <w:numFmt w:val="bullet"/>
      <w:lvlText w:val="•"/>
      <w:lvlJc w:val="left"/>
      <w:pPr>
        <w:ind w:left="1771" w:hanging="360"/>
      </w:pPr>
      <w:rPr>
        <w:rFonts w:hint="default"/>
      </w:rPr>
    </w:lvl>
    <w:lvl w:ilvl="3" w:tentative="0">
      <w:start w:val="1"/>
      <w:numFmt w:val="bullet"/>
      <w:lvlText w:val="•"/>
      <w:lvlJc w:val="left"/>
      <w:pPr>
        <w:ind w:left="2702" w:hanging="360"/>
      </w:pPr>
      <w:rPr>
        <w:rFonts w:hint="default"/>
      </w:rPr>
    </w:lvl>
    <w:lvl w:ilvl="4" w:tentative="0">
      <w:start w:val="1"/>
      <w:numFmt w:val="bullet"/>
      <w:lvlText w:val="•"/>
      <w:lvlJc w:val="left"/>
      <w:pPr>
        <w:ind w:left="3633" w:hanging="360"/>
      </w:pPr>
      <w:rPr>
        <w:rFonts w:hint="default"/>
      </w:rPr>
    </w:lvl>
    <w:lvl w:ilvl="5" w:tentative="0">
      <w:start w:val="1"/>
      <w:numFmt w:val="bullet"/>
      <w:lvlText w:val="•"/>
      <w:lvlJc w:val="left"/>
      <w:pPr>
        <w:ind w:left="4564" w:hanging="360"/>
      </w:pPr>
      <w:rPr>
        <w:rFonts w:hint="default"/>
      </w:rPr>
    </w:lvl>
    <w:lvl w:ilvl="6" w:tentative="0">
      <w:start w:val="1"/>
      <w:numFmt w:val="bullet"/>
      <w:lvlText w:val="•"/>
      <w:lvlJc w:val="left"/>
      <w:pPr>
        <w:ind w:left="5495" w:hanging="360"/>
      </w:pPr>
      <w:rPr>
        <w:rFonts w:hint="default"/>
      </w:rPr>
    </w:lvl>
    <w:lvl w:ilvl="7" w:tentative="0">
      <w:start w:val="1"/>
      <w:numFmt w:val="bullet"/>
      <w:lvlText w:val="•"/>
      <w:lvlJc w:val="left"/>
      <w:pPr>
        <w:ind w:left="6426" w:hanging="360"/>
      </w:pPr>
      <w:rPr>
        <w:rFonts w:hint="default"/>
      </w:rPr>
    </w:lvl>
    <w:lvl w:ilvl="8" w:tentative="0">
      <w:start w:val="1"/>
      <w:numFmt w:val="bullet"/>
      <w:lvlText w:val="•"/>
      <w:lvlJc w:val="left"/>
      <w:pPr>
        <w:ind w:left="7357" w:hanging="360"/>
      </w:pPr>
      <w:rPr>
        <w:rFonts w:hint="default"/>
      </w:rPr>
    </w:lvl>
  </w:abstractNum>
  <w:abstractNum w:abstractNumId="8">
    <w:nsid w:val="61607499"/>
    <w:multiLevelType w:val="multilevel"/>
    <w:tmpl w:val="61607499"/>
    <w:lvl w:ilvl="0" w:tentative="0">
      <w:start w:val="1"/>
      <w:numFmt w:val="bullet"/>
      <w:lvlText w:val="-"/>
      <w:lvlJc w:val="left"/>
      <w:pPr>
        <w:ind w:left="1299" w:hanging="360"/>
      </w:pPr>
      <w:rPr>
        <w:rFonts w:hint="default" w:ascii="Times New Roman" w:hAnsi="Times New Roman" w:eastAsia="Times New Roman"/>
        <w:w w:val="99"/>
        <w:sz w:val="16"/>
        <w:szCs w:val="16"/>
      </w:rPr>
    </w:lvl>
    <w:lvl w:ilvl="1" w:tentative="0">
      <w:start w:val="1"/>
      <w:numFmt w:val="bullet"/>
      <w:lvlText w:val="•"/>
      <w:lvlJc w:val="left"/>
      <w:pPr>
        <w:ind w:left="2094" w:hanging="360"/>
      </w:pPr>
      <w:rPr>
        <w:rFonts w:hint="default"/>
      </w:rPr>
    </w:lvl>
    <w:lvl w:ilvl="2" w:tentative="0">
      <w:start w:val="1"/>
      <w:numFmt w:val="bullet"/>
      <w:lvlText w:val="•"/>
      <w:lvlJc w:val="left"/>
      <w:pPr>
        <w:ind w:left="2888" w:hanging="360"/>
      </w:pPr>
      <w:rPr>
        <w:rFonts w:hint="default"/>
      </w:rPr>
    </w:lvl>
    <w:lvl w:ilvl="3" w:tentative="0">
      <w:start w:val="1"/>
      <w:numFmt w:val="bullet"/>
      <w:lvlText w:val="•"/>
      <w:lvlJc w:val="left"/>
      <w:pPr>
        <w:ind w:left="3682" w:hanging="360"/>
      </w:pPr>
      <w:rPr>
        <w:rFonts w:hint="default"/>
      </w:rPr>
    </w:lvl>
    <w:lvl w:ilvl="4" w:tentative="0">
      <w:start w:val="1"/>
      <w:numFmt w:val="bullet"/>
      <w:lvlText w:val="•"/>
      <w:lvlJc w:val="left"/>
      <w:pPr>
        <w:ind w:left="4476" w:hanging="360"/>
      </w:pPr>
      <w:rPr>
        <w:rFonts w:hint="default"/>
      </w:rPr>
    </w:lvl>
    <w:lvl w:ilvl="5" w:tentative="0">
      <w:start w:val="1"/>
      <w:numFmt w:val="bullet"/>
      <w:lvlText w:val="•"/>
      <w:lvlJc w:val="left"/>
      <w:pPr>
        <w:ind w:left="5270" w:hanging="360"/>
      </w:pPr>
      <w:rPr>
        <w:rFonts w:hint="default"/>
      </w:rPr>
    </w:lvl>
    <w:lvl w:ilvl="6" w:tentative="0">
      <w:start w:val="1"/>
      <w:numFmt w:val="bullet"/>
      <w:lvlText w:val="•"/>
      <w:lvlJc w:val="left"/>
      <w:pPr>
        <w:ind w:left="6064" w:hanging="360"/>
      </w:pPr>
      <w:rPr>
        <w:rFonts w:hint="default"/>
      </w:rPr>
    </w:lvl>
    <w:lvl w:ilvl="7" w:tentative="0">
      <w:start w:val="1"/>
      <w:numFmt w:val="bullet"/>
      <w:lvlText w:val="•"/>
      <w:lvlJc w:val="left"/>
      <w:pPr>
        <w:ind w:left="6858" w:hanging="360"/>
      </w:pPr>
      <w:rPr>
        <w:rFonts w:hint="default"/>
      </w:rPr>
    </w:lvl>
    <w:lvl w:ilvl="8" w:tentative="0">
      <w:start w:val="1"/>
      <w:numFmt w:val="bullet"/>
      <w:lvlText w:val="•"/>
      <w:lvlJc w:val="left"/>
      <w:pPr>
        <w:ind w:left="7652" w:hanging="360"/>
      </w:pPr>
      <w:rPr>
        <w:rFonts w:hint="default"/>
      </w:rPr>
    </w:lvl>
  </w:abstractNum>
  <w:abstractNum w:abstractNumId="9">
    <w:nsid w:val="6CD4627B"/>
    <w:multiLevelType w:val="multilevel"/>
    <w:tmpl w:val="6CD4627B"/>
    <w:lvl w:ilvl="0" w:tentative="0">
      <w:start w:val="1"/>
      <w:numFmt w:val="decimal"/>
      <w:lvlText w:val="%1."/>
      <w:lvlJc w:val="left"/>
      <w:pPr>
        <w:ind w:left="420" w:hanging="420"/>
      </w:pPr>
      <w:rPr>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0"/>
  </w:num>
  <w:num w:numId="4">
    <w:abstractNumId w:val="8"/>
  </w:num>
  <w:num w:numId="5">
    <w:abstractNumId w:val="2"/>
  </w:num>
  <w:num w:numId="6">
    <w:abstractNumId w:val="5"/>
  </w:num>
  <w:num w:numId="7">
    <w:abstractNumId w:val="3"/>
  </w:num>
  <w:num w:numId="8">
    <w:abstractNumId w:val="1"/>
  </w:num>
  <w:num w:numId="9">
    <w:abstractNumId w:val="6"/>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78"/>
    <w:rsid w:val="00015481"/>
    <w:rsid w:val="00024760"/>
    <w:rsid w:val="00035632"/>
    <w:rsid w:val="00046603"/>
    <w:rsid w:val="000610DE"/>
    <w:rsid w:val="00067A03"/>
    <w:rsid w:val="00086020"/>
    <w:rsid w:val="000B1CF2"/>
    <w:rsid w:val="000C5D7D"/>
    <w:rsid w:val="000D3CF5"/>
    <w:rsid w:val="000E4721"/>
    <w:rsid w:val="000E6D19"/>
    <w:rsid w:val="001062FD"/>
    <w:rsid w:val="00117132"/>
    <w:rsid w:val="0012090C"/>
    <w:rsid w:val="001334AF"/>
    <w:rsid w:val="00135D19"/>
    <w:rsid w:val="00144C47"/>
    <w:rsid w:val="001614AF"/>
    <w:rsid w:val="0016741C"/>
    <w:rsid w:val="00186B7C"/>
    <w:rsid w:val="00194D39"/>
    <w:rsid w:val="00196DA7"/>
    <w:rsid w:val="001A404F"/>
    <w:rsid w:val="001D5F75"/>
    <w:rsid w:val="00217742"/>
    <w:rsid w:val="002666E4"/>
    <w:rsid w:val="002835A3"/>
    <w:rsid w:val="002A3424"/>
    <w:rsid w:val="002A7508"/>
    <w:rsid w:val="002B4A87"/>
    <w:rsid w:val="002D66D3"/>
    <w:rsid w:val="002E45FF"/>
    <w:rsid w:val="00307114"/>
    <w:rsid w:val="00312E9C"/>
    <w:rsid w:val="00323C11"/>
    <w:rsid w:val="00370EC1"/>
    <w:rsid w:val="003963B1"/>
    <w:rsid w:val="003D13E5"/>
    <w:rsid w:val="003D20F5"/>
    <w:rsid w:val="003E3637"/>
    <w:rsid w:val="004156A5"/>
    <w:rsid w:val="0042128F"/>
    <w:rsid w:val="004317B4"/>
    <w:rsid w:val="0043310A"/>
    <w:rsid w:val="00456F1C"/>
    <w:rsid w:val="00460F22"/>
    <w:rsid w:val="00464DC7"/>
    <w:rsid w:val="00474516"/>
    <w:rsid w:val="00482F45"/>
    <w:rsid w:val="0048576F"/>
    <w:rsid w:val="004936F0"/>
    <w:rsid w:val="004A2118"/>
    <w:rsid w:val="004A642A"/>
    <w:rsid w:val="004C011D"/>
    <w:rsid w:val="004E0CCA"/>
    <w:rsid w:val="00515BBD"/>
    <w:rsid w:val="00532BF6"/>
    <w:rsid w:val="00572B0D"/>
    <w:rsid w:val="005847E3"/>
    <w:rsid w:val="00590211"/>
    <w:rsid w:val="005911AF"/>
    <w:rsid w:val="005B54FF"/>
    <w:rsid w:val="005D28D6"/>
    <w:rsid w:val="005D62D3"/>
    <w:rsid w:val="005E1090"/>
    <w:rsid w:val="005E5E8F"/>
    <w:rsid w:val="00625DAE"/>
    <w:rsid w:val="00630D5C"/>
    <w:rsid w:val="00643F4A"/>
    <w:rsid w:val="006460ED"/>
    <w:rsid w:val="0065520F"/>
    <w:rsid w:val="00661B04"/>
    <w:rsid w:val="00664137"/>
    <w:rsid w:val="00684F77"/>
    <w:rsid w:val="006A7D2E"/>
    <w:rsid w:val="006D0FCB"/>
    <w:rsid w:val="006D1CE3"/>
    <w:rsid w:val="006E5290"/>
    <w:rsid w:val="006F0C9E"/>
    <w:rsid w:val="00702792"/>
    <w:rsid w:val="00712142"/>
    <w:rsid w:val="00745DF2"/>
    <w:rsid w:val="00752AE5"/>
    <w:rsid w:val="00761415"/>
    <w:rsid w:val="007767D6"/>
    <w:rsid w:val="0077698B"/>
    <w:rsid w:val="007769A5"/>
    <w:rsid w:val="007A019E"/>
    <w:rsid w:val="007B3925"/>
    <w:rsid w:val="007B61F6"/>
    <w:rsid w:val="007B6FF1"/>
    <w:rsid w:val="007D119C"/>
    <w:rsid w:val="00804BB2"/>
    <w:rsid w:val="008052C3"/>
    <w:rsid w:val="00805725"/>
    <w:rsid w:val="00810000"/>
    <w:rsid w:val="0081423C"/>
    <w:rsid w:val="0082474A"/>
    <w:rsid w:val="00827C4E"/>
    <w:rsid w:val="008308D5"/>
    <w:rsid w:val="00835FA1"/>
    <w:rsid w:val="008720B9"/>
    <w:rsid w:val="00890D4E"/>
    <w:rsid w:val="008A3E4B"/>
    <w:rsid w:val="008B7E2F"/>
    <w:rsid w:val="008C797A"/>
    <w:rsid w:val="008D1575"/>
    <w:rsid w:val="008D2EE4"/>
    <w:rsid w:val="00914DA3"/>
    <w:rsid w:val="0094398F"/>
    <w:rsid w:val="009457A3"/>
    <w:rsid w:val="00955E16"/>
    <w:rsid w:val="00962416"/>
    <w:rsid w:val="009646BC"/>
    <w:rsid w:val="009856A1"/>
    <w:rsid w:val="00993045"/>
    <w:rsid w:val="00996A50"/>
    <w:rsid w:val="009A1793"/>
    <w:rsid w:val="009B010D"/>
    <w:rsid w:val="009D5DEB"/>
    <w:rsid w:val="00A132DE"/>
    <w:rsid w:val="00A26925"/>
    <w:rsid w:val="00A403F0"/>
    <w:rsid w:val="00A549B2"/>
    <w:rsid w:val="00A7020A"/>
    <w:rsid w:val="00A73AA6"/>
    <w:rsid w:val="00A778ED"/>
    <w:rsid w:val="00AA117D"/>
    <w:rsid w:val="00AB3333"/>
    <w:rsid w:val="00AC0384"/>
    <w:rsid w:val="00AD048D"/>
    <w:rsid w:val="00AE1423"/>
    <w:rsid w:val="00AF3274"/>
    <w:rsid w:val="00B20A39"/>
    <w:rsid w:val="00B55990"/>
    <w:rsid w:val="00B739A3"/>
    <w:rsid w:val="00B83CDC"/>
    <w:rsid w:val="00B93B16"/>
    <w:rsid w:val="00BC27B4"/>
    <w:rsid w:val="00BD63D4"/>
    <w:rsid w:val="00BE794C"/>
    <w:rsid w:val="00BF2928"/>
    <w:rsid w:val="00C57D78"/>
    <w:rsid w:val="00C657A7"/>
    <w:rsid w:val="00C72885"/>
    <w:rsid w:val="00C806B5"/>
    <w:rsid w:val="00CD3110"/>
    <w:rsid w:val="00D006FC"/>
    <w:rsid w:val="00D07239"/>
    <w:rsid w:val="00D15E14"/>
    <w:rsid w:val="00D2064C"/>
    <w:rsid w:val="00D61202"/>
    <w:rsid w:val="00D614B9"/>
    <w:rsid w:val="00D7014C"/>
    <w:rsid w:val="00D85934"/>
    <w:rsid w:val="00DF5B5D"/>
    <w:rsid w:val="00E4336A"/>
    <w:rsid w:val="00E70E71"/>
    <w:rsid w:val="00E77167"/>
    <w:rsid w:val="00EE0ECE"/>
    <w:rsid w:val="00F01003"/>
    <w:rsid w:val="00F106E1"/>
    <w:rsid w:val="00F30C91"/>
    <w:rsid w:val="00F636F1"/>
    <w:rsid w:val="00F86022"/>
    <w:rsid w:val="00FA1DCD"/>
    <w:rsid w:val="00FA347F"/>
    <w:rsid w:val="00FA6C4E"/>
    <w:rsid w:val="00FB391E"/>
    <w:rsid w:val="5D97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299"/>
      <w:outlineLvl w:val="0"/>
    </w:pPr>
    <w:rPr>
      <w:rFonts w:ascii="Times New Roman" w:hAnsi="Times New Roman" w:eastAsia="Times New Roman"/>
      <w:b/>
      <w:bCs/>
      <w:sz w:val="48"/>
      <w:szCs w:val="48"/>
    </w:rPr>
  </w:style>
  <w:style w:type="paragraph" w:styleId="3">
    <w:name w:val="heading 2"/>
    <w:basedOn w:val="1"/>
    <w:qFormat/>
    <w:uiPriority w:val="1"/>
    <w:pPr>
      <w:ind w:left="840"/>
      <w:outlineLvl w:val="1"/>
    </w:pPr>
    <w:rPr>
      <w:rFonts w:ascii="Times New Roman" w:hAnsi="Times New Roman" w:eastAsia="Times New Roman"/>
      <w:b/>
      <w:bCs/>
      <w:sz w:val="36"/>
      <w:szCs w:val="36"/>
    </w:rPr>
  </w:style>
  <w:style w:type="paragraph" w:styleId="4">
    <w:name w:val="heading 3"/>
    <w:basedOn w:val="1"/>
    <w:qFormat/>
    <w:uiPriority w:val="1"/>
    <w:pPr>
      <w:ind w:left="476"/>
      <w:outlineLvl w:val="2"/>
    </w:pPr>
    <w:rPr>
      <w:rFonts w:ascii="Times New Roman" w:hAnsi="Times New Roman" w:eastAsia="Times New Roman"/>
      <w:b/>
      <w:bCs/>
      <w:sz w:val="28"/>
      <w:szCs w:val="28"/>
    </w:rPr>
  </w:style>
  <w:style w:type="paragraph" w:styleId="5">
    <w:name w:val="heading 4"/>
    <w:basedOn w:val="1"/>
    <w:qFormat/>
    <w:uiPriority w:val="1"/>
    <w:pPr>
      <w:ind w:left="520"/>
      <w:outlineLvl w:val="3"/>
    </w:pPr>
    <w:rPr>
      <w:rFonts w:ascii="Times New Roman" w:hAnsi="Times New Roman" w:eastAsia="Times New Roman"/>
      <w:b/>
      <w:bCs/>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240"/>
    </w:pPr>
    <w:rPr>
      <w:rFonts w:ascii="Times New Roman" w:hAnsi="Times New Roman" w:eastAsia="Times New Roman"/>
      <w:sz w:val="24"/>
      <w:szCs w:val="24"/>
    </w:rPr>
  </w:style>
  <w:style w:type="paragraph" w:styleId="7">
    <w:name w:val="toc 3"/>
    <w:basedOn w:val="1"/>
    <w:qFormat/>
    <w:uiPriority w:val="39"/>
    <w:pPr>
      <w:spacing w:before="45"/>
      <w:ind w:left="300" w:leftChars="300" w:hanging="312" w:hangingChars="142"/>
    </w:pPr>
    <w:rPr>
      <w:rFonts w:ascii="Times New Roman" w:hAnsi="Times New Roman" w:eastAsia="Times New Roman"/>
      <w:sz w:val="24"/>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spacing w:before="45"/>
      <w:ind w:left="760" w:hanging="660"/>
    </w:pPr>
    <w:rPr>
      <w:rFonts w:ascii="Times New Roman" w:hAnsi="Times New Roman" w:eastAsia="Times New Roman"/>
      <w:sz w:val="24"/>
      <w:szCs w:val="24"/>
    </w:rPr>
  </w:style>
  <w:style w:type="paragraph" w:styleId="12">
    <w:name w:val="toc 2"/>
    <w:basedOn w:val="1"/>
    <w:qFormat/>
    <w:uiPriority w:val="39"/>
    <w:pPr>
      <w:adjustRightInd w:val="0"/>
      <w:snapToGrid w:val="0"/>
      <w:spacing w:before="45"/>
      <w:ind w:hanging="306" w:hangingChars="139"/>
    </w:pPr>
    <w:rPr>
      <w:rFonts w:ascii="Times New Roman" w:hAnsi="Times New Roman" w:eastAsia="Times New Roman"/>
      <w:sz w:val="24"/>
      <w:szCs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web-item2"/>
    <w:basedOn w:val="14"/>
    <w:qFormat/>
    <w:uiPriority w:val="0"/>
    <w:rPr>
      <w:sz w:val="18"/>
      <w:szCs w:val="18"/>
    </w:rPr>
  </w:style>
  <w:style w:type="character" w:customStyle="1" w:styleId="22">
    <w:name w:val="apple-converted-space"/>
    <w:basedOn w:val="14"/>
    <w:qFormat/>
    <w:uiPriority w:val="0"/>
  </w:style>
  <w:style w:type="paragraph" w:customStyle="1" w:styleId="23">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24">
    <w:name w:val="批注框文本 Char"/>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ED7B2-850C-459A-8C6A-4AA768D0520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12146</Words>
  <Characters>14162</Characters>
  <Lines>115</Lines>
  <Paragraphs>32</Paragraphs>
  <TotalTime>0</TotalTime>
  <ScaleCrop>false</ScaleCrop>
  <LinksUpToDate>false</LinksUpToDate>
  <CharactersWithSpaces>14380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2017-06-09T05:57:00Z</dcterms:created>
  <dc:creator>ann</dc:creator>
  <cp:lastModifiedBy>太极箫客</cp:lastModifiedBy>
  <dcterms:modified xsi:type="dcterms:W3CDTF">2025-08-14T06:33:37Z</dcterms:modified>
  <dc:title>Attachment E CDRH Final Guidance Cover Sheet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2014-03-24T00:00:00Z</vt:filetime>
  </property>
  <property fmtid="{D5CDD505-2E9C-101B-9397-08002B2CF9AE}" pid="3" name="Creator">
    <vt:lpwstr>Acrobat PDFMaker 10.1 for Word</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0B7EA8E57E4649A4AC72F1D237E13A31_12</vt:lpwstr>
  </property>
</Properties>
</file>