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9CF4D">
      <w:pPr>
        <w:widowControl/>
        <w:shd w:val="clear" w:color="auto" w:fill="CCE8CF"/>
        <w:spacing w:before="90" w:after="90"/>
        <w:jc w:val="left"/>
        <w:rPr>
          <w:rFonts w:ascii="Arial" w:hAnsi="Arial" w:eastAsia="宋体" w:cs="Arial"/>
          <w:b/>
          <w:bCs/>
          <w:color w:val="484138"/>
          <w:kern w:val="36"/>
          <w:sz w:val="36"/>
          <w:szCs w:val="36"/>
        </w:rPr>
      </w:pPr>
      <w:bookmarkStart w:id="2" w:name="_GoBack"/>
      <w:bookmarkEnd w:id="2"/>
      <w:r>
        <w:rPr>
          <w:rFonts w:hint="eastAsia" w:ascii="Arial" w:hAnsi="Arial" w:eastAsia="宋体" w:cs="Arial"/>
          <w:b/>
          <w:bCs/>
          <w:color w:val="484138"/>
          <w:kern w:val="36"/>
          <w:sz w:val="36"/>
          <w:szCs w:val="36"/>
        </w:rPr>
        <w:t>使用酶联免疫测定（Eia）、酶联免疫吸附测定（Elisa）、颗粒凝集试验以及激光和速率比浊法评估类风湿因子（Rf）体外诊断器械的审查标准</w:t>
      </w:r>
    </w:p>
    <w:p w14:paraId="5F7DC92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本指南编写于1997年2月27日实施FDA的良好指导规范（GGP）之前。其不会为任何人创造或赋予任何权利，也不对FDA或公众具有约束力。如果替代方法满足适用的法律、法规或其两者的要求，可以使用替代方法。本指南将在下一版本中更新，以纳入GGP的标准部分。</w:t>
      </w:r>
    </w:p>
    <w:p w14:paraId="75E38500">
      <w:pPr>
        <w:widowControl/>
        <w:shd w:val="clear" w:color="auto" w:fill="CCE8CF"/>
        <w:spacing w:before="90" w:after="90"/>
        <w:jc w:val="left"/>
        <w:rPr>
          <w:rFonts w:ascii="Arial" w:hAnsi="Arial" w:eastAsia="宋体" w:cs="Arial"/>
          <w:color w:val="000000"/>
          <w:kern w:val="0"/>
          <w:sz w:val="18"/>
          <w:szCs w:val="18"/>
        </w:rPr>
      </w:pPr>
      <w:r>
        <w:rPr>
          <w:rFonts w:ascii="Arial" w:hAnsi="Arial" w:eastAsia="宋体" w:cs="Arial"/>
          <w:color w:val="000000"/>
          <w:kern w:val="0"/>
          <w:sz w:val="18"/>
          <w:szCs w:val="18"/>
        </w:rPr>
        <w:t> </w:t>
      </w:r>
    </w:p>
    <w:p w14:paraId="49013C59">
      <w:pPr>
        <w:widowControl/>
        <w:shd w:val="clear" w:color="auto" w:fill="CCE8CF"/>
        <w:jc w:val="center"/>
        <w:rPr>
          <w:rFonts w:ascii="Arial" w:hAnsi="Arial" w:eastAsia="宋体" w:cs="Arial"/>
          <w:color w:val="000000"/>
          <w:kern w:val="0"/>
          <w:sz w:val="18"/>
          <w:szCs w:val="18"/>
        </w:rPr>
      </w:pPr>
      <w:r>
        <w:rPr>
          <w:rFonts w:hint="eastAsia" w:ascii="Arial" w:hAnsi="Arial" w:eastAsia="宋体" w:cs="Arial"/>
          <w:b/>
          <w:bCs/>
          <w:color w:val="000000"/>
          <w:kern w:val="0"/>
          <w:sz w:val="18"/>
        </w:rPr>
        <w:t>本文件旨在为编制法规提交资料提供指南。其不以任何方式约束FDA或受管制的行业。</w:t>
      </w:r>
    </w:p>
    <w:p w14:paraId="6B3EC2DA">
      <w:pPr>
        <w:widowControl/>
        <w:shd w:val="clear" w:color="auto" w:fill="CCE8CF"/>
        <w:jc w:val="center"/>
        <w:rPr>
          <w:rFonts w:ascii="Arial" w:hAnsi="Arial" w:eastAsia="宋体" w:cs="Arial"/>
          <w:color w:val="000000"/>
          <w:kern w:val="0"/>
          <w:sz w:val="18"/>
          <w:szCs w:val="18"/>
        </w:rPr>
      </w:pPr>
      <w:r>
        <w:rPr>
          <w:rFonts w:ascii="Arial" w:hAnsi="Arial" w:eastAsia="宋体" w:cs="Arial"/>
          <w:color w:val="000000"/>
          <w:kern w:val="0"/>
          <w:sz w:val="18"/>
          <w:szCs w:val="18"/>
        </w:rPr>
        <w:t>免疫学</w:t>
      </w:r>
      <w:r>
        <w:rPr>
          <w:rFonts w:hint="eastAsia" w:ascii="Arial" w:hAnsi="Arial" w:eastAsia="宋体" w:cs="Arial"/>
          <w:color w:val="000000"/>
          <w:kern w:val="0"/>
          <w:sz w:val="18"/>
          <w:szCs w:val="18"/>
        </w:rPr>
        <w:t>科</w:t>
      </w:r>
    </w:p>
    <w:p w14:paraId="3BD0A7EA">
      <w:pPr>
        <w:widowControl/>
        <w:shd w:val="clear" w:color="auto" w:fill="CCE8CF"/>
        <w:jc w:val="center"/>
        <w:rPr>
          <w:rFonts w:ascii="Arial" w:hAnsi="Arial" w:eastAsia="宋体" w:cs="Arial"/>
          <w:color w:val="000000"/>
          <w:kern w:val="0"/>
          <w:sz w:val="18"/>
          <w:szCs w:val="18"/>
        </w:rPr>
      </w:pPr>
      <w:r>
        <w:rPr>
          <w:rFonts w:ascii="Arial" w:hAnsi="Arial" w:eastAsia="宋体" w:cs="Arial"/>
          <w:color w:val="000000"/>
          <w:kern w:val="0"/>
          <w:sz w:val="18"/>
          <w:szCs w:val="18"/>
        </w:rPr>
        <w:t>临床实验室器械部</w:t>
      </w:r>
    </w:p>
    <w:p w14:paraId="151C60C6">
      <w:pPr>
        <w:widowControl/>
        <w:shd w:val="clear" w:color="auto" w:fill="CCE8CF"/>
        <w:jc w:val="center"/>
        <w:rPr>
          <w:rFonts w:ascii="Arial" w:hAnsi="Arial" w:eastAsia="宋体" w:cs="Arial"/>
          <w:color w:val="000000"/>
          <w:kern w:val="0"/>
          <w:sz w:val="18"/>
          <w:szCs w:val="18"/>
        </w:rPr>
      </w:pPr>
      <w:r>
        <w:rPr>
          <w:rFonts w:hint="eastAsia" w:ascii="Arial" w:hAnsi="Arial" w:eastAsia="宋体" w:cs="Arial"/>
          <w:color w:val="000000"/>
          <w:kern w:val="0"/>
          <w:sz w:val="18"/>
          <w:szCs w:val="18"/>
        </w:rPr>
        <w:t>器械管理处</w:t>
      </w:r>
    </w:p>
    <w:p w14:paraId="5A79E7AC">
      <w:pPr>
        <w:widowControl/>
        <w:shd w:val="clear" w:color="auto" w:fill="CCE8CF"/>
        <w:jc w:val="center"/>
        <w:rPr>
          <w:rFonts w:ascii="Arial" w:hAnsi="Arial" w:eastAsia="宋体" w:cs="Arial"/>
          <w:color w:val="000000"/>
          <w:kern w:val="0"/>
          <w:sz w:val="18"/>
          <w:szCs w:val="18"/>
        </w:rPr>
      </w:pPr>
      <w:r>
        <w:rPr>
          <w:rFonts w:hint="eastAsia" w:ascii="Arial" w:hAnsi="Arial" w:eastAsia="宋体" w:cs="Arial"/>
          <w:color w:val="000000"/>
          <w:kern w:val="0"/>
          <w:sz w:val="18"/>
          <w:szCs w:val="18"/>
        </w:rPr>
        <w:t>文件发布日期：1997年2月21日</w:t>
      </w:r>
    </w:p>
    <w:p w14:paraId="514D4BFD">
      <w:pPr>
        <w:widowControl/>
        <w:shd w:val="clear" w:color="auto" w:fill="CCE8CF"/>
        <w:jc w:val="center"/>
        <w:rPr>
          <w:rFonts w:ascii="Arial" w:hAnsi="Arial" w:eastAsia="宋体" w:cs="Arial"/>
          <w:color w:val="000000"/>
          <w:kern w:val="0"/>
          <w:sz w:val="18"/>
          <w:szCs w:val="18"/>
        </w:rPr>
      </w:pPr>
      <w:r>
        <w:rPr>
          <w:rFonts w:hint="eastAsia" w:ascii="Arial" w:hAnsi="Arial" w:eastAsia="宋体" w:cs="Arial"/>
          <w:color w:val="000000"/>
          <w:kern w:val="0"/>
          <w:sz w:val="18"/>
          <w:szCs w:val="18"/>
        </w:rPr>
        <w:t>虽然本指导性文件可作为最终文件，但可以随时以书面形式提交评论和建议，供部门审议，提交地址：Peter Maxim，Ph.D.，免疫学主任（HFZ-440）。如果有与本指南的使用或解释有关的问题，请联系：Peter Maxim，Ph.D.，免疫学科主任，电话：（301）594-1293。</w:t>
      </w:r>
    </w:p>
    <w:p w14:paraId="43533AD0">
      <w:pPr>
        <w:widowControl/>
        <w:shd w:val="clear" w:color="auto" w:fill="CCE8CF"/>
        <w:jc w:val="center"/>
        <w:rPr>
          <w:rFonts w:ascii="Arial" w:hAnsi="Arial" w:eastAsia="宋体" w:cs="Arial"/>
          <w:color w:val="000000"/>
          <w:kern w:val="0"/>
          <w:sz w:val="18"/>
          <w:szCs w:val="18"/>
        </w:rPr>
      </w:pPr>
      <w:r>
        <w:rPr>
          <w:rFonts w:hint="eastAsia" w:ascii="Arial" w:hAnsi="Arial" w:eastAsia="宋体" w:cs="Arial"/>
          <w:color w:val="000000"/>
          <w:kern w:val="0"/>
          <w:sz w:val="18"/>
          <w:szCs w:val="18"/>
        </w:rPr>
        <w:t>卫生与公众服务部</w:t>
      </w:r>
    </w:p>
    <w:p w14:paraId="78F01086">
      <w:pPr>
        <w:widowControl/>
        <w:shd w:val="clear" w:color="auto" w:fill="CCE8CF"/>
        <w:jc w:val="center"/>
        <w:rPr>
          <w:rFonts w:ascii="Arial" w:hAnsi="Arial" w:eastAsia="宋体" w:cs="Arial"/>
          <w:color w:val="000000"/>
          <w:kern w:val="0"/>
          <w:sz w:val="18"/>
          <w:szCs w:val="18"/>
        </w:rPr>
      </w:pPr>
      <w:r>
        <w:rPr>
          <w:rFonts w:hint="eastAsia" w:ascii="Arial" w:hAnsi="Arial" w:eastAsia="宋体" w:cs="Arial"/>
          <w:color w:val="000000"/>
          <w:kern w:val="0"/>
          <w:sz w:val="18"/>
          <w:szCs w:val="18"/>
        </w:rPr>
        <w:t>公共卫生署</w:t>
      </w:r>
    </w:p>
    <w:p w14:paraId="0F166150">
      <w:pPr>
        <w:widowControl/>
        <w:shd w:val="clear" w:color="auto" w:fill="CCE8CF"/>
        <w:jc w:val="center"/>
        <w:rPr>
          <w:rFonts w:ascii="Arial" w:hAnsi="Arial" w:eastAsia="宋体" w:cs="Arial"/>
          <w:color w:val="000000"/>
          <w:kern w:val="0"/>
          <w:sz w:val="18"/>
          <w:szCs w:val="18"/>
        </w:rPr>
      </w:pPr>
      <w:r>
        <w:rPr>
          <w:rFonts w:hint="eastAsia" w:ascii="Arial" w:hAnsi="Arial" w:eastAsia="宋体" w:cs="Arial"/>
          <w:color w:val="000000"/>
          <w:kern w:val="0"/>
          <w:sz w:val="18"/>
          <w:szCs w:val="18"/>
        </w:rPr>
        <w:t>食品药品监督管理局</w:t>
      </w:r>
    </w:p>
    <w:p w14:paraId="12BD4AA0">
      <w:pPr>
        <w:widowControl/>
        <w:shd w:val="clear" w:color="auto" w:fill="CCE8CF"/>
        <w:jc w:val="center"/>
        <w:rPr>
          <w:rFonts w:ascii="Arial" w:hAnsi="Arial" w:eastAsia="宋体" w:cs="Arial"/>
          <w:color w:val="000000"/>
          <w:kern w:val="0"/>
          <w:sz w:val="18"/>
          <w:szCs w:val="18"/>
        </w:rPr>
      </w:pPr>
      <w:r>
        <w:rPr>
          <w:rFonts w:hint="eastAsia" w:ascii="Arial" w:hAnsi="Arial" w:eastAsia="宋体" w:cs="Arial"/>
          <w:color w:val="000000"/>
          <w:kern w:val="0"/>
          <w:sz w:val="18"/>
          <w:szCs w:val="18"/>
        </w:rPr>
        <w:t>器械与放射健康中心</w:t>
      </w:r>
    </w:p>
    <w:p w14:paraId="38D72BEB">
      <w:pPr>
        <w:widowControl/>
        <w:spacing w:before="360" w:after="360"/>
        <w:jc w:val="left"/>
        <w:rPr>
          <w:rFonts w:ascii="宋体" w:hAnsi="宋体" w:eastAsia="宋体" w:cs="宋体"/>
          <w:kern w:val="0"/>
          <w:sz w:val="24"/>
          <w:szCs w:val="24"/>
        </w:rPr>
      </w:pPr>
      <w:r>
        <w:rPr>
          <w:rFonts w:ascii="宋体" w:hAnsi="宋体" w:eastAsia="宋体" w:cs="宋体"/>
          <w:kern w:val="0"/>
          <w:sz w:val="24"/>
          <w:szCs w:val="24"/>
        </w:rPr>
        <w:pict>
          <v:rect id="_x0000_i1025" o:spt="1" style="height:0.75pt;width:0pt;" fillcolor="#000000" filled="t" stroked="f" coordsize="21600,21600" o:hr="t" o:hrstd="t" o:hrnoshade="t">
            <v:path/>
            <v:fill on="t" focussize="0,0"/>
            <v:stroke on="f"/>
            <v:imagedata o:title=""/>
            <o:lock v:ext="edit"/>
            <w10:wrap type="none"/>
            <w10:anchorlock/>
          </v:rect>
        </w:pict>
      </w:r>
    </w:p>
    <w:p w14:paraId="5DE3215E">
      <w:pPr>
        <w:widowControl/>
        <w:shd w:val="clear" w:color="auto" w:fill="CCE8CF"/>
        <w:spacing w:before="90" w:after="90"/>
        <w:jc w:val="left"/>
        <w:rPr>
          <w:rFonts w:hint="eastAsia" w:ascii="Arial" w:hAnsi="Arial" w:eastAsia="宋体" w:cs="Arial"/>
          <w:b/>
          <w:bCs/>
          <w:color w:val="484138"/>
          <w:kern w:val="36"/>
          <w:sz w:val="36"/>
          <w:szCs w:val="36"/>
        </w:rPr>
      </w:pPr>
      <w:r>
        <w:rPr>
          <w:rFonts w:hint="eastAsia" w:ascii="Arial" w:hAnsi="Arial" w:eastAsia="宋体" w:cs="Arial"/>
          <w:b/>
          <w:bCs/>
          <w:color w:val="484138"/>
          <w:kern w:val="36"/>
          <w:sz w:val="36"/>
          <w:szCs w:val="36"/>
        </w:rPr>
        <w:t>使用酶联免疫测定（Eia）、酶联免疫吸附测定（Elisa）、颗粒凝集试验以及激光和速率比浊法评估类风湿因子（Rf）体外诊断器械的审查标准</w:t>
      </w:r>
    </w:p>
    <w:p w14:paraId="5355C512">
      <w:pPr>
        <w:widowControl/>
        <w:shd w:val="clear" w:color="auto" w:fill="CCE8CF"/>
        <w:spacing w:before="90" w:after="90"/>
        <w:jc w:val="left"/>
        <w:rPr>
          <w:rFonts w:hint="eastAsia" w:ascii="Arial" w:hAnsi="Arial" w:eastAsia="宋体" w:cs="Arial"/>
          <w:b/>
          <w:bCs/>
          <w:color w:val="484138"/>
          <w:kern w:val="36"/>
          <w:sz w:val="36"/>
          <w:szCs w:val="36"/>
        </w:rPr>
      </w:pPr>
    </w:p>
    <w:p w14:paraId="43914BFC">
      <w:pPr>
        <w:widowControl/>
        <w:shd w:val="clear" w:color="auto" w:fill="CCE8CF"/>
        <w:spacing w:before="90" w:after="90"/>
        <w:jc w:val="left"/>
        <w:rPr>
          <w:rFonts w:hint="eastAsia" w:ascii="Arial" w:hAnsi="Arial" w:eastAsia="宋体" w:cs="Arial"/>
          <w:b/>
          <w:bCs/>
          <w:color w:val="484138"/>
          <w:kern w:val="36"/>
          <w:sz w:val="36"/>
          <w:szCs w:val="36"/>
        </w:rPr>
      </w:pPr>
    </w:p>
    <w:p w14:paraId="43753A35">
      <w:pPr>
        <w:widowControl/>
        <w:shd w:val="clear" w:color="auto" w:fill="CCE8CF"/>
        <w:spacing w:before="90" w:after="90"/>
        <w:jc w:val="left"/>
        <w:rPr>
          <w:rFonts w:hint="eastAsia" w:ascii="Arial" w:hAnsi="Arial" w:eastAsia="宋体" w:cs="Arial"/>
          <w:b/>
          <w:bCs/>
          <w:color w:val="484138"/>
          <w:kern w:val="36"/>
          <w:sz w:val="36"/>
          <w:szCs w:val="36"/>
        </w:rPr>
      </w:pPr>
    </w:p>
    <w:p w14:paraId="7829C941">
      <w:pPr>
        <w:widowControl/>
        <w:shd w:val="clear" w:color="auto" w:fill="CCE8CF"/>
        <w:spacing w:before="90" w:after="90"/>
        <w:jc w:val="left"/>
        <w:rPr>
          <w:rFonts w:hint="eastAsia" w:ascii="Arial" w:hAnsi="Arial" w:eastAsia="宋体" w:cs="Arial"/>
          <w:b/>
          <w:bCs/>
          <w:color w:val="484138"/>
          <w:kern w:val="36"/>
          <w:sz w:val="36"/>
          <w:szCs w:val="36"/>
        </w:rPr>
      </w:pPr>
    </w:p>
    <w:p w14:paraId="31412D63">
      <w:pPr>
        <w:widowControl/>
        <w:shd w:val="clear" w:color="auto" w:fill="CCE8CF"/>
        <w:spacing w:before="90" w:after="90"/>
        <w:jc w:val="left"/>
        <w:rPr>
          <w:rFonts w:hint="eastAsia" w:ascii="Arial" w:hAnsi="Arial" w:eastAsia="宋体" w:cs="Arial"/>
          <w:b/>
          <w:bCs/>
          <w:color w:val="484138"/>
          <w:kern w:val="36"/>
          <w:sz w:val="36"/>
          <w:szCs w:val="36"/>
        </w:rPr>
      </w:pPr>
    </w:p>
    <w:p w14:paraId="6EA5EB6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这是一个灵活的文件，表明当前有关</w:t>
      </w:r>
      <w:r>
        <w:rPr>
          <w:rFonts w:hint="eastAsia" w:ascii="Arial" w:hAnsi="Arial" w:eastAsia="宋体" w:cs="Arial"/>
          <w:color w:val="000000"/>
          <w:kern w:val="0"/>
          <w:sz w:val="18"/>
          <w:szCs w:val="18"/>
        </w:rPr>
        <w:t>采用EIA、ELISA、凝集和激光或比率比浊法的类风湿因子（RF）体外诊断器械</w:t>
      </w:r>
      <w:r>
        <w:rPr>
          <w:rFonts w:hint="eastAsia" w:ascii="宋体" w:hAnsi="宋体" w:eastAsia="宋体" w:cs="宋体"/>
          <w:color w:val="000000"/>
          <w:kern w:val="0"/>
          <w:sz w:val="18"/>
          <w:szCs w:val="18"/>
        </w:rPr>
        <w:t>的关注和建议。其基于（1）当前的基础科学，（2）临床经验，（3）1990年安全医疗器械法（SMDA）和（4）联邦法规（CFR）中的FDA法规。随着科学和医学的进步，这些审查标准将根据需要重新评估和修订。</w:t>
      </w:r>
    </w:p>
    <w:p w14:paraId="2F33C071">
      <w:pPr>
        <w:widowControl/>
        <w:shd w:val="clear" w:color="auto" w:fill="CCE8CF"/>
        <w:spacing w:before="90" w:after="90"/>
        <w:jc w:val="left"/>
        <w:rPr>
          <w:rFonts w:ascii="Arial" w:hAnsi="Arial" w:eastAsia="宋体" w:cs="Arial"/>
          <w:color w:val="000000"/>
          <w:kern w:val="0"/>
          <w:sz w:val="18"/>
          <w:szCs w:val="18"/>
        </w:rPr>
      </w:pPr>
    </w:p>
    <w:p w14:paraId="39CAD4CB">
      <w:pPr>
        <w:widowControl/>
        <w:shd w:val="clear" w:color="auto" w:fill="CCE8CF"/>
        <w:jc w:val="left"/>
        <w:outlineLvl w:val="3"/>
        <w:rPr>
          <w:rFonts w:ascii="Arial" w:hAnsi="Arial" w:eastAsia="宋体" w:cs="Arial"/>
          <w:b/>
          <w:bCs/>
          <w:color w:val="000000"/>
          <w:kern w:val="0"/>
          <w:sz w:val="29"/>
          <w:szCs w:val="29"/>
        </w:rPr>
      </w:pPr>
      <w:r>
        <w:rPr>
          <w:rFonts w:hint="eastAsia" w:ascii="Arial" w:hAnsi="Arial" w:eastAsia="宋体" w:cs="Arial"/>
          <w:b/>
          <w:bCs/>
          <w:color w:val="000000"/>
          <w:kern w:val="0"/>
          <w:sz w:val="29"/>
          <w:szCs w:val="29"/>
        </w:rPr>
        <w:t>目的</w:t>
      </w:r>
    </w:p>
    <w:p w14:paraId="409EB8DE">
      <w:pPr>
        <w:widowControl/>
        <w:shd w:val="clear" w:color="auto" w:fill="CCE8CF"/>
        <w:spacing w:before="90" w:after="90"/>
        <w:jc w:val="left"/>
        <w:rPr>
          <w:rFonts w:ascii="Arial" w:hAnsi="Arial" w:eastAsia="宋体" w:cs="Arial"/>
          <w:color w:val="000000"/>
          <w:kern w:val="0"/>
          <w:sz w:val="18"/>
          <w:szCs w:val="18"/>
        </w:rPr>
      </w:pPr>
      <w:r>
        <w:rPr>
          <w:rFonts w:hint="eastAsia" w:ascii="宋体" w:hAnsi="宋体" w:eastAsia="宋体" w:cs="宋体"/>
          <w:color w:val="000000"/>
          <w:kern w:val="0"/>
          <w:sz w:val="18"/>
          <w:szCs w:val="18"/>
        </w:rPr>
        <w:t>本文件旨在针对用于检测和/或定量临床样本中RF的器械许可上市之前须送交食品药品监督管理局（FDA）的信息提供指南和说明</w:t>
      </w:r>
      <w:r>
        <w:rPr>
          <w:rFonts w:hint="eastAsia" w:ascii="Arial" w:hAnsi="Arial" w:eastAsia="宋体" w:cs="Arial"/>
          <w:color w:val="000000"/>
          <w:kern w:val="0"/>
          <w:sz w:val="18"/>
          <w:szCs w:val="18"/>
        </w:rPr>
        <w:t>。对于用于检测或定量RF同种型（而非IgM）的器械，可能需要提交额外数据。</w:t>
      </w:r>
    </w:p>
    <w:p w14:paraId="76C9A10D">
      <w:pPr>
        <w:widowControl/>
        <w:shd w:val="clear" w:color="auto" w:fill="CCE8CF"/>
        <w:jc w:val="left"/>
        <w:outlineLvl w:val="3"/>
        <w:rPr>
          <w:rFonts w:ascii="Arial" w:hAnsi="Arial" w:eastAsia="宋体" w:cs="Arial"/>
          <w:b/>
          <w:bCs/>
          <w:color w:val="000000"/>
          <w:kern w:val="0"/>
          <w:sz w:val="29"/>
          <w:szCs w:val="29"/>
        </w:rPr>
      </w:pPr>
      <w:r>
        <w:rPr>
          <w:rFonts w:hint="eastAsia" w:ascii="Arial" w:hAnsi="Arial" w:eastAsia="宋体" w:cs="Arial"/>
          <w:b/>
          <w:bCs/>
          <w:color w:val="000000"/>
          <w:kern w:val="0"/>
          <w:sz w:val="29"/>
          <w:szCs w:val="29"/>
        </w:rPr>
        <w:t>定义</w:t>
      </w:r>
    </w:p>
    <w:p w14:paraId="68E22913">
      <w:pPr>
        <w:widowControl/>
        <w:shd w:val="clear" w:color="auto" w:fill="CCE8CF"/>
        <w:spacing w:before="90" w:after="90"/>
        <w:jc w:val="left"/>
        <w:rPr>
          <w:rFonts w:ascii="Arial" w:hAnsi="Arial" w:eastAsia="宋体" w:cs="Arial"/>
          <w:color w:val="000000"/>
          <w:kern w:val="0"/>
          <w:sz w:val="18"/>
          <w:szCs w:val="18"/>
        </w:rPr>
      </w:pPr>
      <w:r>
        <w:rPr>
          <w:rFonts w:hint="eastAsia" w:ascii="宋体" w:hAnsi="宋体" w:eastAsia="宋体" w:cs="宋体"/>
          <w:color w:val="000000"/>
          <w:kern w:val="0"/>
          <w:sz w:val="18"/>
          <w:szCs w:val="18"/>
        </w:rPr>
        <w:t>这种通用器械类型旨在用于临床实验室或医生的办公室实验室*，作为通过</w:t>
      </w:r>
      <w:r>
        <w:rPr>
          <w:rFonts w:hint="eastAsia" w:ascii="Arial" w:hAnsi="Arial" w:eastAsia="宋体" w:cs="Arial"/>
          <w:color w:val="000000"/>
          <w:kern w:val="0"/>
          <w:sz w:val="18"/>
          <w:szCs w:val="18"/>
        </w:rPr>
        <w:t>EIA、ELISA、颗粒凝集试验和激光和速率比浊法</w:t>
      </w:r>
      <w:r>
        <w:rPr>
          <w:rFonts w:hint="eastAsia" w:ascii="宋体" w:hAnsi="宋体" w:eastAsia="宋体" w:cs="宋体"/>
          <w:color w:val="000000"/>
          <w:kern w:val="0"/>
          <w:sz w:val="18"/>
          <w:szCs w:val="18"/>
        </w:rPr>
        <w:t>对</w:t>
      </w:r>
      <w:r>
        <w:rPr>
          <w:rFonts w:hint="eastAsia" w:ascii="Arial" w:hAnsi="Arial" w:eastAsia="宋体" w:cs="Arial"/>
          <w:color w:val="000000"/>
          <w:kern w:val="0"/>
          <w:sz w:val="18"/>
          <w:szCs w:val="18"/>
        </w:rPr>
        <w:t>RF</w:t>
      </w:r>
      <w:r>
        <w:rPr>
          <w:rFonts w:hint="eastAsia" w:ascii="宋体" w:hAnsi="宋体" w:eastAsia="宋体" w:cs="宋体"/>
          <w:color w:val="000000"/>
          <w:kern w:val="0"/>
          <w:sz w:val="18"/>
          <w:szCs w:val="18"/>
        </w:rPr>
        <w:t>进行定性、半定量和/或定量测量的体外诊断试验。</w:t>
      </w:r>
    </w:p>
    <w:p w14:paraId="5F9F8C67">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w:t>
      </w:r>
      <w:r>
        <w:rPr>
          <w:rFonts w:hint="eastAsia" w:ascii="宋体" w:hAnsi="宋体" w:eastAsia="宋体" w:cs="宋体"/>
          <w:color w:val="000000"/>
          <w:kern w:val="0"/>
          <w:sz w:val="18"/>
          <w:szCs w:val="18"/>
        </w:rPr>
        <w:t>已提交附加数据以证明器械在这些环境中的性能时，器械可经过许可用于</w:t>
      </w:r>
      <w:r>
        <w:rPr>
          <w:rFonts w:hint="eastAsia" w:ascii="Arial" w:hAnsi="Arial" w:eastAsia="宋体" w:cs="Arial"/>
          <w:color w:val="000000"/>
          <w:kern w:val="0"/>
          <w:sz w:val="18"/>
          <w:szCs w:val="18"/>
        </w:rPr>
        <w:t>替代试验站点</w:t>
      </w:r>
      <w:r>
        <w:rPr>
          <w:rFonts w:hint="eastAsia" w:ascii="宋体" w:hAnsi="宋体" w:eastAsia="宋体" w:cs="宋体"/>
          <w:color w:val="000000"/>
          <w:kern w:val="0"/>
          <w:sz w:val="18"/>
          <w:szCs w:val="18"/>
        </w:rPr>
        <w:t>。</w:t>
      </w:r>
    </w:p>
    <w:p w14:paraId="7A3A7DA0">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b/>
          <w:bCs/>
          <w:color w:val="000000"/>
          <w:kern w:val="0"/>
          <w:sz w:val="18"/>
        </w:rPr>
        <w:t>产品代码</w:t>
      </w:r>
      <w:r>
        <w:rPr>
          <w:rFonts w:ascii="Arial" w:hAnsi="Arial" w:eastAsia="宋体" w:cs="Arial"/>
          <w:b/>
          <w:bCs/>
          <w:color w:val="000000"/>
          <w:kern w:val="0"/>
          <w:sz w:val="18"/>
        </w:rPr>
        <w:t>：</w:t>
      </w:r>
      <w:r>
        <w:rPr>
          <w:rFonts w:ascii="Arial" w:hAnsi="Arial" w:eastAsia="宋体" w:cs="Arial"/>
          <w:color w:val="000000"/>
          <w:kern w:val="0"/>
          <w:sz w:val="18"/>
        </w:rPr>
        <w:t> </w:t>
      </w:r>
      <w:r>
        <w:rPr>
          <w:rFonts w:ascii="Arial" w:hAnsi="Arial" w:eastAsia="宋体" w:cs="Arial"/>
          <w:color w:val="000000"/>
          <w:kern w:val="0"/>
          <w:sz w:val="18"/>
          <w:szCs w:val="18"/>
        </w:rPr>
        <w:t>DHR</w:t>
      </w:r>
    </w:p>
    <w:p w14:paraId="19E5540F">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b/>
          <w:bCs/>
          <w:color w:val="000000"/>
          <w:kern w:val="0"/>
          <w:sz w:val="18"/>
        </w:rPr>
        <w:t>法规编号</w:t>
      </w:r>
      <w:r>
        <w:rPr>
          <w:rFonts w:ascii="Arial" w:hAnsi="Arial" w:eastAsia="宋体" w:cs="Arial"/>
          <w:b/>
          <w:bCs/>
          <w:color w:val="000000"/>
          <w:kern w:val="0"/>
          <w:sz w:val="18"/>
        </w:rPr>
        <w:t>：</w:t>
      </w:r>
      <w:r>
        <w:rPr>
          <w:rFonts w:ascii="Arial" w:hAnsi="Arial" w:eastAsia="宋体" w:cs="Arial"/>
          <w:color w:val="000000"/>
          <w:kern w:val="0"/>
          <w:sz w:val="18"/>
        </w:rPr>
        <w:t> </w:t>
      </w:r>
      <w:r>
        <w:rPr>
          <w:rFonts w:ascii="Arial" w:hAnsi="Arial" w:eastAsia="宋体" w:cs="Arial"/>
          <w:color w:val="000000"/>
          <w:kern w:val="0"/>
          <w:sz w:val="18"/>
          <w:szCs w:val="18"/>
        </w:rPr>
        <w:t xml:space="preserve">21 CFR 866.5775 </w:t>
      </w:r>
      <w:r>
        <w:rPr>
          <w:rFonts w:hint="eastAsia" w:ascii="Arial" w:hAnsi="Arial" w:eastAsia="宋体" w:cs="Arial"/>
          <w:color w:val="000000"/>
          <w:kern w:val="0"/>
          <w:sz w:val="18"/>
          <w:szCs w:val="18"/>
        </w:rPr>
        <w:t>类风湿因子免疫试验系统。</w:t>
      </w:r>
    </w:p>
    <w:p w14:paraId="2BCC5118">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说明。“类风湿因子免疫</w:t>
      </w:r>
      <w:bookmarkStart w:id="0" w:name="OLE_LINK1"/>
      <w:bookmarkStart w:id="1" w:name="OLE_LINK2"/>
      <w:r>
        <w:rPr>
          <w:rFonts w:hint="eastAsia" w:ascii="Arial" w:hAnsi="Arial" w:eastAsia="宋体" w:cs="Arial"/>
          <w:color w:val="000000"/>
          <w:kern w:val="0"/>
          <w:sz w:val="18"/>
          <w:szCs w:val="18"/>
        </w:rPr>
        <w:t>试验</w:t>
      </w:r>
      <w:bookmarkEnd w:id="0"/>
      <w:bookmarkEnd w:id="1"/>
      <w:r>
        <w:rPr>
          <w:rFonts w:hint="eastAsia" w:ascii="Arial" w:hAnsi="Arial" w:eastAsia="宋体" w:cs="Arial"/>
          <w:color w:val="000000"/>
          <w:kern w:val="0"/>
          <w:sz w:val="18"/>
          <w:szCs w:val="18"/>
        </w:rPr>
        <w:t>系统是由用于通过免疫化学技术测量血清、其他体液和组织中的类风湿因子（对免疫球蛋白的抗体）试剂组成的器械。类风湿因子的测量可帮助诊断类风湿性关节炎”。</w:t>
      </w:r>
    </w:p>
    <w:p w14:paraId="1058E66A">
      <w:pPr>
        <w:widowControl/>
        <w:shd w:val="clear" w:color="auto" w:fill="CCE8CF"/>
        <w:spacing w:before="90" w:after="90"/>
        <w:jc w:val="left"/>
        <w:rPr>
          <w:rFonts w:ascii="Arial" w:hAnsi="Arial" w:eastAsia="宋体" w:cs="Arial"/>
          <w:color w:val="000000"/>
          <w:kern w:val="0"/>
          <w:sz w:val="18"/>
          <w:szCs w:val="18"/>
        </w:rPr>
      </w:pPr>
      <w:r>
        <w:rPr>
          <w:rFonts w:hint="eastAsia" w:ascii="宋体" w:hAnsi="宋体" w:eastAsia="宋体" w:cs="宋体"/>
          <w:color w:val="000000"/>
          <w:kern w:val="0"/>
          <w:sz w:val="18"/>
          <w:szCs w:val="18"/>
        </w:rPr>
        <w:t>分类</w:t>
      </w:r>
      <w:r>
        <w:rPr>
          <w:rFonts w:ascii="宋体" w:hAnsi="宋体" w:eastAsia="宋体" w:cs="宋体"/>
          <w:color w:val="000000"/>
          <w:kern w:val="0"/>
          <w:sz w:val="18"/>
          <w:szCs w:val="18"/>
        </w:rPr>
        <w:t>：  II</w:t>
      </w:r>
      <w:r>
        <w:rPr>
          <w:rFonts w:hint="eastAsia" w:ascii="宋体" w:hAnsi="宋体" w:eastAsia="宋体" w:cs="宋体"/>
          <w:color w:val="000000"/>
          <w:kern w:val="0"/>
          <w:sz w:val="18"/>
          <w:szCs w:val="18"/>
        </w:rPr>
        <w:t>类</w:t>
      </w: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性能标准</w:t>
      </w:r>
      <w:r>
        <w:rPr>
          <w:rFonts w:ascii="宋体" w:hAnsi="宋体" w:eastAsia="宋体" w:cs="宋体"/>
          <w:color w:val="000000"/>
          <w:kern w:val="0"/>
          <w:sz w:val="18"/>
          <w:szCs w:val="18"/>
        </w:rPr>
        <w:t>）</w:t>
      </w:r>
    </w:p>
    <w:p w14:paraId="1C5D3FAD">
      <w:pPr>
        <w:widowControl/>
        <w:shd w:val="clear" w:color="auto" w:fill="CCE8CF"/>
        <w:spacing w:before="90" w:after="90"/>
        <w:jc w:val="left"/>
        <w:rPr>
          <w:rFonts w:ascii="Arial" w:hAnsi="Arial" w:eastAsia="宋体" w:cs="Arial"/>
          <w:color w:val="000000"/>
          <w:kern w:val="0"/>
          <w:sz w:val="18"/>
          <w:szCs w:val="18"/>
        </w:rPr>
      </w:pPr>
      <w:r>
        <w:rPr>
          <w:rFonts w:hint="eastAsia" w:ascii="宋体" w:hAnsi="宋体" w:eastAsia="宋体" w:cs="宋体"/>
          <w:color w:val="000000"/>
          <w:kern w:val="0"/>
          <w:sz w:val="18"/>
          <w:szCs w:val="18"/>
        </w:rPr>
        <w:t>面板</w:t>
      </w: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免疫学</w:t>
      </w:r>
      <w:r>
        <w:rPr>
          <w:rFonts w:ascii="宋体" w:hAnsi="宋体" w:eastAsia="宋体" w:cs="宋体"/>
          <w:color w:val="000000"/>
          <w:kern w:val="0"/>
          <w:sz w:val="18"/>
          <w:szCs w:val="18"/>
        </w:rPr>
        <w:t xml:space="preserve"> （82）</w:t>
      </w:r>
    </w:p>
    <w:p w14:paraId="7DC8221A">
      <w:pPr>
        <w:widowControl/>
        <w:shd w:val="clear" w:color="auto" w:fill="CCE8CF"/>
        <w:spacing w:before="90" w:after="90"/>
        <w:jc w:val="left"/>
        <w:rPr>
          <w:rFonts w:ascii="Arial" w:hAnsi="Arial" w:eastAsia="宋体" w:cs="Arial"/>
          <w:color w:val="000000"/>
          <w:kern w:val="0"/>
          <w:sz w:val="18"/>
          <w:szCs w:val="18"/>
        </w:rPr>
      </w:pPr>
      <w:r>
        <w:rPr>
          <w:rFonts w:hint="eastAsia" w:ascii="宋体" w:hAnsi="宋体" w:eastAsia="宋体" w:cs="宋体"/>
          <w:color w:val="000000"/>
          <w:kern w:val="0"/>
          <w:sz w:val="18"/>
          <w:szCs w:val="18"/>
        </w:rPr>
        <w:t>所需审查</w:t>
      </w: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上市前通告</w:t>
      </w:r>
      <w:r>
        <w:rPr>
          <w:rFonts w:ascii="宋体" w:hAnsi="宋体" w:eastAsia="宋体" w:cs="宋体"/>
          <w:color w:val="000000"/>
          <w:kern w:val="0"/>
          <w:sz w:val="18"/>
          <w:szCs w:val="18"/>
        </w:rPr>
        <w:t xml:space="preserve"> （510（k））</w:t>
      </w:r>
    </w:p>
    <w:p w14:paraId="18C3E107">
      <w:pPr>
        <w:widowControl/>
        <w:shd w:val="clear" w:color="auto" w:fill="CCE8CF"/>
        <w:jc w:val="left"/>
        <w:outlineLvl w:val="3"/>
        <w:rPr>
          <w:rFonts w:ascii="Arial" w:hAnsi="Arial" w:eastAsia="宋体" w:cs="Arial"/>
          <w:b/>
          <w:bCs/>
          <w:color w:val="000000"/>
          <w:kern w:val="0"/>
          <w:sz w:val="29"/>
          <w:szCs w:val="29"/>
        </w:rPr>
      </w:pPr>
      <w:r>
        <w:rPr>
          <w:rFonts w:ascii="Arial" w:hAnsi="Arial" w:eastAsia="宋体" w:cs="Arial"/>
          <w:b/>
          <w:bCs/>
          <w:color w:val="000000"/>
          <w:kern w:val="0"/>
          <w:sz w:val="29"/>
        </w:rPr>
        <w:t>I. </w:t>
      </w:r>
      <w:r>
        <w:rPr>
          <w:rFonts w:hint="eastAsia" w:ascii="Arial" w:hAnsi="Arial" w:eastAsia="宋体" w:cs="Arial"/>
          <w:b/>
          <w:bCs/>
          <w:color w:val="000000"/>
          <w:kern w:val="0"/>
          <w:sz w:val="26"/>
        </w:rPr>
        <w:t>临床适应症</w:t>
      </w:r>
      <w:r>
        <w:rPr>
          <w:rFonts w:ascii="Arial" w:hAnsi="Arial" w:eastAsia="宋体" w:cs="Arial"/>
          <w:b/>
          <w:bCs/>
          <w:color w:val="000000"/>
          <w:kern w:val="0"/>
          <w:sz w:val="26"/>
        </w:rPr>
        <w:t>/</w:t>
      </w:r>
      <w:r>
        <w:rPr>
          <w:rFonts w:hint="eastAsia" w:ascii="Arial" w:hAnsi="Arial" w:eastAsia="宋体" w:cs="Arial"/>
          <w:b/>
          <w:bCs/>
          <w:color w:val="000000"/>
          <w:kern w:val="0"/>
          <w:sz w:val="26"/>
        </w:rPr>
        <w:t>显著性</w:t>
      </w:r>
      <w:r>
        <w:rPr>
          <w:rFonts w:ascii="Arial" w:hAnsi="Arial" w:eastAsia="宋体" w:cs="Arial"/>
          <w:b/>
          <w:bCs/>
          <w:color w:val="000000"/>
          <w:kern w:val="0"/>
          <w:sz w:val="26"/>
        </w:rPr>
        <w:t>/</w:t>
      </w:r>
      <w:r>
        <w:rPr>
          <w:rFonts w:hint="eastAsia" w:ascii="Arial" w:hAnsi="Arial" w:eastAsia="宋体" w:cs="Arial"/>
          <w:b/>
          <w:bCs/>
          <w:color w:val="000000"/>
          <w:kern w:val="0"/>
          <w:sz w:val="26"/>
        </w:rPr>
        <w:t>预期用途</w:t>
      </w:r>
    </w:p>
    <w:p w14:paraId="5788A2A7">
      <w:pPr>
        <w:widowControl/>
        <w:shd w:val="clear" w:color="auto" w:fill="CCE8CF"/>
        <w:jc w:val="left"/>
        <w:outlineLvl w:val="4"/>
        <w:rPr>
          <w:rFonts w:ascii="Arial" w:hAnsi="Arial" w:eastAsia="宋体" w:cs="Arial"/>
          <w:b/>
          <w:bCs/>
          <w:color w:val="000000"/>
          <w:kern w:val="0"/>
          <w:sz w:val="26"/>
          <w:szCs w:val="26"/>
        </w:rPr>
      </w:pPr>
      <w:r>
        <w:rPr>
          <w:rFonts w:ascii="Arial" w:hAnsi="Arial" w:eastAsia="宋体" w:cs="Arial"/>
          <w:b/>
          <w:bCs/>
          <w:color w:val="000000"/>
          <w:kern w:val="0"/>
          <w:sz w:val="26"/>
        </w:rPr>
        <w:t>A. </w:t>
      </w:r>
      <w:r>
        <w:rPr>
          <w:rFonts w:hint="eastAsia" w:ascii="Arial" w:hAnsi="Arial" w:eastAsia="宋体" w:cs="Arial"/>
          <w:b/>
          <w:bCs/>
          <w:color w:val="000000"/>
          <w:kern w:val="0"/>
          <w:sz w:val="26"/>
        </w:rPr>
        <w:t>引言</w:t>
      </w:r>
    </w:p>
    <w:p w14:paraId="244E3E5F">
      <w:pPr>
        <w:widowControl/>
        <w:shd w:val="clear" w:color="auto" w:fill="CCE8CF"/>
        <w:spacing w:before="90" w:after="90"/>
        <w:jc w:val="left"/>
        <w:rPr>
          <w:rFonts w:hint="eastAsia" w:ascii="Arial" w:hAnsi="Arial" w:eastAsia="宋体" w:cs="Arial"/>
          <w:color w:val="000000"/>
          <w:kern w:val="0"/>
          <w:sz w:val="18"/>
          <w:szCs w:val="18"/>
          <w:vertAlign w:val="superscript"/>
        </w:rPr>
      </w:pPr>
      <w:r>
        <w:rPr>
          <w:rFonts w:hint="eastAsia" w:ascii="Arial" w:hAnsi="Arial" w:eastAsia="宋体" w:cs="Arial"/>
          <w:color w:val="000000"/>
          <w:kern w:val="0"/>
          <w:sz w:val="18"/>
          <w:szCs w:val="18"/>
        </w:rPr>
        <w:t>类风湿因子是任何同种型的免疫球蛋白，其具有抗体活性，可直接作用于人类或动物免疫球蛋白G（IgG）Fc区上的抗原部位。在Waaler</w:t>
      </w:r>
      <w:r>
        <w:rPr>
          <w:rFonts w:ascii="Arial" w:hAnsi="Arial" w:eastAsia="宋体" w:cs="Arial"/>
          <w:color w:val="000000"/>
          <w:kern w:val="0"/>
          <w:sz w:val="18"/>
          <w:szCs w:val="18"/>
          <w:vertAlign w:val="superscript"/>
        </w:rPr>
        <w:t>1</w:t>
      </w:r>
      <w:r>
        <w:rPr>
          <w:rFonts w:hint="eastAsia" w:ascii="Arial" w:hAnsi="Arial" w:eastAsia="宋体" w:cs="Arial"/>
          <w:color w:val="000000"/>
          <w:kern w:val="0"/>
          <w:sz w:val="18"/>
          <w:szCs w:val="18"/>
        </w:rPr>
        <w:t>的发现和Rose及其同事</w:t>
      </w:r>
      <w:r>
        <w:rPr>
          <w:rFonts w:ascii="Arial" w:hAnsi="Arial" w:eastAsia="宋体" w:cs="Arial"/>
          <w:color w:val="000000"/>
          <w:kern w:val="0"/>
          <w:sz w:val="18"/>
          <w:szCs w:val="18"/>
          <w:vertAlign w:val="superscript"/>
        </w:rPr>
        <w:t>2</w:t>
      </w:r>
      <w:r>
        <w:rPr>
          <w:rFonts w:hint="eastAsia" w:ascii="Arial" w:hAnsi="Arial" w:eastAsia="宋体" w:cs="Arial"/>
          <w:color w:val="000000"/>
          <w:kern w:val="0"/>
          <w:sz w:val="18"/>
          <w:szCs w:val="18"/>
        </w:rPr>
        <w:t>的独立再发现后，取自患有类风湿性关节炎的患者的血清凝集涂有兔抗绵羊红细胞抗体的绵羊红细胞，确定造成凝集的血清因子是 IgM类的高分子免疫球蛋白。IgM-RF是通过用于RF检测的临床可用诊断测定鉴定的主要同种型。RF测定是最广泛使用的血清学试验，帮助诊断类风湿性关节炎（RA）。</w:t>
      </w:r>
      <w:r>
        <w:rPr>
          <w:rFonts w:ascii="Arial" w:hAnsi="Arial" w:eastAsia="宋体" w:cs="Arial"/>
          <w:color w:val="000000"/>
          <w:kern w:val="0"/>
          <w:sz w:val="18"/>
          <w:szCs w:val="18"/>
          <w:vertAlign w:val="superscript"/>
        </w:rPr>
        <w:t>1,2</w:t>
      </w:r>
    </w:p>
    <w:p w14:paraId="6EF42BDD">
      <w:pPr>
        <w:widowControl/>
        <w:shd w:val="clear" w:color="auto" w:fill="CCE8CF"/>
        <w:spacing w:before="90" w:after="90"/>
        <w:jc w:val="left"/>
        <w:rPr>
          <w:rFonts w:hint="eastAsia" w:ascii="Arial" w:hAnsi="Arial" w:eastAsia="宋体" w:cs="Arial"/>
          <w:color w:val="000000"/>
          <w:kern w:val="0"/>
          <w:sz w:val="18"/>
          <w:szCs w:val="18"/>
          <w:vertAlign w:val="superscript"/>
        </w:rPr>
      </w:pPr>
    </w:p>
    <w:p w14:paraId="4663DEB2">
      <w:pPr>
        <w:widowControl/>
        <w:shd w:val="clear" w:color="auto" w:fill="CCE8CF"/>
        <w:spacing w:before="90" w:after="90"/>
        <w:jc w:val="left"/>
        <w:rPr>
          <w:rFonts w:hint="eastAsia" w:ascii="Arial" w:hAnsi="Arial" w:eastAsia="宋体" w:cs="Arial"/>
          <w:color w:val="000000"/>
          <w:kern w:val="0"/>
          <w:sz w:val="18"/>
          <w:szCs w:val="18"/>
          <w:vertAlign w:val="superscript"/>
        </w:rPr>
      </w:pPr>
    </w:p>
    <w:p w14:paraId="06D831FE">
      <w:pPr>
        <w:widowControl/>
        <w:shd w:val="clear" w:color="auto" w:fill="CCE8CF"/>
        <w:spacing w:before="90" w:after="90"/>
        <w:jc w:val="left"/>
        <w:rPr>
          <w:rFonts w:hint="eastAsia" w:ascii="Arial" w:hAnsi="Arial" w:eastAsia="宋体" w:cs="Arial"/>
          <w:color w:val="000000"/>
          <w:kern w:val="0"/>
          <w:sz w:val="18"/>
          <w:szCs w:val="18"/>
          <w:vertAlign w:val="superscript"/>
        </w:rPr>
      </w:pPr>
    </w:p>
    <w:p w14:paraId="613C0DF5">
      <w:pPr>
        <w:widowControl/>
        <w:shd w:val="clear" w:color="auto" w:fill="CCE8CF"/>
        <w:spacing w:before="90" w:after="90"/>
        <w:jc w:val="left"/>
        <w:rPr>
          <w:rFonts w:hint="eastAsia" w:ascii="Arial" w:hAnsi="Arial" w:eastAsia="宋体" w:cs="Arial"/>
          <w:color w:val="000000"/>
          <w:kern w:val="0"/>
          <w:sz w:val="18"/>
          <w:szCs w:val="18"/>
          <w:vertAlign w:val="superscript"/>
        </w:rPr>
      </w:pPr>
    </w:p>
    <w:p w14:paraId="16B4C06F">
      <w:pPr>
        <w:widowControl/>
        <w:shd w:val="clear" w:color="auto" w:fill="CCE8CF"/>
        <w:spacing w:before="90" w:after="90"/>
        <w:jc w:val="left"/>
        <w:rPr>
          <w:rFonts w:hint="eastAsia" w:ascii="Arial" w:hAnsi="Arial" w:eastAsia="宋体" w:cs="Arial"/>
          <w:color w:val="000000"/>
          <w:kern w:val="0"/>
          <w:sz w:val="18"/>
          <w:szCs w:val="18"/>
          <w:vertAlign w:val="superscript"/>
        </w:rPr>
      </w:pPr>
    </w:p>
    <w:p w14:paraId="2328F655">
      <w:pPr>
        <w:widowControl/>
        <w:shd w:val="clear" w:color="auto" w:fill="CCE8CF"/>
        <w:spacing w:before="90" w:after="90"/>
        <w:jc w:val="left"/>
        <w:rPr>
          <w:rFonts w:hint="eastAsia" w:ascii="Arial" w:hAnsi="Arial" w:eastAsia="宋体" w:cs="Arial"/>
          <w:color w:val="000000"/>
          <w:kern w:val="0"/>
          <w:sz w:val="18"/>
          <w:szCs w:val="18"/>
          <w:vertAlign w:val="superscript"/>
        </w:rPr>
      </w:pPr>
    </w:p>
    <w:p w14:paraId="5F5DCD74">
      <w:pPr>
        <w:widowControl/>
        <w:shd w:val="clear" w:color="auto" w:fill="CCE8CF"/>
        <w:spacing w:before="90" w:after="90"/>
        <w:jc w:val="left"/>
        <w:rPr>
          <w:rFonts w:ascii="Arial" w:hAnsi="Arial" w:eastAsia="宋体" w:cs="Arial"/>
          <w:color w:val="000000"/>
          <w:kern w:val="0"/>
          <w:sz w:val="18"/>
          <w:szCs w:val="18"/>
        </w:rPr>
      </w:pPr>
    </w:p>
    <w:p w14:paraId="676FBAC2">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个体发生类风湿性关节炎时，最一致的血清学发现是血液和滑液中的RF浓度增加。</w:t>
      </w:r>
      <w:r>
        <w:rPr>
          <w:rFonts w:ascii="Arial" w:hAnsi="Arial" w:eastAsia="宋体" w:cs="Arial"/>
          <w:color w:val="000000"/>
          <w:kern w:val="0"/>
          <w:sz w:val="18"/>
          <w:szCs w:val="18"/>
          <w:vertAlign w:val="superscript"/>
        </w:rPr>
        <w:t>1,2</w:t>
      </w:r>
      <w:r>
        <w:rPr>
          <w:rFonts w:ascii="Arial" w:hAnsi="Arial" w:eastAsia="宋体" w:cs="Arial"/>
          <w:color w:val="000000"/>
          <w:kern w:val="0"/>
          <w:sz w:val="18"/>
        </w:rPr>
        <w:t> </w:t>
      </w:r>
      <w:r>
        <w:rPr>
          <w:rFonts w:hint="eastAsia" w:ascii="Arial" w:hAnsi="Arial" w:eastAsia="宋体" w:cs="Arial"/>
          <w:color w:val="000000"/>
          <w:kern w:val="0"/>
          <w:sz w:val="18"/>
          <w:szCs w:val="18"/>
        </w:rPr>
        <w:t>据报道，约有70-80％确诊为RA的患者中存在RF。当疾病处于最严重状态时，RF的浓度趋向于最高，并且在长期缓解期间趋于减少。在RA病例中，这种高RF频率使得对其进行的检测可用作诊断工具，然而这些因素并非类风湿性关节炎所特有。在1％到4％的普通人群中可发现存在RF。RF存在于75％的成年患者中，其中，在年龄高于65岁以上的人中，RF发生率最高，且几乎所有患有Felty和Sjogren综合征的患者中均存在RF。滴度增加后，可能出现各种急性免疫反应，特别是病毒性感染和许多其它疾病（感染性单核细胞增多、结核病、麻风病、各种寄生虫病、肝病、结节病和系统性红斑狼疮）。</w:t>
      </w:r>
      <w:r>
        <w:rPr>
          <w:rFonts w:ascii="Arial" w:hAnsi="Arial" w:eastAsia="宋体" w:cs="Arial"/>
          <w:color w:val="000000"/>
          <w:kern w:val="0"/>
          <w:sz w:val="18"/>
          <w:szCs w:val="18"/>
          <w:vertAlign w:val="superscript"/>
        </w:rPr>
        <w:t>6</w:t>
      </w:r>
    </w:p>
    <w:p w14:paraId="0B1417E3">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据报道，在类风湿性关节炎患者中，IgM、IgG和IgA RF的水平均升高。几个研究小组已报道称，高水平的IgA RF是出现更严重疾病结果的预兆。</w:t>
      </w:r>
      <w:r>
        <w:rPr>
          <w:rFonts w:ascii="Arial" w:hAnsi="Arial" w:eastAsia="宋体" w:cs="Arial"/>
          <w:color w:val="000000"/>
          <w:kern w:val="0"/>
          <w:sz w:val="18"/>
          <w:szCs w:val="18"/>
          <w:vertAlign w:val="superscript"/>
        </w:rPr>
        <w:t>7,8,9</w:t>
      </w:r>
      <w:r>
        <w:rPr>
          <w:rFonts w:hint="eastAsia" w:ascii="Arial" w:hAnsi="Arial" w:eastAsia="宋体" w:cs="Arial"/>
          <w:color w:val="000000"/>
          <w:kern w:val="0"/>
          <w:sz w:val="18"/>
          <w:szCs w:val="18"/>
        </w:rPr>
        <w:t>将RF同种型水平与关节的放射性异常进行比较时，最强的相关性与IgA RF水平升高有关。在症状发作3年内，如果IgA RF的水平持续较高，则其可能在症状发作6年后导致更严重的疾病。</w:t>
      </w:r>
      <w:r>
        <w:rPr>
          <w:rFonts w:ascii="Arial" w:hAnsi="Arial" w:eastAsia="宋体" w:cs="Arial"/>
          <w:color w:val="000000"/>
          <w:kern w:val="0"/>
          <w:sz w:val="18"/>
        </w:rPr>
        <w:t> </w:t>
      </w:r>
      <w:r>
        <w:rPr>
          <w:rFonts w:ascii="Arial" w:hAnsi="Arial" w:eastAsia="宋体" w:cs="Arial"/>
          <w:color w:val="000000"/>
          <w:kern w:val="0"/>
          <w:sz w:val="18"/>
          <w:szCs w:val="18"/>
          <w:vertAlign w:val="superscript"/>
        </w:rPr>
        <w:t>9</w:t>
      </w:r>
      <w:r>
        <w:rPr>
          <w:rFonts w:ascii="Arial" w:hAnsi="Arial" w:eastAsia="宋体" w:cs="Arial"/>
          <w:color w:val="000000"/>
          <w:kern w:val="0"/>
          <w:sz w:val="18"/>
        </w:rPr>
        <w:t> </w:t>
      </w:r>
      <w:r>
        <w:rPr>
          <w:rFonts w:hint="eastAsia" w:ascii="Arial" w:hAnsi="Arial" w:eastAsia="宋体" w:cs="Arial"/>
          <w:color w:val="000000"/>
          <w:kern w:val="0"/>
          <w:sz w:val="18"/>
          <w:szCs w:val="18"/>
        </w:rPr>
        <w:t>早在1984年就有文献表明，如果在早期疾病中检测到IgA RF，则指示一种不良预后，此时则需要更积极的治疗过程。</w:t>
      </w:r>
      <w:r>
        <w:rPr>
          <w:rFonts w:ascii="Arial" w:hAnsi="Arial" w:eastAsia="宋体" w:cs="Arial"/>
          <w:color w:val="000000"/>
          <w:kern w:val="0"/>
          <w:sz w:val="18"/>
          <w:szCs w:val="18"/>
          <w:vertAlign w:val="superscript"/>
        </w:rPr>
        <w:t>10</w:t>
      </w:r>
    </w:p>
    <w:p w14:paraId="6DAABCD7">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一些研究表明，与IgM RF相比，IgG RF与疾病状态更具相关性。两个不同小组证明，IgG抗球蛋白的水平升高实际上仅仅可在类风湿性关节炎患者的血清中发现，而在其他关节炎患者的血清中并非发现这一现象。</w:t>
      </w:r>
      <w:r>
        <w:rPr>
          <w:rFonts w:ascii="Arial" w:hAnsi="Arial" w:eastAsia="宋体" w:cs="Arial"/>
          <w:color w:val="000000"/>
          <w:kern w:val="0"/>
          <w:sz w:val="18"/>
          <w:szCs w:val="18"/>
          <w:vertAlign w:val="superscript"/>
        </w:rPr>
        <w:t>12,13</w:t>
      </w:r>
      <w:r>
        <w:rPr>
          <w:rFonts w:hint="eastAsia" w:ascii="Arial" w:hAnsi="Arial" w:eastAsia="宋体" w:cs="Arial"/>
          <w:color w:val="000000"/>
          <w:kern w:val="0"/>
          <w:sz w:val="18"/>
          <w:szCs w:val="18"/>
        </w:rPr>
        <w:t>似乎RA血管炎与IgG RF最具临床相关性。</w:t>
      </w:r>
      <w:r>
        <w:rPr>
          <w:rFonts w:ascii="Arial" w:hAnsi="Arial" w:eastAsia="宋体" w:cs="Arial"/>
          <w:color w:val="000000"/>
          <w:kern w:val="0"/>
          <w:sz w:val="18"/>
        </w:rPr>
        <w:t> </w:t>
      </w:r>
      <w:r>
        <w:rPr>
          <w:rFonts w:ascii="Arial" w:hAnsi="Arial" w:eastAsia="宋体" w:cs="Arial"/>
          <w:color w:val="000000"/>
          <w:kern w:val="0"/>
          <w:sz w:val="18"/>
          <w:szCs w:val="18"/>
          <w:vertAlign w:val="superscript"/>
        </w:rPr>
        <w:t>11,12</w:t>
      </w:r>
    </w:p>
    <w:p w14:paraId="6AAFA3A9">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用于测量RF-IgM的常规方法取决于涂有人类或动物IgG的颗粒（例如乳胶、木炭、皂土或红细胞）的凝集。乳胶凝集试验的灵敏度较高，但其可生成较多的假阳性。</w:t>
      </w:r>
      <w:r>
        <w:rPr>
          <w:rFonts w:ascii="Arial" w:hAnsi="Arial" w:eastAsia="宋体" w:cs="Arial"/>
          <w:color w:val="000000"/>
          <w:kern w:val="0"/>
          <w:sz w:val="18"/>
          <w:szCs w:val="18"/>
          <w:vertAlign w:val="superscript"/>
        </w:rPr>
        <w:t>21</w:t>
      </w:r>
      <w:r>
        <w:rPr>
          <w:rFonts w:hint="eastAsia" w:ascii="Arial" w:hAnsi="Arial" w:eastAsia="宋体" w:cs="Arial"/>
          <w:color w:val="000000"/>
          <w:kern w:val="0"/>
          <w:sz w:val="18"/>
          <w:szCs w:val="18"/>
        </w:rPr>
        <w:t>取自正常个体的血清使胶乳颗粒非特异性凝集的现象并不罕见。</w:t>
      </w:r>
      <w:r>
        <w:rPr>
          <w:rFonts w:ascii="Arial" w:hAnsi="Arial" w:eastAsia="宋体" w:cs="Arial"/>
          <w:color w:val="000000"/>
          <w:kern w:val="0"/>
          <w:sz w:val="18"/>
          <w:szCs w:val="18"/>
          <w:vertAlign w:val="superscript"/>
        </w:rPr>
        <w:t>22</w:t>
      </w:r>
      <w:r>
        <w:rPr>
          <w:rFonts w:ascii="Arial" w:hAnsi="Arial" w:eastAsia="宋体" w:cs="Arial"/>
          <w:color w:val="000000"/>
          <w:kern w:val="0"/>
          <w:sz w:val="18"/>
        </w:rPr>
        <w:t> </w:t>
      </w:r>
      <w:r>
        <w:rPr>
          <w:rFonts w:hint="eastAsia" w:ascii="Arial" w:hAnsi="Arial" w:eastAsia="宋体" w:cs="Arial"/>
          <w:color w:val="000000"/>
          <w:kern w:val="0"/>
          <w:sz w:val="18"/>
          <w:szCs w:val="18"/>
        </w:rPr>
        <w:t>定量血清学试验（如EIA，RIA和比浊法）具有客观工具测量单样本稀释的优势。</w:t>
      </w:r>
    </w:p>
    <w:p w14:paraId="27F0B69D">
      <w:pPr>
        <w:widowControl/>
        <w:shd w:val="clear" w:color="auto" w:fill="CCE8CF"/>
        <w:jc w:val="left"/>
        <w:outlineLvl w:val="4"/>
        <w:rPr>
          <w:rFonts w:ascii="Arial" w:hAnsi="Arial" w:eastAsia="宋体" w:cs="Arial"/>
          <w:b/>
          <w:bCs/>
          <w:color w:val="000000"/>
          <w:kern w:val="0"/>
          <w:sz w:val="26"/>
          <w:szCs w:val="26"/>
        </w:rPr>
      </w:pPr>
      <w:r>
        <w:rPr>
          <w:rFonts w:ascii="Arial" w:hAnsi="Arial" w:eastAsia="宋体" w:cs="Arial"/>
          <w:b/>
          <w:bCs/>
          <w:color w:val="000000"/>
          <w:kern w:val="0"/>
          <w:sz w:val="26"/>
        </w:rPr>
        <w:t>B.</w:t>
      </w:r>
      <w:r>
        <w:rPr>
          <w:rFonts w:hint="eastAsia" w:ascii="Arial" w:hAnsi="Arial" w:eastAsia="宋体" w:cs="Arial"/>
          <w:b/>
          <w:bCs/>
          <w:color w:val="000000"/>
          <w:kern w:val="0"/>
          <w:sz w:val="26"/>
        </w:rPr>
        <w:t>说明：</w:t>
      </w:r>
    </w:p>
    <w:p w14:paraId="71953222">
      <w:pPr>
        <w:widowControl/>
        <w:shd w:val="clear" w:color="auto" w:fill="CCE8CF"/>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可以提供包括以下内容的简明讨论。可使用关键文献引用支持讨论。</w:t>
      </w:r>
    </w:p>
    <w:p w14:paraId="2F2E14F4">
      <w:pPr>
        <w:widowControl/>
        <w:shd w:val="clear" w:color="auto" w:fill="CCE8CF"/>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1.临床适应症、显著性和预期用途。</w:t>
      </w:r>
    </w:p>
    <w:p w14:paraId="7AB72D18">
      <w:pPr>
        <w:widowControl/>
        <w:shd w:val="clear" w:color="auto" w:fill="CCE8CF"/>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2.所涉风湿病的背景说明，包括受影响人群的类型（性别、年龄等）。</w:t>
      </w:r>
    </w:p>
    <w:p w14:paraId="603B2CC4">
      <w:pPr>
        <w:widowControl/>
        <w:shd w:val="clear" w:color="auto" w:fill="CCE8CF"/>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3.阳性结果的显著性（疾病适应症和随访试验）。</w:t>
      </w:r>
    </w:p>
    <w:p w14:paraId="7D084B83">
      <w:pPr>
        <w:widowControl/>
        <w:shd w:val="clear" w:color="auto" w:fill="CCE8CF"/>
        <w:jc w:val="left"/>
        <w:rPr>
          <w:rFonts w:ascii="Arial" w:hAnsi="Arial" w:eastAsia="宋体" w:cs="Arial"/>
          <w:color w:val="000000"/>
          <w:kern w:val="0"/>
          <w:sz w:val="18"/>
          <w:szCs w:val="18"/>
        </w:rPr>
      </w:pPr>
      <w:r>
        <w:rPr>
          <w:rFonts w:ascii="Arial" w:hAnsi="Arial" w:eastAsia="宋体" w:cs="Arial"/>
          <w:color w:val="000000"/>
          <w:kern w:val="0"/>
          <w:sz w:val="18"/>
          <w:szCs w:val="18"/>
        </w:rPr>
        <w:t>4</w:t>
      </w:r>
      <w:r>
        <w:rPr>
          <w:rFonts w:hint="eastAsia" w:ascii="Arial" w:hAnsi="Arial" w:eastAsia="宋体" w:cs="Arial"/>
          <w:color w:val="000000"/>
          <w:kern w:val="0"/>
          <w:sz w:val="18"/>
          <w:szCs w:val="18"/>
        </w:rPr>
        <w:t>.假阳性和假阴性结果的显著性。</w:t>
      </w:r>
    </w:p>
    <w:p w14:paraId="1BD8A5EF">
      <w:pPr>
        <w:widowControl/>
        <w:shd w:val="clear" w:color="auto" w:fill="CCE8CF"/>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5.用于检测抗体的所有试验方法的简要历史总结。</w:t>
      </w:r>
    </w:p>
    <w:p w14:paraId="61E93B7A">
      <w:pPr>
        <w:widowControl/>
        <w:shd w:val="clear" w:color="auto" w:fill="CCE8CF"/>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6.与其他可用方法相比，器械方法的优点/优势和限制/缺点。</w:t>
      </w:r>
    </w:p>
    <w:p w14:paraId="58FD158C">
      <w:pPr>
        <w:widowControl/>
        <w:shd w:val="clear" w:color="auto" w:fill="CCE8CF"/>
        <w:jc w:val="left"/>
        <w:rPr>
          <w:rFonts w:hint="eastAsia" w:ascii="Arial" w:hAnsi="Arial" w:eastAsia="宋体" w:cs="Arial"/>
          <w:color w:val="000000"/>
          <w:kern w:val="0"/>
          <w:sz w:val="18"/>
          <w:szCs w:val="18"/>
        </w:rPr>
      </w:pPr>
      <w:r>
        <w:rPr>
          <w:rFonts w:hint="eastAsia" w:ascii="Arial" w:hAnsi="Arial" w:eastAsia="宋体" w:cs="Arial"/>
          <w:color w:val="000000"/>
          <w:kern w:val="0"/>
          <w:sz w:val="18"/>
          <w:szCs w:val="18"/>
        </w:rPr>
        <w:t>7.模型。</w:t>
      </w:r>
    </w:p>
    <w:p w14:paraId="7F21765E">
      <w:pPr>
        <w:widowControl/>
        <w:shd w:val="clear" w:color="auto" w:fill="CCE8CF"/>
        <w:jc w:val="left"/>
        <w:rPr>
          <w:rFonts w:hint="eastAsia" w:ascii="Arial" w:hAnsi="Arial" w:eastAsia="宋体" w:cs="Arial"/>
          <w:color w:val="000000"/>
          <w:kern w:val="0"/>
          <w:sz w:val="18"/>
          <w:szCs w:val="18"/>
        </w:rPr>
      </w:pPr>
    </w:p>
    <w:p w14:paraId="5F56E440">
      <w:pPr>
        <w:widowControl/>
        <w:shd w:val="clear" w:color="auto" w:fill="CCE8CF"/>
        <w:jc w:val="left"/>
        <w:rPr>
          <w:rFonts w:hint="eastAsia" w:ascii="Arial" w:hAnsi="Arial" w:eastAsia="宋体" w:cs="Arial"/>
          <w:color w:val="000000"/>
          <w:kern w:val="0"/>
          <w:sz w:val="18"/>
          <w:szCs w:val="18"/>
        </w:rPr>
      </w:pPr>
    </w:p>
    <w:p w14:paraId="1EA75108">
      <w:pPr>
        <w:widowControl/>
        <w:shd w:val="clear" w:color="auto" w:fill="CCE8CF"/>
        <w:jc w:val="left"/>
        <w:rPr>
          <w:rFonts w:hint="eastAsia" w:ascii="Arial" w:hAnsi="Arial" w:eastAsia="宋体" w:cs="Arial"/>
          <w:color w:val="000000"/>
          <w:kern w:val="0"/>
          <w:sz w:val="18"/>
          <w:szCs w:val="18"/>
        </w:rPr>
      </w:pPr>
    </w:p>
    <w:p w14:paraId="27B116D3">
      <w:pPr>
        <w:widowControl/>
        <w:shd w:val="clear" w:color="auto" w:fill="CCE8CF"/>
        <w:jc w:val="left"/>
        <w:rPr>
          <w:rFonts w:hint="eastAsia" w:ascii="Arial" w:hAnsi="Arial" w:eastAsia="宋体" w:cs="Arial"/>
          <w:color w:val="000000"/>
          <w:kern w:val="0"/>
          <w:sz w:val="18"/>
          <w:szCs w:val="18"/>
        </w:rPr>
      </w:pPr>
    </w:p>
    <w:p w14:paraId="3F6D2FD9">
      <w:pPr>
        <w:widowControl/>
        <w:shd w:val="clear" w:color="auto" w:fill="CCE8CF"/>
        <w:jc w:val="left"/>
        <w:rPr>
          <w:rFonts w:hint="eastAsia" w:ascii="Arial" w:hAnsi="Arial" w:eastAsia="宋体" w:cs="Arial"/>
          <w:color w:val="000000"/>
          <w:kern w:val="0"/>
          <w:sz w:val="18"/>
          <w:szCs w:val="18"/>
        </w:rPr>
      </w:pPr>
    </w:p>
    <w:p w14:paraId="7D66AB75">
      <w:pPr>
        <w:widowControl/>
        <w:shd w:val="clear" w:color="auto" w:fill="CCE8CF"/>
        <w:jc w:val="left"/>
        <w:rPr>
          <w:rFonts w:hint="eastAsia" w:ascii="Arial" w:hAnsi="Arial" w:eastAsia="宋体" w:cs="Arial"/>
          <w:color w:val="000000"/>
          <w:kern w:val="0"/>
          <w:sz w:val="18"/>
          <w:szCs w:val="18"/>
        </w:rPr>
      </w:pPr>
    </w:p>
    <w:p w14:paraId="15D8BB02">
      <w:pPr>
        <w:widowControl/>
        <w:shd w:val="clear" w:color="auto" w:fill="CCE8CF"/>
        <w:jc w:val="left"/>
        <w:rPr>
          <w:rFonts w:hint="eastAsia" w:ascii="Arial" w:hAnsi="Arial" w:eastAsia="宋体" w:cs="Arial"/>
          <w:color w:val="000000"/>
          <w:kern w:val="0"/>
          <w:sz w:val="18"/>
          <w:szCs w:val="18"/>
        </w:rPr>
      </w:pPr>
    </w:p>
    <w:p w14:paraId="4E4CE77B">
      <w:pPr>
        <w:widowControl/>
        <w:shd w:val="clear" w:color="auto" w:fill="CCE8CF"/>
        <w:jc w:val="left"/>
        <w:rPr>
          <w:rFonts w:hint="eastAsia" w:ascii="Arial" w:hAnsi="Arial" w:eastAsia="宋体" w:cs="Arial"/>
          <w:color w:val="000000"/>
          <w:kern w:val="0"/>
          <w:sz w:val="18"/>
          <w:szCs w:val="18"/>
        </w:rPr>
      </w:pPr>
    </w:p>
    <w:p w14:paraId="7F4FE2E0">
      <w:pPr>
        <w:widowControl/>
        <w:shd w:val="clear" w:color="auto" w:fill="CCE8CF"/>
        <w:jc w:val="left"/>
        <w:rPr>
          <w:rFonts w:hint="eastAsia" w:ascii="Arial" w:hAnsi="Arial" w:eastAsia="宋体" w:cs="Arial"/>
          <w:color w:val="000000"/>
          <w:kern w:val="0"/>
          <w:sz w:val="18"/>
          <w:szCs w:val="18"/>
        </w:rPr>
      </w:pPr>
    </w:p>
    <w:p w14:paraId="531D7839">
      <w:pPr>
        <w:widowControl/>
        <w:shd w:val="clear" w:color="auto" w:fill="CCE8CF"/>
        <w:jc w:val="left"/>
        <w:rPr>
          <w:rFonts w:hint="eastAsia" w:ascii="Arial" w:hAnsi="Arial" w:eastAsia="宋体" w:cs="Arial"/>
          <w:color w:val="000000"/>
          <w:kern w:val="0"/>
          <w:sz w:val="18"/>
          <w:szCs w:val="18"/>
        </w:rPr>
      </w:pPr>
    </w:p>
    <w:p w14:paraId="4819A686">
      <w:pPr>
        <w:widowControl/>
        <w:shd w:val="clear" w:color="auto" w:fill="CCE8CF"/>
        <w:jc w:val="left"/>
        <w:rPr>
          <w:rFonts w:hint="eastAsia" w:ascii="Arial" w:hAnsi="Arial" w:eastAsia="宋体" w:cs="Arial"/>
          <w:color w:val="000000"/>
          <w:kern w:val="0"/>
          <w:sz w:val="18"/>
          <w:szCs w:val="18"/>
        </w:rPr>
      </w:pPr>
    </w:p>
    <w:p w14:paraId="32C023FF">
      <w:pPr>
        <w:widowControl/>
        <w:shd w:val="clear" w:color="auto" w:fill="CCE8CF"/>
        <w:jc w:val="left"/>
        <w:rPr>
          <w:rFonts w:hint="eastAsia" w:ascii="Arial" w:hAnsi="Arial" w:eastAsia="宋体" w:cs="Arial"/>
          <w:color w:val="000000"/>
          <w:kern w:val="0"/>
          <w:sz w:val="18"/>
          <w:szCs w:val="18"/>
        </w:rPr>
      </w:pPr>
    </w:p>
    <w:p w14:paraId="6F9ED87E">
      <w:pPr>
        <w:widowControl/>
        <w:shd w:val="clear" w:color="auto" w:fill="CCE8CF"/>
        <w:jc w:val="left"/>
        <w:rPr>
          <w:rFonts w:hint="eastAsia" w:ascii="Arial" w:hAnsi="Arial" w:eastAsia="宋体" w:cs="Arial"/>
          <w:color w:val="000000"/>
          <w:kern w:val="0"/>
          <w:sz w:val="18"/>
          <w:szCs w:val="18"/>
        </w:rPr>
      </w:pPr>
    </w:p>
    <w:p w14:paraId="68039E2C">
      <w:pPr>
        <w:widowControl/>
        <w:shd w:val="clear" w:color="auto" w:fill="CCE8CF"/>
        <w:jc w:val="left"/>
        <w:rPr>
          <w:rFonts w:ascii="Arial" w:hAnsi="Arial" w:eastAsia="宋体" w:cs="Arial"/>
          <w:color w:val="000000"/>
          <w:kern w:val="0"/>
          <w:sz w:val="18"/>
          <w:szCs w:val="18"/>
        </w:rPr>
      </w:pPr>
    </w:p>
    <w:p w14:paraId="604126EB">
      <w:pPr>
        <w:widowControl/>
        <w:shd w:val="clear" w:color="auto" w:fill="CCE8CF"/>
        <w:jc w:val="left"/>
        <w:outlineLvl w:val="3"/>
        <w:rPr>
          <w:rFonts w:ascii="Arial" w:hAnsi="Arial" w:eastAsia="宋体" w:cs="Arial"/>
          <w:b/>
          <w:bCs/>
          <w:color w:val="000000"/>
          <w:kern w:val="0"/>
          <w:sz w:val="29"/>
          <w:szCs w:val="29"/>
        </w:rPr>
      </w:pPr>
      <w:r>
        <w:rPr>
          <w:rFonts w:ascii="Arial" w:hAnsi="Arial" w:eastAsia="宋体" w:cs="Arial"/>
          <w:b/>
          <w:bCs/>
          <w:color w:val="000000"/>
          <w:kern w:val="0"/>
          <w:sz w:val="29"/>
        </w:rPr>
        <w:t>II. </w:t>
      </w:r>
      <w:r>
        <w:rPr>
          <w:rFonts w:hint="eastAsia" w:ascii="Arial" w:hAnsi="Arial" w:eastAsia="宋体" w:cs="Arial"/>
          <w:b/>
          <w:bCs/>
          <w:color w:val="000000"/>
          <w:kern w:val="0"/>
          <w:sz w:val="29"/>
        </w:rPr>
        <w:t>器械说明：</w:t>
      </w:r>
    </w:p>
    <w:p w14:paraId="3E5C2273">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实质等同性的测定基于特定的预期用途（检测到何种分析物和适应症）和器械中使用的技术/方法。讨论器械方法的原理，以及此类原理是否已经确定或为未经证实的新原理。</w:t>
      </w:r>
    </w:p>
    <w:p w14:paraId="3AA73D74">
      <w:pPr>
        <w:widowControl/>
        <w:shd w:val="clear" w:color="auto" w:fill="CCE8CF"/>
        <w:jc w:val="left"/>
        <w:outlineLvl w:val="4"/>
        <w:rPr>
          <w:rFonts w:ascii="Arial" w:hAnsi="Arial" w:eastAsia="宋体" w:cs="Arial"/>
          <w:b/>
          <w:bCs/>
          <w:color w:val="000000"/>
          <w:kern w:val="0"/>
          <w:sz w:val="26"/>
          <w:szCs w:val="26"/>
        </w:rPr>
      </w:pPr>
      <w:r>
        <w:rPr>
          <w:rFonts w:ascii="Arial" w:hAnsi="Arial" w:eastAsia="宋体" w:cs="Arial"/>
          <w:b/>
          <w:bCs/>
          <w:color w:val="000000"/>
          <w:kern w:val="0"/>
          <w:sz w:val="26"/>
          <w:szCs w:val="26"/>
        </w:rPr>
        <w:t xml:space="preserve">A. </w:t>
      </w:r>
      <w:r>
        <w:rPr>
          <w:rFonts w:hint="eastAsia" w:ascii="Arial" w:hAnsi="Arial" w:eastAsia="宋体" w:cs="Arial"/>
          <w:b/>
          <w:bCs/>
          <w:color w:val="000000"/>
          <w:kern w:val="0"/>
          <w:sz w:val="26"/>
          <w:szCs w:val="26"/>
        </w:rPr>
        <w:t>酶联免疫测定（EIA）或酶联免疫吸附测定（ELISA）</w:t>
      </w:r>
    </w:p>
    <w:p w14:paraId="68835088">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EIA或ELISA用于定性、定量或半定量测定人血清中的IgM RF。将纯化的RF抗原（人IgG）连接到聚苯乙烯微量滴定板的孔中。在室温下将稀释的患者样本、对照物和校准物置于微孔中温育。存在的任何RF-IgM抗体可结合固定的人IgG以形成抗原-抗体复合物。从孔中洗去未结合的抗体，并加入酶标记的抗人IgM。酶标记物可结合抗原-抗体复合物。洗去过量的标记物并加入特定基质。已结合的酶标记物开始可引起显色的水解反应。在规定时间后，反应停止。</w:t>
      </w:r>
    </w:p>
    <w:p w14:paraId="214E5E0D">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所生成的颜色强度与结合到孔上的RF特异性IgM抗体的量成比例。在分光光度计（ELISA读数器）上读取结果。通过从涂有抗原的微孔的吸光度值减去样本空白的吸光度值来计算净吸光度。然后将使用每个滴定板测定的校准标准用于根据净吸光度值计算RF-IgM活性（以IU./mL为单位）。</w:t>
      </w:r>
    </w:p>
    <w:p w14:paraId="78583DE9">
      <w:pPr>
        <w:widowControl/>
        <w:shd w:val="clear" w:color="auto" w:fill="CCE8CF"/>
        <w:jc w:val="left"/>
        <w:outlineLvl w:val="4"/>
        <w:rPr>
          <w:rFonts w:ascii="Arial" w:hAnsi="Arial" w:eastAsia="宋体" w:cs="Arial"/>
          <w:b/>
          <w:bCs/>
          <w:color w:val="000000"/>
          <w:kern w:val="0"/>
          <w:sz w:val="26"/>
          <w:szCs w:val="26"/>
        </w:rPr>
      </w:pPr>
      <w:r>
        <w:rPr>
          <w:rFonts w:ascii="Arial" w:hAnsi="Arial" w:eastAsia="宋体" w:cs="Arial"/>
          <w:b/>
          <w:bCs/>
          <w:color w:val="000000"/>
          <w:kern w:val="0"/>
          <w:sz w:val="26"/>
          <w:szCs w:val="26"/>
        </w:rPr>
        <w:t xml:space="preserve">B. </w:t>
      </w:r>
      <w:r>
        <w:rPr>
          <w:rFonts w:hint="eastAsia" w:ascii="Arial" w:hAnsi="Arial" w:eastAsia="宋体" w:cs="Arial"/>
          <w:b/>
          <w:bCs/>
          <w:color w:val="000000"/>
          <w:kern w:val="0"/>
          <w:sz w:val="26"/>
          <w:szCs w:val="26"/>
        </w:rPr>
        <w:t>颗粒凝集试验</w:t>
      </w:r>
    </w:p>
    <w:p w14:paraId="4BFA492D">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早期试验和那些在临床上应用最广泛的试验依赖于IgM类RF的凝集性质。IgG（通常是人IgG或兔IgG）与颗粒载体结合，然后通过相应指标系统的凝集或絮凝检测RF是否存在。常用的载体颗粒包括胶乳、木炭、皂土以及红细胞。</w:t>
      </w:r>
    </w:p>
    <w:p w14:paraId="19EDC1AF">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用于测定血清抗体含量的半定量分析包括血清双倍稀释和端点测定（可以观察到凝集的最后一次双倍稀释）。这种稀释度的倒数被称为“抗体滴度”。</w:t>
      </w:r>
    </w:p>
    <w:p w14:paraId="3758FCCC">
      <w:pPr>
        <w:widowControl/>
        <w:shd w:val="clear" w:color="auto" w:fill="CCE8CF"/>
        <w:jc w:val="left"/>
        <w:outlineLvl w:val="4"/>
        <w:rPr>
          <w:rFonts w:ascii="Arial" w:hAnsi="Arial" w:eastAsia="宋体" w:cs="Arial"/>
          <w:b/>
          <w:bCs/>
          <w:color w:val="000000"/>
          <w:kern w:val="0"/>
          <w:sz w:val="26"/>
          <w:szCs w:val="26"/>
        </w:rPr>
      </w:pPr>
      <w:r>
        <w:rPr>
          <w:rFonts w:ascii="Arial" w:hAnsi="Arial" w:eastAsia="宋体" w:cs="Arial"/>
          <w:b/>
          <w:bCs/>
          <w:color w:val="000000"/>
          <w:kern w:val="0"/>
          <w:sz w:val="26"/>
          <w:szCs w:val="26"/>
        </w:rPr>
        <w:t xml:space="preserve">C. </w:t>
      </w:r>
      <w:r>
        <w:rPr>
          <w:rFonts w:hint="eastAsia" w:ascii="Arial" w:hAnsi="Arial" w:eastAsia="宋体" w:cs="Arial"/>
          <w:b/>
          <w:bCs/>
          <w:color w:val="000000"/>
          <w:kern w:val="0"/>
          <w:sz w:val="26"/>
          <w:szCs w:val="26"/>
        </w:rPr>
        <w:t>激光和速率比浊法</w:t>
      </w:r>
    </w:p>
    <w:p w14:paraId="14B68C9E">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在抗体过量条件下混合抗原和抗体可使形成抗原-抗体复合物，其浓度可以通过光色散测定。当光束通过含有固定量的抗体和可变浓度的抗原的导管时，在导管中形成的免疫复合物的浓度将决定光色散的程度。将从0°至90°间的角度测量散射的光量。由于抗体浓度保持恒定，散射的光与混合物中抗原的浓度成比例。</w:t>
      </w:r>
    </w:p>
    <w:p w14:paraId="5C477875">
      <w:pPr>
        <w:widowControl/>
        <w:shd w:val="clear" w:color="auto" w:fill="CCE8CF"/>
        <w:jc w:val="left"/>
        <w:outlineLvl w:val="3"/>
        <w:rPr>
          <w:rFonts w:hint="eastAsia" w:ascii="Arial" w:hAnsi="Arial" w:eastAsia="宋体" w:cs="Arial"/>
          <w:b/>
          <w:bCs/>
          <w:color w:val="000000"/>
          <w:kern w:val="0"/>
          <w:sz w:val="29"/>
          <w:szCs w:val="29"/>
        </w:rPr>
      </w:pPr>
      <w:r>
        <w:rPr>
          <w:rFonts w:ascii="Arial" w:hAnsi="Arial" w:eastAsia="宋体" w:cs="Arial"/>
          <w:b/>
          <w:bCs/>
          <w:color w:val="000000"/>
          <w:kern w:val="0"/>
          <w:sz w:val="29"/>
        </w:rPr>
        <w:t>III. </w:t>
      </w:r>
      <w:r>
        <w:rPr>
          <w:rFonts w:hint="eastAsia" w:ascii="Arial" w:hAnsi="Arial" w:eastAsia="宋体" w:cs="Arial"/>
          <w:b/>
          <w:bCs/>
          <w:color w:val="000000"/>
          <w:kern w:val="0"/>
          <w:sz w:val="29"/>
          <w:szCs w:val="29"/>
        </w:rPr>
        <w:t>临床和非临床实验室研究：具体性能特性：</w:t>
      </w:r>
    </w:p>
    <w:p w14:paraId="3EA44602">
      <w:pPr>
        <w:widowControl/>
        <w:shd w:val="clear" w:color="auto" w:fill="CCE8CF"/>
        <w:jc w:val="left"/>
        <w:outlineLvl w:val="3"/>
        <w:rPr>
          <w:rFonts w:hint="eastAsia" w:ascii="Arial" w:hAnsi="Arial" w:eastAsia="宋体" w:cs="Arial"/>
          <w:b/>
          <w:bCs/>
          <w:color w:val="000000"/>
          <w:kern w:val="0"/>
          <w:sz w:val="29"/>
          <w:szCs w:val="29"/>
        </w:rPr>
      </w:pPr>
    </w:p>
    <w:p w14:paraId="6D8EC8F6">
      <w:pPr>
        <w:widowControl/>
        <w:shd w:val="clear" w:color="auto" w:fill="CCE8CF"/>
        <w:jc w:val="left"/>
        <w:outlineLvl w:val="3"/>
        <w:rPr>
          <w:rFonts w:hint="eastAsia" w:ascii="Arial" w:hAnsi="Arial" w:eastAsia="宋体" w:cs="Arial"/>
          <w:b/>
          <w:bCs/>
          <w:color w:val="000000"/>
          <w:kern w:val="0"/>
          <w:sz w:val="29"/>
          <w:szCs w:val="29"/>
        </w:rPr>
      </w:pPr>
    </w:p>
    <w:p w14:paraId="6B603B37">
      <w:pPr>
        <w:widowControl/>
        <w:shd w:val="clear" w:color="auto" w:fill="CCE8CF"/>
        <w:jc w:val="left"/>
        <w:outlineLvl w:val="3"/>
        <w:rPr>
          <w:rFonts w:hint="eastAsia" w:ascii="Arial" w:hAnsi="Arial" w:eastAsia="宋体" w:cs="Arial"/>
          <w:b/>
          <w:bCs/>
          <w:color w:val="000000"/>
          <w:kern w:val="0"/>
          <w:sz w:val="29"/>
          <w:szCs w:val="29"/>
        </w:rPr>
      </w:pPr>
    </w:p>
    <w:p w14:paraId="502A6137">
      <w:pPr>
        <w:widowControl/>
        <w:shd w:val="clear" w:color="auto" w:fill="CCE8CF"/>
        <w:jc w:val="left"/>
        <w:outlineLvl w:val="3"/>
        <w:rPr>
          <w:rFonts w:hint="eastAsia" w:ascii="Arial" w:hAnsi="Arial" w:eastAsia="宋体" w:cs="Arial"/>
          <w:b/>
          <w:bCs/>
          <w:color w:val="000000"/>
          <w:kern w:val="0"/>
          <w:sz w:val="29"/>
          <w:szCs w:val="29"/>
        </w:rPr>
      </w:pPr>
    </w:p>
    <w:p w14:paraId="38EB9175">
      <w:pPr>
        <w:widowControl/>
        <w:shd w:val="clear" w:color="auto" w:fill="CCE8CF"/>
        <w:jc w:val="left"/>
        <w:outlineLvl w:val="3"/>
        <w:rPr>
          <w:rFonts w:hint="eastAsia" w:ascii="Arial" w:hAnsi="Arial" w:eastAsia="宋体" w:cs="Arial"/>
          <w:b/>
          <w:bCs/>
          <w:color w:val="000000"/>
          <w:kern w:val="0"/>
          <w:sz w:val="29"/>
          <w:szCs w:val="29"/>
        </w:rPr>
      </w:pPr>
    </w:p>
    <w:p w14:paraId="2B6FDFDE">
      <w:pPr>
        <w:widowControl/>
        <w:shd w:val="clear" w:color="auto" w:fill="CCE8CF"/>
        <w:jc w:val="left"/>
        <w:outlineLvl w:val="3"/>
        <w:rPr>
          <w:rFonts w:ascii="Arial" w:hAnsi="Arial" w:eastAsia="宋体" w:cs="Arial"/>
          <w:b/>
          <w:bCs/>
          <w:color w:val="000000"/>
          <w:kern w:val="0"/>
          <w:sz w:val="29"/>
          <w:szCs w:val="29"/>
        </w:rPr>
      </w:pPr>
    </w:p>
    <w:p w14:paraId="36E14CED">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FDA要求上市体外诊断器械的上市前通告申请中提供不同类型和数量的数据和统计分析。所要求的数据的数量和类型取决于新器械的预期用途、技术特性、试验为定性试验还是半定量试验以及制造商做出的某些说明。</w:t>
      </w:r>
    </w:p>
    <w:p w14:paraId="614DFB4A">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应用数据支持与使用该器械有关的实质等同性和具体性能特性声明。建议纳入用于体外试验的所有方案。试验数据结果应有分析和结论。结果概述和非预期结果的说明以及所执行的任何额外试验可有助于成功申请。适当时，图表（散点图、直方图等）可以用作分析和结论的一部分。</w:t>
      </w:r>
    </w:p>
    <w:p w14:paraId="74C20F9F">
      <w:pPr>
        <w:widowControl/>
        <w:shd w:val="clear" w:color="auto" w:fill="CCE8CF"/>
        <w:jc w:val="left"/>
        <w:outlineLvl w:val="4"/>
        <w:rPr>
          <w:rFonts w:ascii="Arial" w:hAnsi="Arial" w:eastAsia="宋体" w:cs="Arial"/>
          <w:b/>
          <w:bCs/>
          <w:color w:val="000000"/>
          <w:kern w:val="0"/>
          <w:sz w:val="26"/>
          <w:szCs w:val="26"/>
        </w:rPr>
      </w:pPr>
      <w:r>
        <w:rPr>
          <w:rFonts w:ascii="Arial" w:hAnsi="Arial" w:eastAsia="宋体" w:cs="Arial"/>
          <w:b/>
          <w:bCs/>
          <w:color w:val="000000"/>
          <w:kern w:val="0"/>
          <w:sz w:val="26"/>
          <w:szCs w:val="26"/>
        </w:rPr>
        <w:t xml:space="preserve">A. </w:t>
      </w:r>
      <w:r>
        <w:rPr>
          <w:rFonts w:hint="eastAsia" w:ascii="Arial" w:hAnsi="Arial" w:eastAsia="宋体" w:cs="Arial"/>
          <w:b/>
          <w:bCs/>
          <w:color w:val="000000"/>
          <w:kern w:val="0"/>
          <w:sz w:val="26"/>
          <w:szCs w:val="26"/>
        </w:rPr>
        <w:t>分析/实验室/体外研究</w:t>
      </w:r>
    </w:p>
    <w:p w14:paraId="1DCB04D3">
      <w:pPr>
        <w:widowControl/>
        <w:numPr>
          <w:ilvl w:val="0"/>
          <w:numId w:val="1"/>
        </w:numPr>
        <w:shd w:val="clear" w:color="auto" w:fill="CCE8CF"/>
        <w:spacing w:before="86" w:after="86"/>
        <w:jc w:val="left"/>
        <w:rPr>
          <w:rFonts w:ascii="Arial" w:hAnsi="Arial" w:eastAsia="宋体" w:cs="Arial"/>
          <w:color w:val="000000"/>
          <w:kern w:val="0"/>
          <w:sz w:val="18"/>
          <w:szCs w:val="18"/>
        </w:rPr>
      </w:pPr>
      <w:r>
        <w:rPr>
          <w:rFonts w:hint="eastAsia" w:ascii="Arial" w:hAnsi="Arial" w:eastAsia="宋体" w:cs="Arial"/>
          <w:b/>
          <w:bCs/>
          <w:color w:val="000000"/>
          <w:kern w:val="0"/>
          <w:sz w:val="18"/>
        </w:rPr>
        <w:t>临界点确认</w:t>
      </w:r>
    </w:p>
    <w:p w14:paraId="49AB156F">
      <w:pPr>
        <w:widowControl/>
        <w:shd w:val="clear" w:color="auto" w:fill="CCE8CF"/>
        <w:spacing w:before="86" w:after="86"/>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用以显示测定如何测定临界点（阳性和阴性或医疗决策限度之间的区别）的描述性信息和实验室数据极为重要。</w:t>
      </w:r>
    </w:p>
    <w:p w14:paraId="682509D7">
      <w:pPr>
        <w:widowControl/>
        <w:shd w:val="clear" w:color="auto" w:fill="CCE8CF"/>
        <w:jc w:val="left"/>
        <w:rPr>
          <w:rFonts w:ascii="Arial" w:hAnsi="Arial" w:eastAsia="宋体" w:cs="Arial"/>
          <w:color w:val="000000"/>
          <w:kern w:val="0"/>
          <w:sz w:val="18"/>
          <w:szCs w:val="18"/>
        </w:rPr>
      </w:pPr>
      <w:r>
        <w:rPr>
          <w:rFonts w:ascii="Arial" w:hAnsi="Arial" w:eastAsia="宋体" w:cs="Arial"/>
          <w:color w:val="000000"/>
          <w:kern w:val="0"/>
          <w:sz w:val="18"/>
          <w:szCs w:val="18"/>
        </w:rPr>
        <w:t>a.</w:t>
      </w:r>
      <w:r>
        <w:rPr>
          <w:rFonts w:hint="eastAsia" w:ascii="Arial" w:hAnsi="Arial" w:eastAsia="宋体" w:cs="Arial"/>
          <w:color w:val="000000"/>
          <w:kern w:val="0"/>
          <w:sz w:val="18"/>
          <w:szCs w:val="18"/>
        </w:rPr>
        <w:t>应使用以下参数定义所使用的人群：</w:t>
      </w:r>
    </w:p>
    <w:p w14:paraId="497A5540">
      <w:pPr>
        <w:widowControl/>
        <w:shd w:val="clear" w:color="auto" w:fill="CCE8CF"/>
        <w:ind w:left="720"/>
        <w:jc w:val="left"/>
        <w:rPr>
          <w:rFonts w:ascii="Arial" w:hAnsi="Arial" w:eastAsia="宋体" w:cs="Arial"/>
          <w:color w:val="000000"/>
          <w:kern w:val="0"/>
          <w:sz w:val="18"/>
          <w:szCs w:val="18"/>
        </w:rPr>
      </w:pPr>
      <w:r>
        <w:rPr>
          <w:rFonts w:ascii="Arial" w:hAnsi="Arial" w:eastAsia="宋体" w:cs="Arial"/>
          <w:color w:val="000000"/>
          <w:kern w:val="0"/>
          <w:sz w:val="18"/>
          <w:szCs w:val="18"/>
        </w:rPr>
        <w:t>i.</w:t>
      </w:r>
      <w:r>
        <w:rPr>
          <w:rFonts w:hint="eastAsia" w:ascii="Arial" w:hAnsi="Arial" w:eastAsia="宋体" w:cs="Arial"/>
          <w:color w:val="000000"/>
          <w:kern w:val="0"/>
          <w:sz w:val="18"/>
          <w:szCs w:val="18"/>
        </w:rPr>
        <w:t>正常人群中的样本数（用于确定初始筛选稀释），其中，根据性别和年龄组对样本进行归纳。</w:t>
      </w:r>
      <w:r>
        <w:rPr>
          <w:rFonts w:ascii="Arial" w:hAnsi="Arial" w:eastAsia="宋体" w:cs="Arial"/>
          <w:color w:val="000000"/>
          <w:kern w:val="0"/>
          <w:sz w:val="18"/>
          <w:szCs w:val="18"/>
          <w:vertAlign w:val="superscript"/>
        </w:rPr>
        <w:t>16</w:t>
      </w:r>
    </w:p>
    <w:p w14:paraId="2C8B27E5">
      <w:pPr>
        <w:widowControl/>
        <w:shd w:val="clear" w:color="auto" w:fill="CCE8CF"/>
        <w:ind w:left="720"/>
        <w:jc w:val="left"/>
        <w:rPr>
          <w:rFonts w:ascii="Arial" w:hAnsi="Arial" w:eastAsia="宋体" w:cs="Arial"/>
          <w:color w:val="000000"/>
          <w:kern w:val="0"/>
          <w:sz w:val="18"/>
          <w:szCs w:val="18"/>
        </w:rPr>
      </w:pPr>
      <w:r>
        <w:rPr>
          <w:rFonts w:ascii="Arial" w:hAnsi="Arial" w:eastAsia="宋体" w:cs="Arial"/>
          <w:color w:val="000000"/>
          <w:kern w:val="0"/>
          <w:sz w:val="18"/>
          <w:szCs w:val="18"/>
        </w:rPr>
        <w:t>ii.</w:t>
      </w:r>
      <w:r>
        <w:rPr>
          <w:rFonts w:hint="eastAsia" w:ascii="Arial" w:hAnsi="Arial" w:eastAsia="宋体" w:cs="Arial"/>
          <w:color w:val="000000"/>
          <w:kern w:val="0"/>
          <w:sz w:val="18"/>
          <w:szCs w:val="18"/>
        </w:rPr>
        <w:t>每个疾病组中包括的样本数，其中，疾病组按性别和年龄组归纳。</w:t>
      </w:r>
    </w:p>
    <w:p w14:paraId="645BA0A2">
      <w:pPr>
        <w:widowControl/>
        <w:shd w:val="clear" w:color="auto" w:fill="CCE8CF"/>
        <w:ind w:left="720"/>
        <w:jc w:val="left"/>
        <w:rPr>
          <w:rFonts w:ascii="Arial" w:hAnsi="Arial" w:eastAsia="宋体" w:cs="Arial"/>
          <w:color w:val="000000"/>
          <w:kern w:val="0"/>
          <w:sz w:val="18"/>
          <w:szCs w:val="18"/>
        </w:rPr>
      </w:pPr>
      <w:r>
        <w:rPr>
          <w:rFonts w:ascii="Arial" w:hAnsi="Arial" w:eastAsia="宋体" w:cs="Arial"/>
          <w:color w:val="000000"/>
          <w:kern w:val="0"/>
          <w:sz w:val="18"/>
          <w:szCs w:val="18"/>
        </w:rPr>
        <w:t>iii.</w:t>
      </w:r>
      <w:r>
        <w:rPr>
          <w:rFonts w:hint="eastAsia" w:ascii="Arial" w:hAnsi="Arial" w:eastAsia="宋体" w:cs="Arial"/>
          <w:color w:val="000000"/>
          <w:kern w:val="0"/>
          <w:sz w:val="18"/>
          <w:szCs w:val="18"/>
        </w:rPr>
        <w:t>人群所来自的地理区域。</w:t>
      </w:r>
    </w:p>
    <w:p w14:paraId="6C148E8F">
      <w:pPr>
        <w:widowControl/>
        <w:shd w:val="clear" w:color="auto" w:fill="CCE8CF"/>
        <w:ind w:left="720"/>
        <w:jc w:val="left"/>
        <w:rPr>
          <w:rFonts w:ascii="Arial" w:hAnsi="Arial" w:eastAsia="宋体" w:cs="Arial"/>
          <w:color w:val="000000"/>
          <w:kern w:val="0"/>
          <w:sz w:val="18"/>
          <w:szCs w:val="18"/>
        </w:rPr>
      </w:pPr>
      <w:r>
        <w:rPr>
          <w:rFonts w:ascii="Arial" w:hAnsi="Arial" w:eastAsia="宋体" w:cs="Arial"/>
          <w:color w:val="000000"/>
          <w:kern w:val="0"/>
          <w:sz w:val="18"/>
          <w:szCs w:val="18"/>
        </w:rPr>
        <w:t>iv.</w:t>
      </w:r>
      <w:r>
        <w:rPr>
          <w:rFonts w:hint="eastAsia" w:ascii="Arial" w:hAnsi="Arial" w:eastAsia="宋体" w:cs="Arial"/>
          <w:color w:val="000000"/>
          <w:kern w:val="0"/>
          <w:sz w:val="18"/>
          <w:szCs w:val="18"/>
        </w:rPr>
        <w:t>人群特性的图形（例如，散点图、直方图）表示。</w:t>
      </w:r>
    </w:p>
    <w:p w14:paraId="567E4762">
      <w:pPr>
        <w:widowControl/>
        <w:shd w:val="clear" w:color="auto" w:fill="CCE8CF"/>
        <w:spacing w:before="86" w:after="86"/>
        <w:jc w:val="left"/>
        <w:rPr>
          <w:rFonts w:ascii="Arial" w:hAnsi="Arial" w:eastAsia="宋体" w:cs="Arial"/>
          <w:color w:val="000000"/>
          <w:kern w:val="0"/>
          <w:sz w:val="18"/>
          <w:szCs w:val="18"/>
        </w:rPr>
      </w:pPr>
      <w:r>
        <w:rPr>
          <w:rFonts w:ascii="Arial" w:hAnsi="Arial" w:eastAsia="宋体" w:cs="Arial"/>
          <w:color w:val="000000"/>
          <w:kern w:val="0"/>
          <w:sz w:val="18"/>
          <w:szCs w:val="18"/>
        </w:rPr>
        <w:t>b.</w:t>
      </w:r>
      <w:r>
        <w:rPr>
          <w:rFonts w:hint="eastAsia" w:ascii="Arial" w:hAnsi="Arial" w:eastAsia="宋体" w:cs="Arial"/>
          <w:color w:val="000000"/>
          <w:kern w:val="0"/>
          <w:sz w:val="18"/>
          <w:szCs w:val="18"/>
        </w:rPr>
        <w:t>建议说明用于确定临界点的统计方法。</w:t>
      </w:r>
    </w:p>
    <w:p w14:paraId="0877E585">
      <w:pPr>
        <w:widowControl/>
        <w:shd w:val="clear" w:color="auto" w:fill="CCE8CF"/>
        <w:spacing w:before="86" w:after="86"/>
        <w:jc w:val="left"/>
        <w:rPr>
          <w:rFonts w:ascii="Arial" w:hAnsi="Arial" w:eastAsia="宋体" w:cs="Arial"/>
          <w:color w:val="000000"/>
          <w:kern w:val="0"/>
          <w:sz w:val="18"/>
          <w:szCs w:val="18"/>
        </w:rPr>
      </w:pPr>
      <w:r>
        <w:rPr>
          <w:rFonts w:ascii="Arial" w:hAnsi="Arial" w:eastAsia="宋体" w:cs="Arial"/>
          <w:color w:val="000000"/>
          <w:kern w:val="0"/>
          <w:sz w:val="18"/>
          <w:szCs w:val="18"/>
        </w:rPr>
        <w:t>c.</w:t>
      </w:r>
      <w:r>
        <w:rPr>
          <w:rFonts w:hint="eastAsia" w:ascii="Arial" w:hAnsi="Arial" w:eastAsia="宋体" w:cs="Arial"/>
          <w:color w:val="000000"/>
          <w:kern w:val="0"/>
          <w:sz w:val="18"/>
          <w:szCs w:val="18"/>
        </w:rPr>
        <w:t>如果使用未定区段，应对未定区段的基础进行定义。</w:t>
      </w:r>
    </w:p>
    <w:p w14:paraId="2DEBE080">
      <w:pPr>
        <w:widowControl/>
        <w:numPr>
          <w:ilvl w:val="0"/>
          <w:numId w:val="1"/>
        </w:numPr>
        <w:shd w:val="clear" w:color="auto" w:fill="CCE8CF"/>
        <w:spacing w:before="86" w:after="86"/>
        <w:jc w:val="left"/>
        <w:rPr>
          <w:rFonts w:ascii="Arial" w:hAnsi="Arial" w:eastAsia="宋体" w:cs="Arial"/>
          <w:b/>
          <w:bCs/>
          <w:color w:val="000000"/>
          <w:kern w:val="0"/>
          <w:sz w:val="18"/>
        </w:rPr>
      </w:pPr>
      <w:r>
        <w:rPr>
          <w:rFonts w:hint="eastAsia" w:ascii="Arial" w:hAnsi="Arial" w:eastAsia="宋体" w:cs="Arial"/>
          <w:b/>
          <w:bCs/>
          <w:color w:val="000000"/>
          <w:kern w:val="0"/>
          <w:sz w:val="18"/>
        </w:rPr>
        <w:t>试剂表征</w:t>
      </w:r>
    </w:p>
    <w:p w14:paraId="043FFC8A">
      <w:pPr>
        <w:widowControl/>
        <w:shd w:val="clear" w:color="auto" w:fill="CCE8CF"/>
        <w:spacing w:before="86" w:after="86"/>
        <w:jc w:val="left"/>
        <w:rPr>
          <w:rFonts w:ascii="Arial" w:hAnsi="Arial" w:eastAsia="宋体" w:cs="Arial"/>
          <w:color w:val="000000"/>
          <w:kern w:val="0"/>
          <w:sz w:val="18"/>
          <w:szCs w:val="18"/>
        </w:rPr>
      </w:pPr>
      <w:r>
        <w:rPr>
          <w:rFonts w:ascii="Arial" w:hAnsi="Arial" w:eastAsia="宋体" w:cs="Arial"/>
          <w:color w:val="000000"/>
          <w:kern w:val="0"/>
          <w:sz w:val="18"/>
          <w:szCs w:val="18"/>
        </w:rPr>
        <w:t>a.</w:t>
      </w:r>
      <w:r>
        <w:rPr>
          <w:rFonts w:hint="eastAsia" w:ascii="Arial" w:hAnsi="Arial" w:eastAsia="宋体" w:cs="Arial"/>
          <w:color w:val="000000"/>
          <w:kern w:val="0"/>
          <w:sz w:val="18"/>
          <w:szCs w:val="18"/>
        </w:rPr>
        <w:t>简要说明测定中使用的抗原和抗体。说明需简化并可描述特性。</w:t>
      </w:r>
    </w:p>
    <w:p w14:paraId="648D8E2D">
      <w:pPr>
        <w:widowControl/>
        <w:shd w:val="clear" w:color="auto" w:fill="CCE8CF"/>
        <w:spacing w:before="86" w:after="86"/>
        <w:jc w:val="left"/>
        <w:rPr>
          <w:rFonts w:ascii="Arial" w:hAnsi="Arial" w:eastAsia="宋体" w:cs="Arial"/>
          <w:color w:val="000000"/>
          <w:kern w:val="0"/>
          <w:sz w:val="18"/>
          <w:szCs w:val="18"/>
        </w:rPr>
      </w:pPr>
      <w:r>
        <w:rPr>
          <w:rFonts w:ascii="Arial" w:hAnsi="Arial" w:eastAsia="宋体" w:cs="Arial"/>
          <w:color w:val="000000"/>
          <w:kern w:val="0"/>
          <w:sz w:val="18"/>
          <w:szCs w:val="18"/>
        </w:rPr>
        <w:t>b.</w:t>
      </w:r>
      <w:r>
        <w:rPr>
          <w:rFonts w:hint="eastAsia" w:ascii="Arial" w:hAnsi="Arial" w:eastAsia="宋体" w:cs="Arial"/>
          <w:color w:val="000000"/>
          <w:kern w:val="0"/>
          <w:sz w:val="18"/>
          <w:szCs w:val="18"/>
        </w:rPr>
        <w:t>如果在制备抗原时使用任何重组技术，则需说明所用方法。</w:t>
      </w:r>
    </w:p>
    <w:p w14:paraId="5D20DE1C">
      <w:pPr>
        <w:widowControl/>
        <w:numPr>
          <w:ilvl w:val="0"/>
          <w:numId w:val="1"/>
        </w:numPr>
        <w:shd w:val="clear" w:color="auto" w:fill="CCE8CF"/>
        <w:spacing w:before="86" w:after="86"/>
        <w:jc w:val="left"/>
        <w:rPr>
          <w:rFonts w:ascii="Arial" w:hAnsi="Arial" w:eastAsia="宋体" w:cs="Arial"/>
          <w:color w:val="000000"/>
          <w:kern w:val="0"/>
          <w:sz w:val="18"/>
          <w:szCs w:val="18"/>
        </w:rPr>
      </w:pPr>
      <w:r>
        <w:rPr>
          <w:rFonts w:hint="eastAsia" w:ascii="Arial" w:hAnsi="Arial" w:eastAsia="宋体" w:cs="Arial"/>
          <w:b/>
          <w:bCs/>
          <w:color w:val="000000"/>
          <w:kern w:val="0"/>
          <w:sz w:val="18"/>
        </w:rPr>
        <w:t>测定特异性/干扰物质</w:t>
      </w:r>
    </w:p>
    <w:p w14:paraId="46742A4D">
      <w:pPr>
        <w:widowControl/>
        <w:shd w:val="clear" w:color="auto" w:fill="CCE8CF"/>
        <w:spacing w:before="86" w:after="86"/>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应该评估在特定样本类型或条件（例如溶血、脂血症、微生物污染、存在其他分析物或其他自身抗体、以及储存或冻融）中遇到的潜在交叉反应或干扰物质。当干扰物质对结果具有影响时，应告知用户不应测试含有这些物质的样本。</w:t>
      </w:r>
    </w:p>
    <w:p w14:paraId="45197821">
      <w:pPr>
        <w:widowControl/>
        <w:shd w:val="clear" w:color="auto" w:fill="CCE8CF"/>
        <w:spacing w:before="86" w:after="86"/>
        <w:jc w:val="left"/>
        <w:rPr>
          <w:rFonts w:ascii="Arial" w:hAnsi="Arial" w:eastAsia="宋体" w:cs="Arial"/>
          <w:color w:val="000000"/>
          <w:kern w:val="0"/>
          <w:sz w:val="18"/>
          <w:szCs w:val="18"/>
        </w:rPr>
      </w:pPr>
      <w:r>
        <w:rPr>
          <w:rFonts w:ascii="Arial" w:hAnsi="Arial" w:eastAsia="宋体" w:cs="Arial"/>
          <w:color w:val="000000"/>
          <w:kern w:val="0"/>
          <w:sz w:val="18"/>
          <w:szCs w:val="18"/>
        </w:rPr>
        <w:t>a.</w:t>
      </w:r>
      <w:r>
        <w:rPr>
          <w:rFonts w:hint="eastAsia" w:ascii="Arial" w:hAnsi="Arial" w:eastAsia="宋体" w:cs="Arial"/>
          <w:color w:val="000000"/>
          <w:kern w:val="0"/>
          <w:sz w:val="18"/>
          <w:szCs w:val="18"/>
        </w:rPr>
        <w:t>应使用基于样本储存稳定性研究的最佳条件。对假阳性和阴性进行评估（如适用）。</w:t>
      </w:r>
    </w:p>
    <w:p w14:paraId="1F01A069">
      <w:pPr>
        <w:widowControl/>
        <w:shd w:val="clear" w:color="auto" w:fill="CCE8CF"/>
        <w:jc w:val="left"/>
        <w:rPr>
          <w:rFonts w:ascii="Arial" w:hAnsi="Arial" w:eastAsia="宋体" w:cs="Arial"/>
          <w:color w:val="000000"/>
          <w:kern w:val="0"/>
          <w:sz w:val="18"/>
          <w:szCs w:val="18"/>
        </w:rPr>
      </w:pPr>
      <w:r>
        <w:rPr>
          <w:rFonts w:ascii="Arial" w:hAnsi="Arial" w:eastAsia="宋体" w:cs="Arial"/>
          <w:color w:val="000000"/>
          <w:kern w:val="0"/>
          <w:sz w:val="18"/>
          <w:szCs w:val="18"/>
        </w:rPr>
        <w:t>b.</w:t>
      </w:r>
      <w:r>
        <w:rPr>
          <w:rFonts w:hint="eastAsia" w:ascii="Arial" w:hAnsi="Arial" w:eastAsia="宋体" w:cs="Arial"/>
          <w:color w:val="000000"/>
          <w:kern w:val="0"/>
          <w:sz w:val="18"/>
          <w:szCs w:val="18"/>
        </w:rPr>
        <w:t>如果要求使用血浆，则需提交数据以证明推荐使用的每种抗凝剂不干扰测定。</w:t>
      </w:r>
    </w:p>
    <w:p w14:paraId="6CD931D5">
      <w:pPr>
        <w:widowControl/>
        <w:shd w:val="clear" w:color="auto" w:fill="CCE8CF"/>
        <w:ind w:left="720"/>
        <w:jc w:val="left"/>
        <w:rPr>
          <w:rFonts w:ascii="Arial" w:hAnsi="Arial" w:eastAsia="宋体" w:cs="Arial"/>
          <w:color w:val="000000"/>
          <w:kern w:val="0"/>
          <w:sz w:val="18"/>
          <w:szCs w:val="18"/>
        </w:rPr>
      </w:pPr>
      <w:r>
        <w:rPr>
          <w:rFonts w:ascii="Arial" w:hAnsi="Arial" w:eastAsia="宋体" w:cs="Arial"/>
          <w:color w:val="000000"/>
          <w:kern w:val="0"/>
          <w:sz w:val="18"/>
          <w:szCs w:val="18"/>
        </w:rPr>
        <w:t>i.</w:t>
      </w:r>
      <w:r>
        <w:rPr>
          <w:rFonts w:hint="eastAsia" w:ascii="Arial" w:hAnsi="Arial" w:eastAsia="宋体" w:cs="Arial"/>
          <w:color w:val="000000"/>
          <w:kern w:val="0"/>
          <w:sz w:val="18"/>
          <w:szCs w:val="18"/>
        </w:rPr>
        <w:t>对于每种抗凝剂，应当对10个在临界点为阳性的匹配血清和血浆样本进行测试。</w:t>
      </w:r>
    </w:p>
    <w:p w14:paraId="7ACA9242">
      <w:pPr>
        <w:widowControl/>
        <w:shd w:val="clear" w:color="auto" w:fill="CCE8CF"/>
        <w:ind w:left="720"/>
        <w:jc w:val="left"/>
        <w:rPr>
          <w:rFonts w:hint="eastAsia" w:ascii="Arial" w:hAnsi="Arial" w:eastAsia="宋体" w:cs="Arial"/>
          <w:color w:val="000000"/>
          <w:kern w:val="0"/>
          <w:sz w:val="18"/>
          <w:szCs w:val="18"/>
        </w:rPr>
      </w:pPr>
      <w:r>
        <w:rPr>
          <w:rFonts w:ascii="Arial" w:hAnsi="Arial" w:eastAsia="宋体" w:cs="Arial"/>
          <w:color w:val="000000"/>
          <w:kern w:val="0"/>
          <w:sz w:val="18"/>
          <w:szCs w:val="18"/>
        </w:rPr>
        <w:t>ii.</w:t>
      </w:r>
      <w:r>
        <w:rPr>
          <w:rFonts w:hint="eastAsia" w:ascii="Arial" w:hAnsi="Arial" w:eastAsia="宋体" w:cs="Arial"/>
          <w:color w:val="000000"/>
          <w:kern w:val="0"/>
          <w:sz w:val="18"/>
          <w:szCs w:val="18"/>
        </w:rPr>
        <w:t>类似地，建议对10个匹配阴性血清和血浆样本进行测试。如果测定具有较高的稀释因子（例如，1：100），则可能无需说明这些研究。</w:t>
      </w:r>
    </w:p>
    <w:p w14:paraId="0D6AB186">
      <w:pPr>
        <w:widowControl/>
        <w:shd w:val="clear" w:color="auto" w:fill="CCE8CF"/>
        <w:ind w:left="720"/>
        <w:jc w:val="left"/>
        <w:rPr>
          <w:rFonts w:hint="eastAsia" w:ascii="Arial" w:hAnsi="Arial" w:eastAsia="宋体" w:cs="Arial"/>
          <w:color w:val="000000"/>
          <w:kern w:val="0"/>
          <w:sz w:val="18"/>
          <w:szCs w:val="18"/>
        </w:rPr>
      </w:pPr>
    </w:p>
    <w:p w14:paraId="0BBFDFBE">
      <w:pPr>
        <w:widowControl/>
        <w:shd w:val="clear" w:color="auto" w:fill="CCE8CF"/>
        <w:ind w:left="720"/>
        <w:jc w:val="left"/>
        <w:rPr>
          <w:rFonts w:hint="eastAsia" w:ascii="Arial" w:hAnsi="Arial" w:eastAsia="宋体" w:cs="Arial"/>
          <w:color w:val="000000"/>
          <w:kern w:val="0"/>
          <w:sz w:val="18"/>
          <w:szCs w:val="18"/>
        </w:rPr>
      </w:pPr>
    </w:p>
    <w:p w14:paraId="2614184B">
      <w:pPr>
        <w:widowControl/>
        <w:shd w:val="clear" w:color="auto" w:fill="CCE8CF"/>
        <w:ind w:left="720"/>
        <w:jc w:val="left"/>
        <w:rPr>
          <w:rFonts w:hint="eastAsia" w:ascii="Arial" w:hAnsi="Arial" w:eastAsia="宋体" w:cs="Arial"/>
          <w:color w:val="000000"/>
          <w:kern w:val="0"/>
          <w:sz w:val="18"/>
          <w:szCs w:val="18"/>
        </w:rPr>
      </w:pPr>
    </w:p>
    <w:p w14:paraId="7D804704">
      <w:pPr>
        <w:widowControl/>
        <w:shd w:val="clear" w:color="auto" w:fill="CCE8CF"/>
        <w:ind w:left="720"/>
        <w:jc w:val="left"/>
        <w:rPr>
          <w:rFonts w:hint="eastAsia" w:ascii="Arial" w:hAnsi="Arial" w:eastAsia="宋体" w:cs="Arial"/>
          <w:color w:val="000000"/>
          <w:kern w:val="0"/>
          <w:sz w:val="18"/>
          <w:szCs w:val="18"/>
        </w:rPr>
      </w:pPr>
    </w:p>
    <w:p w14:paraId="23927FAE">
      <w:pPr>
        <w:widowControl/>
        <w:shd w:val="clear" w:color="auto" w:fill="CCE8CF"/>
        <w:ind w:left="720"/>
        <w:jc w:val="left"/>
        <w:rPr>
          <w:rFonts w:hint="eastAsia" w:ascii="Arial" w:hAnsi="Arial" w:eastAsia="宋体" w:cs="Arial"/>
          <w:color w:val="000000"/>
          <w:kern w:val="0"/>
          <w:sz w:val="18"/>
          <w:szCs w:val="18"/>
        </w:rPr>
      </w:pPr>
    </w:p>
    <w:p w14:paraId="4E0CC466">
      <w:pPr>
        <w:widowControl/>
        <w:shd w:val="clear" w:color="auto" w:fill="CCE8CF"/>
        <w:ind w:left="720"/>
        <w:jc w:val="left"/>
        <w:rPr>
          <w:rFonts w:hint="eastAsia" w:ascii="Arial" w:hAnsi="Arial" w:eastAsia="宋体" w:cs="Arial"/>
          <w:color w:val="000000"/>
          <w:kern w:val="0"/>
          <w:sz w:val="18"/>
          <w:szCs w:val="18"/>
        </w:rPr>
      </w:pPr>
    </w:p>
    <w:p w14:paraId="61A14FED">
      <w:pPr>
        <w:widowControl/>
        <w:shd w:val="clear" w:color="auto" w:fill="CCE8CF"/>
        <w:ind w:left="720"/>
        <w:jc w:val="left"/>
        <w:rPr>
          <w:rFonts w:hint="eastAsia" w:ascii="Arial" w:hAnsi="Arial" w:eastAsia="宋体" w:cs="Arial"/>
          <w:color w:val="000000"/>
          <w:kern w:val="0"/>
          <w:sz w:val="18"/>
          <w:szCs w:val="18"/>
        </w:rPr>
      </w:pPr>
    </w:p>
    <w:p w14:paraId="0723F27A">
      <w:pPr>
        <w:widowControl/>
        <w:shd w:val="clear" w:color="auto" w:fill="CCE8CF"/>
        <w:ind w:left="720"/>
        <w:jc w:val="left"/>
        <w:rPr>
          <w:rFonts w:hint="eastAsia" w:ascii="Arial" w:hAnsi="Arial" w:eastAsia="宋体" w:cs="Arial"/>
          <w:color w:val="000000"/>
          <w:kern w:val="0"/>
          <w:sz w:val="18"/>
          <w:szCs w:val="18"/>
        </w:rPr>
      </w:pPr>
    </w:p>
    <w:p w14:paraId="6CA11DB9">
      <w:pPr>
        <w:widowControl/>
        <w:shd w:val="clear" w:color="auto" w:fill="CCE8CF"/>
        <w:ind w:left="720"/>
        <w:jc w:val="left"/>
        <w:rPr>
          <w:rFonts w:hint="eastAsia" w:ascii="Arial" w:hAnsi="Arial" w:eastAsia="宋体" w:cs="Arial"/>
          <w:color w:val="000000"/>
          <w:kern w:val="0"/>
          <w:sz w:val="18"/>
          <w:szCs w:val="18"/>
        </w:rPr>
      </w:pPr>
    </w:p>
    <w:p w14:paraId="17EE0270">
      <w:pPr>
        <w:widowControl/>
        <w:shd w:val="clear" w:color="auto" w:fill="CCE8CF"/>
        <w:ind w:left="720"/>
        <w:jc w:val="left"/>
        <w:rPr>
          <w:rFonts w:ascii="Arial" w:hAnsi="Arial" w:eastAsia="宋体" w:cs="Arial"/>
          <w:color w:val="000000"/>
          <w:kern w:val="0"/>
          <w:sz w:val="18"/>
          <w:szCs w:val="18"/>
        </w:rPr>
      </w:pPr>
    </w:p>
    <w:p w14:paraId="6EC68023">
      <w:pPr>
        <w:widowControl/>
        <w:shd w:val="clear" w:color="auto" w:fill="CCE8CF"/>
        <w:spacing w:before="86" w:after="86"/>
        <w:jc w:val="left"/>
        <w:rPr>
          <w:rFonts w:ascii="Arial" w:hAnsi="Arial" w:eastAsia="宋体" w:cs="Arial"/>
          <w:color w:val="000000"/>
          <w:kern w:val="0"/>
          <w:sz w:val="18"/>
          <w:szCs w:val="18"/>
        </w:rPr>
      </w:pPr>
      <w:r>
        <w:rPr>
          <w:rFonts w:ascii="Arial" w:hAnsi="Arial" w:eastAsia="宋体" w:cs="Arial"/>
          <w:color w:val="000000"/>
          <w:kern w:val="0"/>
          <w:sz w:val="18"/>
          <w:szCs w:val="18"/>
        </w:rPr>
        <w:t>c.</w:t>
      </w:r>
      <w:r>
        <w:rPr>
          <w:rFonts w:hint="eastAsia" w:ascii="Arial" w:hAnsi="Arial" w:eastAsia="宋体" w:cs="Arial"/>
          <w:color w:val="000000"/>
          <w:kern w:val="0"/>
          <w:sz w:val="18"/>
          <w:szCs w:val="18"/>
        </w:rPr>
        <w:t>说明是否可能出现其他自身免疫抗体的干扰。</w:t>
      </w:r>
    </w:p>
    <w:p w14:paraId="09AA956C">
      <w:pPr>
        <w:widowControl/>
        <w:shd w:val="clear" w:color="auto" w:fill="CCE8CF"/>
        <w:spacing w:before="86" w:after="86"/>
        <w:jc w:val="left"/>
        <w:rPr>
          <w:rFonts w:ascii="Arial" w:hAnsi="Arial" w:eastAsia="宋体" w:cs="Arial"/>
          <w:color w:val="000000"/>
          <w:kern w:val="0"/>
          <w:sz w:val="18"/>
          <w:szCs w:val="18"/>
        </w:rPr>
      </w:pPr>
      <w:r>
        <w:rPr>
          <w:rFonts w:ascii="Arial" w:hAnsi="Arial" w:eastAsia="宋体" w:cs="Arial"/>
          <w:color w:val="000000"/>
          <w:kern w:val="0"/>
          <w:sz w:val="18"/>
          <w:szCs w:val="18"/>
        </w:rPr>
        <w:t>d.</w:t>
      </w:r>
      <w:r>
        <w:rPr>
          <w:rFonts w:hint="eastAsia" w:ascii="Arial" w:hAnsi="Arial" w:eastAsia="宋体" w:cs="Arial"/>
          <w:color w:val="000000"/>
          <w:kern w:val="0"/>
          <w:sz w:val="18"/>
          <w:szCs w:val="18"/>
        </w:rPr>
        <w:t>如果测定工具盒使用小鼠单克隆抗体，请警告来自接受用于诊断或治疗的小鼠单克隆抗体制剂的患者样本可能含有人抗小鼠抗体（HAMA），并且测试时可能显示假性升高或降低值。</w:t>
      </w:r>
    </w:p>
    <w:p w14:paraId="053C18F9">
      <w:pPr>
        <w:widowControl/>
        <w:shd w:val="clear" w:color="auto" w:fill="CCE8CF"/>
        <w:spacing w:before="86" w:after="86"/>
        <w:jc w:val="left"/>
        <w:rPr>
          <w:rFonts w:ascii="Arial" w:hAnsi="Arial" w:eastAsia="宋体" w:cs="Arial"/>
          <w:color w:val="000000"/>
          <w:kern w:val="0"/>
          <w:sz w:val="18"/>
          <w:szCs w:val="18"/>
        </w:rPr>
      </w:pPr>
      <w:r>
        <w:rPr>
          <w:rFonts w:ascii="Arial" w:hAnsi="Arial" w:eastAsia="宋体" w:cs="Arial"/>
          <w:color w:val="000000"/>
          <w:kern w:val="0"/>
          <w:sz w:val="18"/>
          <w:szCs w:val="18"/>
        </w:rPr>
        <w:t>e.</w:t>
      </w:r>
      <w:r>
        <w:rPr>
          <w:rFonts w:hint="eastAsia" w:ascii="Arial" w:hAnsi="Arial" w:eastAsia="宋体" w:cs="Arial"/>
          <w:color w:val="000000"/>
          <w:kern w:val="0"/>
          <w:sz w:val="18"/>
          <w:szCs w:val="18"/>
        </w:rPr>
        <w:t>建议在尝试测量IgG-RF时对高水平IgM RF和/或IgA RF（前带或钩状效应）是否可产生干扰进行讨论。</w:t>
      </w:r>
    </w:p>
    <w:p w14:paraId="68ACE92A">
      <w:pPr>
        <w:widowControl/>
        <w:numPr>
          <w:ilvl w:val="0"/>
          <w:numId w:val="1"/>
        </w:numPr>
        <w:shd w:val="clear" w:color="auto" w:fill="CCE8CF"/>
        <w:spacing w:before="86" w:after="86"/>
        <w:jc w:val="left"/>
        <w:rPr>
          <w:rFonts w:ascii="Arial" w:hAnsi="Arial" w:eastAsia="宋体" w:cs="Arial"/>
          <w:color w:val="000000"/>
          <w:kern w:val="0"/>
          <w:sz w:val="18"/>
          <w:szCs w:val="18"/>
        </w:rPr>
      </w:pPr>
      <w:r>
        <w:rPr>
          <w:rFonts w:hint="eastAsia" w:ascii="Arial" w:hAnsi="Arial" w:eastAsia="宋体" w:cs="Arial"/>
          <w:b/>
          <w:bCs/>
          <w:color w:val="000000"/>
          <w:kern w:val="0"/>
          <w:sz w:val="18"/>
        </w:rPr>
        <w:t>性能特性</w:t>
      </w:r>
    </w:p>
    <w:p w14:paraId="5D9816CE">
      <w:pPr>
        <w:widowControl/>
        <w:shd w:val="clear" w:color="auto" w:fill="CCE8CF"/>
        <w:spacing w:before="86" w:after="86"/>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请纳入以下性能特性：</w:t>
      </w:r>
    </w:p>
    <w:p w14:paraId="1D38F316">
      <w:pPr>
        <w:widowControl/>
        <w:shd w:val="clear" w:color="auto" w:fill="CCE8CF"/>
        <w:spacing w:before="86" w:after="86"/>
        <w:jc w:val="left"/>
        <w:rPr>
          <w:rFonts w:ascii="Arial" w:hAnsi="Arial" w:eastAsia="宋体" w:cs="Arial"/>
          <w:color w:val="000000"/>
          <w:kern w:val="0"/>
          <w:sz w:val="18"/>
          <w:szCs w:val="18"/>
        </w:rPr>
      </w:pPr>
      <w:r>
        <w:rPr>
          <w:rFonts w:ascii="Arial" w:hAnsi="Arial" w:eastAsia="宋体" w:cs="Arial"/>
          <w:b/>
          <w:bCs/>
          <w:color w:val="000000"/>
          <w:kern w:val="0"/>
          <w:sz w:val="18"/>
        </w:rPr>
        <w:t>a.</w:t>
      </w:r>
      <w:r>
        <w:rPr>
          <w:rFonts w:hint="eastAsia"/>
        </w:rPr>
        <w:t xml:space="preserve"> </w:t>
      </w:r>
      <w:r>
        <w:rPr>
          <w:rFonts w:hint="eastAsia" w:ascii="Arial" w:hAnsi="Arial" w:eastAsia="宋体" w:cs="Arial"/>
          <w:b/>
          <w:bCs/>
          <w:color w:val="000000"/>
          <w:kern w:val="0"/>
          <w:sz w:val="18"/>
        </w:rPr>
        <w:t>分析灵敏度（如适用）</w:t>
      </w:r>
    </w:p>
    <w:p w14:paraId="3C089DB3">
      <w:pPr>
        <w:widowControl/>
        <w:shd w:val="clear" w:color="auto" w:fill="CCE8CF"/>
        <w:spacing w:before="86" w:after="86"/>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分析灵敏度或检测限的定义为从零区分的最低量（通常使用高于零位控制平均值的95％置信区间或2个标准偏差（SD））。</w:t>
      </w:r>
      <w:r>
        <w:rPr>
          <w:rFonts w:ascii="Arial" w:hAnsi="Arial" w:eastAsia="宋体" w:cs="Arial"/>
          <w:color w:val="000000"/>
          <w:kern w:val="0"/>
          <w:sz w:val="18"/>
        </w:rPr>
        <w:t> </w:t>
      </w:r>
      <w:r>
        <w:rPr>
          <w:rFonts w:ascii="Arial" w:hAnsi="Arial" w:eastAsia="宋体" w:cs="Arial"/>
          <w:color w:val="000000"/>
          <w:kern w:val="0"/>
          <w:sz w:val="18"/>
          <w:szCs w:val="18"/>
          <w:vertAlign w:val="superscript"/>
        </w:rPr>
        <w:t>16,17</w:t>
      </w:r>
      <w:r>
        <w:rPr>
          <w:rFonts w:ascii="Arial" w:hAnsi="Arial" w:eastAsia="宋体" w:cs="Arial"/>
          <w:color w:val="000000"/>
          <w:kern w:val="0"/>
          <w:sz w:val="18"/>
        </w:rPr>
        <w:t> </w:t>
      </w:r>
      <w:r>
        <w:rPr>
          <w:rFonts w:hint="eastAsia" w:ascii="Arial" w:hAnsi="Arial" w:eastAsia="宋体" w:cs="Arial"/>
          <w:color w:val="000000"/>
          <w:kern w:val="0"/>
          <w:sz w:val="18"/>
          <w:szCs w:val="18"/>
        </w:rPr>
        <w:t>零标准（零稀释剂）可以在同一次运行中运行至少20-25次，并对零标准平均值和平均值的2 SD（计数，OD等）进行计算。如果分析物水平较低且不具临床意义，则检测限的确定可能与试验无关。</w:t>
      </w:r>
    </w:p>
    <w:p w14:paraId="691D0139">
      <w:pPr>
        <w:widowControl/>
        <w:shd w:val="clear" w:color="auto" w:fill="CCE8CF"/>
        <w:spacing w:before="86" w:after="86"/>
        <w:jc w:val="left"/>
        <w:rPr>
          <w:rFonts w:ascii="Arial" w:hAnsi="Arial" w:eastAsia="宋体" w:cs="Arial"/>
          <w:color w:val="000000"/>
          <w:kern w:val="0"/>
          <w:sz w:val="18"/>
          <w:szCs w:val="18"/>
        </w:rPr>
      </w:pPr>
      <w:r>
        <w:rPr>
          <w:rFonts w:ascii="Arial" w:hAnsi="Arial" w:eastAsia="宋体" w:cs="Arial"/>
          <w:b/>
          <w:bCs/>
          <w:color w:val="000000"/>
          <w:kern w:val="0"/>
          <w:sz w:val="18"/>
        </w:rPr>
        <w:t xml:space="preserve">b. </w:t>
      </w:r>
      <w:r>
        <w:rPr>
          <w:rFonts w:hint="eastAsia" w:ascii="Arial" w:hAnsi="Arial" w:eastAsia="宋体" w:cs="Arial"/>
          <w:b/>
          <w:bCs/>
          <w:color w:val="000000"/>
          <w:kern w:val="0"/>
          <w:sz w:val="18"/>
        </w:rPr>
        <w:t>相对灵敏度和特异性</w:t>
      </w:r>
    </w:p>
    <w:p w14:paraId="651D4F54">
      <w:pPr>
        <w:widowControl/>
        <w:shd w:val="clear" w:color="auto" w:fill="CCE8CF"/>
        <w:spacing w:before="86" w:after="86"/>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应在包装说明书中的性能特性部分中确定并报告通过与合法销售的RF器械或参考方法进行比较确定的相对灵敏度和特异性。</w:t>
      </w:r>
    </w:p>
    <w:p w14:paraId="237180F0">
      <w:pPr>
        <w:widowControl/>
        <w:shd w:val="clear" w:color="auto" w:fill="CCE8CF"/>
        <w:spacing w:before="86" w:after="86"/>
        <w:jc w:val="left"/>
        <w:rPr>
          <w:rFonts w:ascii="Arial" w:hAnsi="Arial" w:eastAsia="宋体" w:cs="Arial"/>
          <w:color w:val="000000"/>
          <w:kern w:val="0"/>
          <w:sz w:val="18"/>
          <w:szCs w:val="18"/>
        </w:rPr>
      </w:pPr>
      <w:r>
        <w:rPr>
          <w:rFonts w:ascii="Arial" w:hAnsi="Arial" w:eastAsia="宋体" w:cs="Arial"/>
          <w:b/>
          <w:bCs/>
          <w:color w:val="000000"/>
          <w:kern w:val="0"/>
          <w:sz w:val="18"/>
        </w:rPr>
        <w:t xml:space="preserve">c. </w:t>
      </w:r>
      <w:r>
        <w:rPr>
          <w:rFonts w:hint="eastAsia" w:ascii="Arial" w:hAnsi="Arial" w:eastAsia="宋体" w:cs="Arial"/>
          <w:b/>
          <w:bCs/>
          <w:color w:val="000000"/>
          <w:kern w:val="0"/>
          <w:sz w:val="18"/>
        </w:rPr>
        <w:t>线性范围</w:t>
      </w:r>
    </w:p>
    <w:p w14:paraId="5BC1A1D7">
      <w:pPr>
        <w:widowControl/>
        <w:shd w:val="clear" w:color="auto" w:fill="CCE8CF"/>
        <w:spacing w:before="86" w:after="86"/>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应确认测定的线性范围，其中正常和异常样本应可覆盖整个可报告的测定范围。</w:t>
      </w:r>
      <w:r>
        <w:rPr>
          <w:rFonts w:ascii="Arial" w:hAnsi="Arial" w:eastAsia="宋体" w:cs="Arial"/>
          <w:color w:val="000000"/>
          <w:kern w:val="0"/>
          <w:sz w:val="18"/>
        </w:rPr>
        <w:t> </w:t>
      </w:r>
      <w:r>
        <w:rPr>
          <w:rFonts w:ascii="Arial" w:hAnsi="Arial" w:eastAsia="宋体" w:cs="Arial"/>
          <w:color w:val="000000"/>
          <w:kern w:val="0"/>
          <w:sz w:val="18"/>
          <w:szCs w:val="18"/>
          <w:vertAlign w:val="superscript"/>
        </w:rPr>
        <w:t>18</w:t>
      </w:r>
    </w:p>
    <w:p w14:paraId="7E1953E4">
      <w:pPr>
        <w:widowControl/>
        <w:shd w:val="clear" w:color="auto" w:fill="CCE8CF"/>
        <w:jc w:val="left"/>
        <w:rPr>
          <w:rFonts w:ascii="Arial" w:hAnsi="Arial" w:eastAsia="宋体" w:cs="Arial"/>
          <w:color w:val="000000"/>
          <w:kern w:val="0"/>
          <w:sz w:val="18"/>
          <w:szCs w:val="18"/>
          <w:vertAlign w:val="superscript"/>
        </w:rPr>
      </w:pPr>
      <w:r>
        <w:rPr>
          <w:rFonts w:ascii="Arial" w:hAnsi="Arial" w:eastAsia="宋体" w:cs="Arial"/>
          <w:b/>
          <w:bCs/>
          <w:color w:val="000000"/>
          <w:kern w:val="0"/>
          <w:sz w:val="18"/>
        </w:rPr>
        <w:t xml:space="preserve">d. </w:t>
      </w:r>
      <w:r>
        <w:rPr>
          <w:rFonts w:hint="eastAsia" w:ascii="Arial" w:hAnsi="Arial" w:eastAsia="宋体" w:cs="Arial"/>
          <w:b/>
          <w:bCs/>
          <w:color w:val="000000"/>
          <w:kern w:val="0"/>
          <w:sz w:val="18"/>
        </w:rPr>
        <w:t>重现性和重复性研究</w:t>
      </w:r>
      <w:r>
        <w:rPr>
          <w:rFonts w:ascii="Arial" w:hAnsi="Arial" w:eastAsia="宋体" w:cs="Arial"/>
          <w:color w:val="000000"/>
          <w:kern w:val="0"/>
          <w:sz w:val="18"/>
        </w:rPr>
        <w:t> </w:t>
      </w:r>
      <w:r>
        <w:rPr>
          <w:rFonts w:ascii="Arial" w:hAnsi="Arial" w:eastAsia="宋体" w:cs="Arial"/>
          <w:color w:val="000000"/>
          <w:kern w:val="0"/>
          <w:sz w:val="18"/>
          <w:szCs w:val="18"/>
          <w:vertAlign w:val="superscript"/>
        </w:rPr>
        <w:t>16，17，18，19，20</w:t>
      </w:r>
    </w:p>
    <w:p w14:paraId="3CDD3EFB">
      <w:pPr>
        <w:widowControl/>
        <w:shd w:val="clear" w:color="auto" w:fill="CCE8CF"/>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对照应模拟患者样本或实际患者运行，代表至少两个临床显著水平（该水平邻近每日医疗决策限度（正常或升高），共20日），从而允许单独估计日间、运行间和日内标准偏差（SD）以及运行内和总SD。</w:t>
      </w:r>
    </w:p>
    <w:p w14:paraId="6B9E8825">
      <w:pPr>
        <w:widowControl/>
        <w:shd w:val="clear" w:color="auto" w:fill="CCE8CF"/>
        <w:ind w:left="720"/>
        <w:jc w:val="left"/>
        <w:rPr>
          <w:rFonts w:ascii="Arial" w:hAnsi="Arial" w:eastAsia="宋体" w:cs="Arial"/>
          <w:color w:val="000000"/>
          <w:kern w:val="0"/>
          <w:sz w:val="18"/>
          <w:szCs w:val="18"/>
        </w:rPr>
      </w:pPr>
      <w:r>
        <w:rPr>
          <w:rFonts w:ascii="Arial" w:hAnsi="Arial" w:eastAsia="宋体" w:cs="Arial"/>
          <w:b/>
          <w:bCs/>
          <w:color w:val="000000"/>
          <w:kern w:val="0"/>
          <w:sz w:val="18"/>
        </w:rPr>
        <w:t xml:space="preserve">i. </w:t>
      </w:r>
      <w:r>
        <w:rPr>
          <w:rFonts w:hint="eastAsia" w:ascii="Arial" w:hAnsi="Arial" w:eastAsia="宋体" w:cs="Arial"/>
          <w:b/>
          <w:bCs/>
          <w:color w:val="000000"/>
          <w:kern w:val="0"/>
          <w:sz w:val="18"/>
        </w:rPr>
        <w:t>定性/半定量试验：</w:t>
      </w:r>
    </w:p>
    <w:p w14:paraId="0CFF7416">
      <w:pPr>
        <w:widowControl/>
        <w:shd w:val="clear" w:color="auto" w:fill="CCE8CF"/>
        <w:spacing w:before="80" w:after="80"/>
        <w:ind w:left="72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在具有滴定形式的器械中，例如，乳胶凝集测定，建议运行内的重现性应位于公认的增减一倍、两倍稀释的限度内。</w:t>
      </w:r>
    </w:p>
    <w:p w14:paraId="6202A416">
      <w:pPr>
        <w:widowControl/>
        <w:shd w:val="clear" w:color="auto" w:fill="CCE8CF"/>
        <w:ind w:left="720"/>
        <w:jc w:val="left"/>
        <w:rPr>
          <w:rFonts w:ascii="Arial" w:hAnsi="Arial" w:eastAsia="宋体" w:cs="Arial"/>
          <w:color w:val="000000"/>
          <w:kern w:val="0"/>
          <w:sz w:val="18"/>
          <w:szCs w:val="18"/>
        </w:rPr>
      </w:pPr>
      <w:r>
        <w:rPr>
          <w:rFonts w:ascii="Arial" w:hAnsi="Arial" w:eastAsia="宋体" w:cs="Arial"/>
          <w:b/>
          <w:bCs/>
          <w:color w:val="000000"/>
          <w:kern w:val="0"/>
          <w:sz w:val="18"/>
        </w:rPr>
        <w:t xml:space="preserve">ii. </w:t>
      </w:r>
      <w:r>
        <w:rPr>
          <w:rFonts w:hint="eastAsia" w:ascii="Arial" w:hAnsi="Arial" w:eastAsia="宋体" w:cs="Arial"/>
          <w:b/>
          <w:bCs/>
          <w:color w:val="000000"/>
          <w:kern w:val="0"/>
          <w:sz w:val="18"/>
        </w:rPr>
        <w:t>定量试验：</w:t>
      </w:r>
    </w:p>
    <w:p w14:paraId="6456D36C">
      <w:pPr>
        <w:widowControl/>
        <w:shd w:val="clear" w:color="auto" w:fill="CCE8CF"/>
        <w:spacing w:before="80" w:after="80"/>
        <w:ind w:left="72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每组值的不精确性的总、日间和日内以及运行间和运行内的平均值和变异系数也可有助于试验。</w:t>
      </w:r>
    </w:p>
    <w:p w14:paraId="04956A80">
      <w:pPr>
        <w:widowControl/>
        <w:shd w:val="clear" w:color="auto" w:fill="CCE8CF"/>
        <w:ind w:left="720"/>
        <w:jc w:val="left"/>
        <w:rPr>
          <w:rFonts w:ascii="Arial" w:hAnsi="Arial" w:eastAsia="宋体" w:cs="Arial"/>
          <w:color w:val="000000"/>
          <w:kern w:val="0"/>
          <w:sz w:val="18"/>
          <w:szCs w:val="18"/>
        </w:rPr>
      </w:pPr>
      <w:r>
        <w:rPr>
          <w:rFonts w:ascii="Arial" w:hAnsi="Arial" w:eastAsia="宋体" w:cs="Arial"/>
          <w:b/>
          <w:bCs/>
          <w:color w:val="000000"/>
          <w:kern w:val="0"/>
          <w:sz w:val="18"/>
        </w:rPr>
        <w:t xml:space="preserve">iii. </w:t>
      </w:r>
      <w:r>
        <w:rPr>
          <w:rFonts w:hint="eastAsia" w:ascii="Arial" w:hAnsi="Arial" w:eastAsia="宋体" w:cs="Arial"/>
          <w:b/>
          <w:bCs/>
          <w:color w:val="000000"/>
          <w:kern w:val="0"/>
          <w:sz w:val="18"/>
        </w:rPr>
        <w:t>平均值，SD和变异系数：</w:t>
      </w:r>
    </w:p>
    <w:p w14:paraId="7D2B1DAE">
      <w:pPr>
        <w:widowControl/>
        <w:shd w:val="clear" w:color="auto" w:fill="CCE8CF"/>
        <w:spacing w:before="80" w:after="80"/>
        <w:ind w:left="72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根据样本重复的次数，建议在包装说明书的性能特性部分中纳入适当平均值、SD和/或变异系数以及置信水平。每日的运行次数也可有助于试验。</w:t>
      </w:r>
    </w:p>
    <w:p w14:paraId="1CC0E0FC">
      <w:pPr>
        <w:widowControl/>
        <w:shd w:val="clear" w:color="auto" w:fill="CCE8CF"/>
        <w:spacing w:before="86" w:after="86"/>
        <w:jc w:val="left"/>
        <w:rPr>
          <w:rFonts w:hint="eastAsia" w:ascii="Arial" w:hAnsi="Arial" w:eastAsia="宋体" w:cs="Arial"/>
          <w:b/>
          <w:bCs/>
          <w:color w:val="000000"/>
          <w:kern w:val="0"/>
          <w:sz w:val="18"/>
        </w:rPr>
      </w:pPr>
      <w:r>
        <w:rPr>
          <w:rFonts w:ascii="Arial" w:hAnsi="Arial" w:eastAsia="宋体" w:cs="Arial"/>
          <w:b/>
          <w:bCs/>
          <w:color w:val="000000"/>
          <w:kern w:val="0"/>
          <w:sz w:val="18"/>
        </w:rPr>
        <w:t>e.</w:t>
      </w:r>
      <w:r>
        <w:rPr>
          <w:rFonts w:hint="eastAsia" w:ascii="Arial" w:hAnsi="Arial" w:eastAsia="宋体" w:cs="Arial"/>
          <w:b/>
          <w:bCs/>
          <w:color w:val="000000"/>
          <w:kern w:val="0"/>
          <w:sz w:val="18"/>
        </w:rPr>
        <w:t>前带或高剂量钩状效应研究</w:t>
      </w:r>
    </w:p>
    <w:p w14:paraId="448CDCB7">
      <w:pPr>
        <w:widowControl/>
        <w:shd w:val="clear" w:color="auto" w:fill="CCE8CF"/>
        <w:spacing w:before="86" w:after="86"/>
        <w:jc w:val="left"/>
        <w:rPr>
          <w:rFonts w:hint="eastAsia" w:ascii="Arial" w:hAnsi="Arial" w:eastAsia="宋体" w:cs="Arial"/>
          <w:b/>
          <w:bCs/>
          <w:color w:val="000000"/>
          <w:kern w:val="0"/>
          <w:sz w:val="18"/>
        </w:rPr>
      </w:pPr>
    </w:p>
    <w:p w14:paraId="2BFAEB9A">
      <w:pPr>
        <w:widowControl/>
        <w:shd w:val="clear" w:color="auto" w:fill="CCE8CF"/>
        <w:spacing w:before="86" w:after="86"/>
        <w:jc w:val="left"/>
        <w:rPr>
          <w:rFonts w:hint="eastAsia" w:ascii="Arial" w:hAnsi="Arial" w:eastAsia="宋体" w:cs="Arial"/>
          <w:b/>
          <w:bCs/>
          <w:color w:val="000000"/>
          <w:kern w:val="0"/>
          <w:sz w:val="18"/>
        </w:rPr>
      </w:pPr>
    </w:p>
    <w:p w14:paraId="4311C7C9">
      <w:pPr>
        <w:widowControl/>
        <w:shd w:val="clear" w:color="auto" w:fill="CCE8CF"/>
        <w:spacing w:before="86" w:after="86"/>
        <w:jc w:val="left"/>
        <w:rPr>
          <w:rFonts w:hint="eastAsia" w:ascii="Arial" w:hAnsi="Arial" w:eastAsia="宋体" w:cs="Arial"/>
          <w:b/>
          <w:bCs/>
          <w:color w:val="000000"/>
          <w:kern w:val="0"/>
          <w:sz w:val="18"/>
        </w:rPr>
      </w:pPr>
    </w:p>
    <w:p w14:paraId="2BA60FA2">
      <w:pPr>
        <w:widowControl/>
        <w:shd w:val="clear" w:color="auto" w:fill="CCE8CF"/>
        <w:spacing w:before="86" w:after="86"/>
        <w:jc w:val="left"/>
        <w:rPr>
          <w:rFonts w:hint="eastAsia" w:ascii="Arial" w:hAnsi="Arial" w:eastAsia="宋体" w:cs="Arial"/>
          <w:b/>
          <w:bCs/>
          <w:color w:val="000000"/>
          <w:kern w:val="0"/>
          <w:sz w:val="18"/>
        </w:rPr>
      </w:pPr>
    </w:p>
    <w:p w14:paraId="18FC79E2">
      <w:pPr>
        <w:widowControl/>
        <w:shd w:val="clear" w:color="auto" w:fill="CCE8CF"/>
        <w:spacing w:before="86" w:after="86"/>
        <w:jc w:val="left"/>
        <w:rPr>
          <w:rFonts w:hint="eastAsia" w:ascii="Arial" w:hAnsi="Arial" w:eastAsia="宋体" w:cs="Arial"/>
          <w:b/>
          <w:bCs/>
          <w:color w:val="000000"/>
          <w:kern w:val="0"/>
          <w:sz w:val="18"/>
        </w:rPr>
      </w:pPr>
    </w:p>
    <w:p w14:paraId="47E35371">
      <w:pPr>
        <w:widowControl/>
        <w:shd w:val="clear" w:color="auto" w:fill="CCE8CF"/>
        <w:spacing w:before="86" w:after="86"/>
        <w:jc w:val="left"/>
        <w:rPr>
          <w:rFonts w:hint="eastAsia" w:ascii="Arial" w:hAnsi="Arial" w:eastAsia="宋体" w:cs="Arial"/>
          <w:b/>
          <w:bCs/>
          <w:color w:val="000000"/>
          <w:kern w:val="0"/>
          <w:sz w:val="18"/>
        </w:rPr>
      </w:pPr>
    </w:p>
    <w:p w14:paraId="5B8AE3F5">
      <w:pPr>
        <w:widowControl/>
        <w:shd w:val="clear" w:color="auto" w:fill="CCE8CF"/>
        <w:spacing w:before="86" w:after="86"/>
        <w:jc w:val="left"/>
        <w:rPr>
          <w:rFonts w:hint="eastAsia" w:ascii="Arial" w:hAnsi="Arial" w:eastAsia="宋体" w:cs="Arial"/>
          <w:b/>
          <w:bCs/>
          <w:color w:val="000000"/>
          <w:kern w:val="0"/>
          <w:sz w:val="18"/>
        </w:rPr>
      </w:pPr>
    </w:p>
    <w:p w14:paraId="17BD99B3">
      <w:pPr>
        <w:widowControl/>
        <w:shd w:val="clear" w:color="auto" w:fill="CCE8CF"/>
        <w:spacing w:before="86" w:after="86"/>
        <w:jc w:val="left"/>
        <w:rPr>
          <w:rFonts w:hint="eastAsia" w:ascii="Arial" w:hAnsi="Arial" w:eastAsia="宋体" w:cs="Arial"/>
          <w:b/>
          <w:bCs/>
          <w:color w:val="000000"/>
          <w:kern w:val="0"/>
          <w:sz w:val="18"/>
        </w:rPr>
      </w:pPr>
    </w:p>
    <w:p w14:paraId="5B7CF296">
      <w:pPr>
        <w:widowControl/>
        <w:shd w:val="clear" w:color="auto" w:fill="CCE8CF"/>
        <w:spacing w:before="86" w:after="86"/>
        <w:jc w:val="left"/>
        <w:rPr>
          <w:rFonts w:ascii="Arial" w:hAnsi="Arial" w:eastAsia="宋体" w:cs="Arial"/>
          <w:color w:val="000000"/>
          <w:kern w:val="0"/>
          <w:sz w:val="18"/>
          <w:szCs w:val="18"/>
        </w:rPr>
      </w:pPr>
    </w:p>
    <w:p w14:paraId="586B2353">
      <w:pPr>
        <w:widowControl/>
        <w:shd w:val="clear" w:color="auto" w:fill="CCE8CF"/>
        <w:spacing w:before="86" w:after="86"/>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测试具有最高滴度、连续稀释和未稀释的样本。如果遇到前带问题，包装说明书中的性能特性部分应说明检测到前带问题时的滴度，以及用户应遵循纠正问题的程序。在适当情况下，简要说明主动试验的前带反应。</w:t>
      </w:r>
    </w:p>
    <w:p w14:paraId="7135ADEB">
      <w:pPr>
        <w:widowControl/>
        <w:shd w:val="clear" w:color="auto" w:fill="CCE8CF"/>
        <w:spacing w:before="86" w:after="86"/>
        <w:jc w:val="left"/>
        <w:rPr>
          <w:rFonts w:ascii="Arial" w:hAnsi="Arial" w:eastAsia="宋体" w:cs="Arial"/>
          <w:color w:val="000000"/>
          <w:kern w:val="0"/>
          <w:sz w:val="18"/>
          <w:szCs w:val="18"/>
        </w:rPr>
      </w:pPr>
      <w:r>
        <w:rPr>
          <w:rFonts w:ascii="Arial" w:hAnsi="Arial" w:eastAsia="宋体" w:cs="Arial"/>
          <w:b/>
          <w:bCs/>
          <w:color w:val="000000"/>
          <w:kern w:val="0"/>
          <w:sz w:val="18"/>
        </w:rPr>
        <w:t xml:space="preserve">f. </w:t>
      </w:r>
      <w:r>
        <w:rPr>
          <w:rFonts w:hint="eastAsia" w:ascii="Arial" w:hAnsi="Arial" w:eastAsia="宋体" w:cs="Arial"/>
          <w:b/>
          <w:bCs/>
          <w:color w:val="000000"/>
          <w:kern w:val="0"/>
          <w:sz w:val="18"/>
        </w:rPr>
        <w:t>替代试验站点</w:t>
      </w:r>
    </w:p>
    <w:p w14:paraId="0D938B1F">
      <w:pPr>
        <w:widowControl/>
        <w:shd w:val="clear" w:color="auto" w:fill="CCE8CF"/>
        <w:spacing w:before="86" w:after="86"/>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请纳入在这些环境中进行的重现性研究。建议针对新技术进行的现场试验至少包括三个独立的替代试验站点。在三个站点中的每一个处，应可对器械的精确性和精确度进行评估。应由现场人员和专业实验室人员对统计上数量有效的分组样本进行测试，并比较结果，确定预期用户使用时器械的性能。</w:t>
      </w:r>
    </w:p>
    <w:p w14:paraId="247BE5C1">
      <w:pPr>
        <w:widowControl/>
        <w:numPr>
          <w:ilvl w:val="0"/>
          <w:numId w:val="1"/>
        </w:numPr>
        <w:shd w:val="clear" w:color="auto" w:fill="CCE8CF"/>
        <w:spacing w:before="86" w:after="86"/>
        <w:jc w:val="left"/>
        <w:rPr>
          <w:rFonts w:ascii="Arial" w:hAnsi="Arial" w:eastAsia="宋体" w:cs="Arial"/>
          <w:color w:val="000000"/>
          <w:kern w:val="0"/>
          <w:sz w:val="18"/>
          <w:szCs w:val="18"/>
        </w:rPr>
      </w:pPr>
      <w:r>
        <w:rPr>
          <w:rFonts w:hint="eastAsia" w:ascii="Arial" w:hAnsi="Arial" w:eastAsia="宋体" w:cs="Arial"/>
          <w:b/>
          <w:bCs/>
          <w:color w:val="000000"/>
          <w:kern w:val="0"/>
          <w:sz w:val="18"/>
        </w:rPr>
        <w:t>对比研究</w:t>
      </w:r>
    </w:p>
    <w:p w14:paraId="6EBC3B47">
      <w:pPr>
        <w:widowControl/>
        <w:shd w:val="clear" w:color="auto" w:fill="CCE8CF"/>
        <w:spacing w:before="86" w:after="86"/>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将新器械与合法销售的器械进行比较。请纳入合法销售器械的包装说明书。</w:t>
      </w:r>
    </w:p>
    <w:p w14:paraId="671A134F">
      <w:pPr>
        <w:widowControl/>
        <w:shd w:val="clear" w:color="auto" w:fill="CCE8CF"/>
        <w:spacing w:before="86" w:after="86"/>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如果在新器械和合法销售的器械之间存在较大的方法/技术差异，则将使用公认的参考方法（如果可用）来进行比较，公平评估拟定器械的性能特性。</w:t>
      </w:r>
    </w:p>
    <w:p w14:paraId="1AA07464">
      <w:pPr>
        <w:widowControl/>
        <w:shd w:val="clear" w:color="auto" w:fill="CCE8CF"/>
        <w:spacing w:before="86" w:after="86"/>
        <w:jc w:val="left"/>
        <w:rPr>
          <w:rFonts w:ascii="Arial" w:hAnsi="Arial" w:eastAsia="宋体" w:cs="Arial"/>
          <w:color w:val="000000"/>
          <w:kern w:val="0"/>
          <w:sz w:val="18"/>
          <w:szCs w:val="18"/>
        </w:rPr>
      </w:pPr>
      <w:r>
        <w:rPr>
          <w:rFonts w:ascii="Arial" w:hAnsi="Arial" w:eastAsia="宋体" w:cs="Arial"/>
          <w:b/>
          <w:bCs/>
          <w:color w:val="000000"/>
          <w:kern w:val="0"/>
          <w:sz w:val="18"/>
        </w:rPr>
        <w:t xml:space="preserve">a. </w:t>
      </w:r>
      <w:r>
        <w:rPr>
          <w:rFonts w:hint="eastAsia" w:ascii="Arial" w:hAnsi="Arial" w:eastAsia="宋体" w:cs="Arial"/>
          <w:b/>
          <w:bCs/>
          <w:color w:val="000000"/>
          <w:kern w:val="0"/>
          <w:sz w:val="18"/>
        </w:rPr>
        <w:t>定性/半定量试验：</w:t>
      </w:r>
    </w:p>
    <w:p w14:paraId="14891084">
      <w:pPr>
        <w:widowControl/>
        <w:shd w:val="clear" w:color="auto" w:fill="CCE8CF"/>
        <w:spacing w:before="86" w:after="86"/>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建议对足够数量的阳性和阴性样本进行研究以使其在统计上具有显著性。（统计学家可以建议适当数值。）将器械与合法销售的比较器械进行比较的数据可以以2×2表格展示。</w:t>
      </w:r>
    </w:p>
    <w:p w14:paraId="7C99649E">
      <w:pPr>
        <w:widowControl/>
        <w:shd w:val="clear" w:color="auto" w:fill="CCE8CF"/>
        <w:spacing w:before="86" w:after="86"/>
        <w:jc w:val="left"/>
        <w:rPr>
          <w:rFonts w:ascii="Arial" w:hAnsi="Arial" w:eastAsia="宋体" w:cs="Arial"/>
          <w:color w:val="000000"/>
          <w:kern w:val="0"/>
          <w:sz w:val="18"/>
          <w:szCs w:val="18"/>
        </w:rPr>
      </w:pPr>
      <w:r>
        <w:rPr>
          <w:rFonts w:ascii="Arial" w:hAnsi="Arial" w:eastAsia="宋体" w:cs="Arial"/>
          <w:b/>
          <w:bCs/>
          <w:color w:val="000000"/>
          <w:kern w:val="0"/>
          <w:sz w:val="18"/>
        </w:rPr>
        <w:t xml:space="preserve">b. </w:t>
      </w:r>
      <w:r>
        <w:rPr>
          <w:rFonts w:hint="eastAsia" w:ascii="Arial" w:hAnsi="Arial" w:eastAsia="宋体" w:cs="Arial"/>
          <w:b/>
          <w:bCs/>
          <w:color w:val="000000"/>
          <w:kern w:val="0"/>
          <w:sz w:val="18"/>
        </w:rPr>
        <w:t>定量试验：</w:t>
      </w:r>
    </w:p>
    <w:p w14:paraId="76C27CA8">
      <w:pPr>
        <w:widowControl/>
        <w:shd w:val="clear" w:color="auto" w:fill="CCE8CF"/>
        <w:spacing w:before="86" w:after="86"/>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只有当公认参考材料（其浓度已知）可用于对测定中计算结果的校准物或参比物进行标准化时，测定才被视为定量测定。</w:t>
      </w:r>
    </w:p>
    <w:p w14:paraId="230852C2">
      <w:pPr>
        <w:widowControl/>
        <w:shd w:val="clear" w:color="auto" w:fill="CCE8CF"/>
        <w:spacing w:before="86" w:after="86"/>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如果新器械中使用与比较器械中相同的参考材料来证实定量声明，则可以提交对比数据，显示参考材料用作样本时两个测定之间的相关性。由新器械和比较器械测定的并经过连续稀释的参考材料应当显示相等结果。</w:t>
      </w:r>
    </w:p>
    <w:p w14:paraId="5B219B9F">
      <w:pPr>
        <w:widowControl/>
        <w:shd w:val="clear" w:color="auto" w:fill="CCE8CF"/>
        <w:spacing w:before="86" w:after="86"/>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对使用不含干扰物质的阳性RF样本获得的结果进行对比，其中，样本取自至少40人，且该人群应覆盖整个测定范围（抗体水平从低到高）。</w:t>
      </w:r>
      <w:r>
        <w:rPr>
          <w:rFonts w:ascii="Arial" w:hAnsi="Arial" w:eastAsia="宋体" w:cs="Arial"/>
          <w:color w:val="000000"/>
          <w:kern w:val="0"/>
          <w:sz w:val="18"/>
          <w:szCs w:val="18"/>
          <w:vertAlign w:val="superscript"/>
        </w:rPr>
        <w:t>19,21</w:t>
      </w:r>
      <w:r>
        <w:rPr>
          <w:rFonts w:ascii="Arial" w:hAnsi="Arial" w:eastAsia="宋体" w:cs="Arial"/>
          <w:color w:val="000000"/>
          <w:kern w:val="0"/>
          <w:sz w:val="18"/>
        </w:rPr>
        <w:t> </w:t>
      </w:r>
      <w:r>
        <w:rPr>
          <w:rFonts w:hint="eastAsia" w:ascii="Arial" w:hAnsi="Arial" w:eastAsia="宋体" w:cs="Arial"/>
          <w:color w:val="000000"/>
          <w:kern w:val="0"/>
          <w:sz w:val="18"/>
          <w:szCs w:val="18"/>
        </w:rPr>
        <w:t>如果分析属于定量类，则将器械与比较器械进行比较的线性回归可有助于试验。</w:t>
      </w:r>
    </w:p>
    <w:p w14:paraId="41FA9B40">
      <w:pPr>
        <w:widowControl/>
        <w:shd w:val="clear" w:color="auto" w:fill="CCE8CF"/>
        <w:spacing w:before="86" w:after="86"/>
        <w:jc w:val="left"/>
        <w:rPr>
          <w:rFonts w:ascii="Arial" w:hAnsi="Arial" w:eastAsia="宋体" w:cs="Arial"/>
          <w:color w:val="000000"/>
          <w:kern w:val="0"/>
          <w:sz w:val="18"/>
          <w:szCs w:val="18"/>
        </w:rPr>
      </w:pPr>
      <w:r>
        <w:rPr>
          <w:rFonts w:ascii="Arial" w:hAnsi="Arial" w:eastAsia="宋体" w:cs="Arial"/>
          <w:b/>
          <w:bCs/>
          <w:color w:val="000000"/>
          <w:kern w:val="0"/>
          <w:sz w:val="18"/>
        </w:rPr>
        <w:t xml:space="preserve">c. </w:t>
      </w:r>
      <w:r>
        <w:rPr>
          <w:rFonts w:hint="eastAsia" w:ascii="Arial" w:hAnsi="Arial" w:eastAsia="宋体" w:cs="Arial"/>
          <w:b/>
          <w:bCs/>
          <w:color w:val="000000"/>
          <w:kern w:val="0"/>
          <w:sz w:val="18"/>
        </w:rPr>
        <w:t>对比差异：</w:t>
      </w:r>
    </w:p>
    <w:p w14:paraId="14D42FCF">
      <w:pPr>
        <w:widowControl/>
        <w:shd w:val="clear" w:color="auto" w:fill="CCE8CF"/>
        <w:spacing w:before="86" w:after="86"/>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可以使用临床诊断或其他合法销售的器械来解决新器械和比较方法之间的可疑结果或差异。</w:t>
      </w:r>
    </w:p>
    <w:p w14:paraId="5950F9C9">
      <w:pPr>
        <w:widowControl/>
        <w:numPr>
          <w:ilvl w:val="0"/>
          <w:numId w:val="1"/>
        </w:numPr>
        <w:shd w:val="clear" w:color="auto" w:fill="CCE8CF"/>
        <w:spacing w:before="86" w:after="86"/>
        <w:jc w:val="left"/>
        <w:rPr>
          <w:rFonts w:ascii="Arial" w:hAnsi="Arial" w:eastAsia="宋体" w:cs="Arial"/>
          <w:color w:val="000000"/>
          <w:kern w:val="0"/>
          <w:sz w:val="18"/>
          <w:szCs w:val="18"/>
        </w:rPr>
      </w:pPr>
      <w:r>
        <w:rPr>
          <w:rFonts w:hint="eastAsia" w:ascii="Arial" w:hAnsi="Arial" w:eastAsia="宋体" w:cs="Arial"/>
          <w:b/>
          <w:bCs/>
          <w:color w:val="000000"/>
          <w:kern w:val="0"/>
          <w:sz w:val="18"/>
        </w:rPr>
        <w:t>样本采集和处理条件</w:t>
      </w:r>
    </w:p>
    <w:p w14:paraId="7FDE9E53">
      <w:pPr>
        <w:widowControl/>
        <w:shd w:val="clear" w:color="auto" w:fill="CCE8CF"/>
        <w:spacing w:before="86" w:after="86"/>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在包装说明书中说明样本采集、储存和处理条件，并在提交资料中提供数据或适当的参考资料来证实声明。</w:t>
      </w:r>
    </w:p>
    <w:p w14:paraId="591DF6DA">
      <w:pPr>
        <w:widowControl/>
        <w:numPr>
          <w:ilvl w:val="0"/>
          <w:numId w:val="1"/>
        </w:numPr>
        <w:shd w:val="clear" w:color="auto" w:fill="CCE8CF"/>
        <w:spacing w:before="86" w:after="86"/>
        <w:jc w:val="left"/>
        <w:rPr>
          <w:rFonts w:ascii="Arial" w:hAnsi="Arial" w:eastAsia="宋体" w:cs="Arial"/>
          <w:color w:val="000000"/>
          <w:kern w:val="0"/>
          <w:sz w:val="18"/>
          <w:szCs w:val="18"/>
        </w:rPr>
      </w:pPr>
      <w:r>
        <w:rPr>
          <w:rFonts w:hint="eastAsia" w:ascii="Arial" w:hAnsi="Arial" w:eastAsia="宋体" w:cs="Arial"/>
          <w:b/>
          <w:bCs/>
          <w:color w:val="000000"/>
          <w:kern w:val="0"/>
          <w:sz w:val="18"/>
        </w:rPr>
        <w:t>计算机控制医疗器械</w:t>
      </w:r>
    </w:p>
    <w:p w14:paraId="490FE7AC">
      <w:pPr>
        <w:widowControl/>
        <w:shd w:val="clear" w:color="auto" w:fill="CCE8CF"/>
        <w:spacing w:before="86" w:after="86"/>
        <w:jc w:val="left"/>
        <w:rPr>
          <w:rFonts w:hint="eastAsia" w:ascii="Arial" w:hAnsi="Arial" w:eastAsia="宋体" w:cs="Arial"/>
          <w:color w:val="000000"/>
          <w:kern w:val="0"/>
          <w:sz w:val="18"/>
          <w:szCs w:val="18"/>
        </w:rPr>
      </w:pPr>
      <w:r>
        <w:rPr>
          <w:rFonts w:hint="eastAsia" w:ascii="Arial" w:hAnsi="Arial" w:eastAsia="宋体" w:cs="Arial"/>
          <w:color w:val="000000"/>
          <w:kern w:val="0"/>
          <w:sz w:val="18"/>
          <w:szCs w:val="18"/>
        </w:rPr>
        <w:t>有关计算机辅助临床实验室器械的信息，参考“接受510（k）审查的计算机控制医疗器械的审查指南”，其可从小型制造商援助司（DSMA），1-800-638-2041获得。</w:t>
      </w:r>
    </w:p>
    <w:p w14:paraId="5D416874">
      <w:pPr>
        <w:widowControl/>
        <w:shd w:val="clear" w:color="auto" w:fill="CCE8CF"/>
        <w:spacing w:before="86" w:after="86"/>
        <w:jc w:val="left"/>
        <w:rPr>
          <w:rFonts w:hint="eastAsia" w:ascii="Arial" w:hAnsi="Arial" w:eastAsia="宋体" w:cs="Arial"/>
          <w:color w:val="000000"/>
          <w:kern w:val="0"/>
          <w:sz w:val="18"/>
          <w:szCs w:val="18"/>
        </w:rPr>
      </w:pPr>
    </w:p>
    <w:p w14:paraId="02C47797">
      <w:pPr>
        <w:widowControl/>
        <w:shd w:val="clear" w:color="auto" w:fill="CCE8CF"/>
        <w:spacing w:before="86" w:after="86"/>
        <w:jc w:val="left"/>
        <w:rPr>
          <w:rFonts w:hint="eastAsia" w:ascii="Arial" w:hAnsi="Arial" w:eastAsia="宋体" w:cs="Arial"/>
          <w:color w:val="000000"/>
          <w:kern w:val="0"/>
          <w:sz w:val="18"/>
          <w:szCs w:val="18"/>
        </w:rPr>
      </w:pPr>
    </w:p>
    <w:p w14:paraId="47BA2CF8">
      <w:pPr>
        <w:widowControl/>
        <w:shd w:val="clear" w:color="auto" w:fill="CCE8CF"/>
        <w:spacing w:before="86" w:after="86"/>
        <w:jc w:val="left"/>
        <w:rPr>
          <w:rFonts w:hint="eastAsia" w:ascii="Arial" w:hAnsi="Arial" w:eastAsia="宋体" w:cs="Arial"/>
          <w:color w:val="000000"/>
          <w:kern w:val="0"/>
          <w:sz w:val="18"/>
          <w:szCs w:val="18"/>
        </w:rPr>
      </w:pPr>
    </w:p>
    <w:p w14:paraId="649A5B44">
      <w:pPr>
        <w:widowControl/>
        <w:shd w:val="clear" w:color="auto" w:fill="CCE8CF"/>
        <w:spacing w:before="86" w:after="86"/>
        <w:jc w:val="left"/>
        <w:rPr>
          <w:rFonts w:hint="eastAsia" w:ascii="Arial" w:hAnsi="Arial" w:eastAsia="宋体" w:cs="Arial"/>
          <w:color w:val="000000"/>
          <w:kern w:val="0"/>
          <w:sz w:val="18"/>
          <w:szCs w:val="18"/>
        </w:rPr>
      </w:pPr>
    </w:p>
    <w:p w14:paraId="16B63442">
      <w:pPr>
        <w:widowControl/>
        <w:shd w:val="clear" w:color="auto" w:fill="CCE8CF"/>
        <w:spacing w:before="86" w:after="86"/>
        <w:jc w:val="left"/>
        <w:rPr>
          <w:rFonts w:hint="eastAsia" w:ascii="Arial" w:hAnsi="Arial" w:eastAsia="宋体" w:cs="Arial"/>
          <w:color w:val="000000"/>
          <w:kern w:val="0"/>
          <w:sz w:val="18"/>
          <w:szCs w:val="18"/>
        </w:rPr>
      </w:pPr>
    </w:p>
    <w:p w14:paraId="63A4A993">
      <w:pPr>
        <w:widowControl/>
        <w:shd w:val="clear" w:color="auto" w:fill="CCE8CF"/>
        <w:spacing w:before="86" w:after="86"/>
        <w:jc w:val="left"/>
        <w:rPr>
          <w:rFonts w:hint="eastAsia" w:ascii="Arial" w:hAnsi="Arial" w:eastAsia="宋体" w:cs="Arial"/>
          <w:color w:val="000000"/>
          <w:kern w:val="0"/>
          <w:sz w:val="18"/>
          <w:szCs w:val="18"/>
        </w:rPr>
      </w:pPr>
    </w:p>
    <w:p w14:paraId="7024684A">
      <w:pPr>
        <w:widowControl/>
        <w:shd w:val="clear" w:color="auto" w:fill="CCE8CF"/>
        <w:spacing w:before="86" w:after="86"/>
        <w:jc w:val="left"/>
        <w:rPr>
          <w:rFonts w:ascii="Arial" w:hAnsi="Arial" w:eastAsia="宋体" w:cs="Arial"/>
          <w:color w:val="000000"/>
          <w:kern w:val="0"/>
          <w:sz w:val="18"/>
          <w:szCs w:val="18"/>
        </w:rPr>
      </w:pPr>
    </w:p>
    <w:p w14:paraId="5E1958A6">
      <w:pPr>
        <w:widowControl/>
        <w:shd w:val="clear" w:color="auto" w:fill="CCE8CF"/>
        <w:jc w:val="left"/>
        <w:outlineLvl w:val="4"/>
        <w:rPr>
          <w:rFonts w:ascii="Arial" w:hAnsi="Arial" w:eastAsia="宋体" w:cs="Arial"/>
          <w:b/>
          <w:bCs/>
          <w:color w:val="000000"/>
          <w:kern w:val="0"/>
          <w:sz w:val="26"/>
          <w:szCs w:val="26"/>
        </w:rPr>
      </w:pPr>
      <w:r>
        <w:rPr>
          <w:rFonts w:ascii="Arial" w:hAnsi="Arial" w:eastAsia="宋体" w:cs="Arial"/>
          <w:b/>
          <w:bCs/>
          <w:color w:val="000000"/>
          <w:kern w:val="0"/>
          <w:sz w:val="26"/>
          <w:szCs w:val="26"/>
        </w:rPr>
        <w:t xml:space="preserve">B. </w:t>
      </w:r>
      <w:r>
        <w:rPr>
          <w:rFonts w:hint="eastAsia" w:ascii="Arial" w:hAnsi="Arial" w:eastAsia="宋体" w:cs="Arial"/>
          <w:b/>
          <w:bCs/>
          <w:color w:val="000000"/>
          <w:kern w:val="0"/>
          <w:sz w:val="26"/>
          <w:szCs w:val="26"/>
        </w:rPr>
        <w:t>临床研究</w:t>
      </w:r>
    </w:p>
    <w:p w14:paraId="625F5135">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在某些情况下，可能需要临床数据来确定安全性和有效性。在某一器械类别中引入新的或不常见的方法、技术特征或对分析物的修改（例如RF的同种型（除IgM RF外））时，为支持有关实质等同性的声明，必须对临床性能进行证实。</w:t>
      </w:r>
    </w:p>
    <w:p w14:paraId="0B80B3AD">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对于510（k）提交，请在三个独立临床中心进行临床研究。其中一个中心可位于制造商的工厂。研究者应根据机构名称和地址确定。</w:t>
      </w:r>
    </w:p>
    <w:p w14:paraId="136844B1">
      <w:pPr>
        <w:widowControl/>
        <w:numPr>
          <w:ilvl w:val="0"/>
          <w:numId w:val="2"/>
        </w:numPr>
        <w:shd w:val="clear" w:color="auto" w:fill="CCE8CF"/>
        <w:spacing w:before="86" w:after="86"/>
        <w:jc w:val="left"/>
        <w:rPr>
          <w:rFonts w:ascii="Arial" w:hAnsi="Arial" w:eastAsia="宋体" w:cs="Arial"/>
          <w:color w:val="000000"/>
          <w:kern w:val="0"/>
          <w:sz w:val="18"/>
          <w:szCs w:val="18"/>
        </w:rPr>
      </w:pPr>
      <w:r>
        <w:rPr>
          <w:rFonts w:hint="eastAsia" w:ascii="Arial" w:hAnsi="Arial" w:eastAsia="宋体" w:cs="Arial"/>
          <w:b/>
          <w:bCs/>
          <w:color w:val="000000"/>
          <w:kern w:val="0"/>
          <w:sz w:val="18"/>
        </w:rPr>
        <w:t>充分的临床研究</w:t>
      </w:r>
    </w:p>
    <w:p w14:paraId="05E6024A">
      <w:pPr>
        <w:widowControl/>
        <w:shd w:val="clear" w:color="auto" w:fill="CCE8CF"/>
        <w:spacing w:before="86" w:after="86"/>
        <w:jc w:val="left"/>
        <w:rPr>
          <w:rFonts w:ascii="Arial" w:hAnsi="Arial" w:eastAsia="宋体" w:cs="Arial"/>
          <w:color w:val="000000"/>
          <w:kern w:val="0"/>
          <w:sz w:val="18"/>
          <w:szCs w:val="18"/>
        </w:rPr>
      </w:pPr>
      <w:r>
        <w:rPr>
          <w:rFonts w:ascii="Arial" w:hAnsi="Arial" w:eastAsia="宋体" w:cs="Arial"/>
          <w:color w:val="000000"/>
          <w:kern w:val="0"/>
          <w:sz w:val="18"/>
          <w:szCs w:val="18"/>
        </w:rPr>
        <w:t>a.</w:t>
      </w:r>
      <w:r>
        <w:rPr>
          <w:rFonts w:hint="eastAsia" w:ascii="Arial" w:hAnsi="Arial" w:eastAsia="宋体" w:cs="Arial"/>
          <w:color w:val="000000"/>
          <w:kern w:val="0"/>
          <w:sz w:val="18"/>
          <w:szCs w:val="18"/>
        </w:rPr>
        <w:t>实验设计应足以证明与使用该器械有关的预期用途和具体性能参数的所有声明。</w:t>
      </w:r>
    </w:p>
    <w:p w14:paraId="7188C7E5">
      <w:pPr>
        <w:widowControl/>
        <w:shd w:val="clear" w:color="auto" w:fill="CCE8CF"/>
        <w:spacing w:before="86" w:after="86"/>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如果测量除IgM以外的RF同种型，提供参考文献来解释临床意义。建议提供临床数据来支持这些声明。声明同种型水平和临床疾病活动之间的相关性。</w:t>
      </w:r>
    </w:p>
    <w:p w14:paraId="6E4F7CC5">
      <w:pPr>
        <w:widowControl/>
        <w:shd w:val="clear" w:color="auto" w:fill="CCE8CF"/>
        <w:spacing w:before="86" w:after="86"/>
        <w:jc w:val="left"/>
        <w:rPr>
          <w:rFonts w:ascii="Arial" w:hAnsi="Arial" w:eastAsia="宋体" w:cs="Arial"/>
          <w:color w:val="000000"/>
          <w:kern w:val="0"/>
          <w:sz w:val="18"/>
          <w:szCs w:val="18"/>
        </w:rPr>
      </w:pPr>
      <w:r>
        <w:rPr>
          <w:rFonts w:ascii="Arial" w:hAnsi="Arial" w:eastAsia="宋体" w:cs="Arial"/>
          <w:color w:val="000000"/>
          <w:kern w:val="0"/>
          <w:sz w:val="18"/>
          <w:szCs w:val="18"/>
        </w:rPr>
        <w:t>b.</w:t>
      </w:r>
      <w:r>
        <w:rPr>
          <w:rFonts w:hint="eastAsia" w:ascii="Arial" w:hAnsi="Arial" w:eastAsia="宋体" w:cs="Arial"/>
          <w:color w:val="000000"/>
          <w:kern w:val="0"/>
          <w:sz w:val="18"/>
          <w:szCs w:val="18"/>
        </w:rPr>
        <w:t>说明用于临床研究的所有方案，并确定监测，确保所有中心始终遵循方案。</w:t>
      </w:r>
    </w:p>
    <w:p w14:paraId="09BFE3A2">
      <w:pPr>
        <w:widowControl/>
        <w:shd w:val="clear" w:color="auto" w:fill="CCE8CF"/>
        <w:spacing w:before="86" w:after="86"/>
        <w:jc w:val="left"/>
        <w:rPr>
          <w:rFonts w:ascii="Arial" w:hAnsi="Arial" w:eastAsia="宋体" w:cs="Arial"/>
          <w:color w:val="000000"/>
          <w:kern w:val="0"/>
          <w:sz w:val="18"/>
          <w:szCs w:val="18"/>
        </w:rPr>
      </w:pPr>
      <w:r>
        <w:rPr>
          <w:rFonts w:ascii="Arial" w:hAnsi="Arial" w:eastAsia="宋体" w:cs="Arial"/>
          <w:color w:val="000000"/>
          <w:kern w:val="0"/>
          <w:sz w:val="18"/>
          <w:szCs w:val="18"/>
        </w:rPr>
        <w:t>c.</w:t>
      </w:r>
      <w:r>
        <w:rPr>
          <w:rFonts w:hint="eastAsia" w:ascii="Arial" w:hAnsi="Arial" w:eastAsia="宋体" w:cs="Arial"/>
          <w:color w:val="000000"/>
          <w:kern w:val="0"/>
          <w:sz w:val="18"/>
          <w:szCs w:val="18"/>
        </w:rPr>
        <w:t>在开始研究之前确定样本量，其在统计学上应足以支持试验假设。</w:t>
      </w:r>
    </w:p>
    <w:p w14:paraId="559E2B91">
      <w:pPr>
        <w:widowControl/>
        <w:shd w:val="clear" w:color="auto" w:fill="CCE8CF"/>
        <w:jc w:val="left"/>
        <w:rPr>
          <w:rFonts w:ascii="Arial" w:hAnsi="Arial" w:eastAsia="宋体" w:cs="Arial"/>
          <w:color w:val="000000"/>
          <w:kern w:val="0"/>
          <w:sz w:val="18"/>
          <w:szCs w:val="18"/>
        </w:rPr>
      </w:pPr>
      <w:r>
        <w:rPr>
          <w:rFonts w:ascii="Arial" w:hAnsi="Arial" w:eastAsia="宋体" w:cs="Arial"/>
          <w:color w:val="000000"/>
          <w:kern w:val="0"/>
          <w:sz w:val="18"/>
          <w:szCs w:val="18"/>
        </w:rPr>
        <w:t>d.</w:t>
      </w:r>
      <w:r>
        <w:rPr>
          <w:rFonts w:hint="eastAsia" w:ascii="Arial" w:hAnsi="Arial" w:eastAsia="宋体" w:cs="Arial"/>
          <w:color w:val="000000"/>
          <w:kern w:val="0"/>
          <w:sz w:val="18"/>
          <w:szCs w:val="18"/>
        </w:rPr>
        <w:t>采样方法：说明用于选择和排除患者的采样方法。</w:t>
      </w:r>
    </w:p>
    <w:p w14:paraId="6AF0BAD4">
      <w:pPr>
        <w:widowControl/>
        <w:shd w:val="clear" w:color="auto" w:fill="CCE8CF"/>
        <w:ind w:left="720"/>
        <w:jc w:val="left"/>
        <w:rPr>
          <w:rFonts w:ascii="Arial" w:hAnsi="Arial" w:eastAsia="宋体" w:cs="Arial"/>
          <w:color w:val="000000"/>
          <w:kern w:val="0"/>
          <w:sz w:val="18"/>
          <w:szCs w:val="18"/>
        </w:rPr>
      </w:pPr>
      <w:r>
        <w:rPr>
          <w:rFonts w:ascii="Arial" w:hAnsi="Arial" w:eastAsia="宋体" w:cs="Arial"/>
          <w:color w:val="000000"/>
          <w:kern w:val="0"/>
          <w:sz w:val="18"/>
          <w:szCs w:val="18"/>
        </w:rPr>
        <w:t>i.</w:t>
      </w:r>
      <w:r>
        <w:rPr>
          <w:rFonts w:hint="eastAsia" w:ascii="Arial" w:hAnsi="Arial" w:eastAsia="宋体" w:cs="Arial"/>
          <w:color w:val="000000"/>
          <w:kern w:val="0"/>
          <w:sz w:val="18"/>
          <w:szCs w:val="18"/>
        </w:rPr>
        <w:t>患者选择：</w:t>
      </w:r>
    </w:p>
    <w:p w14:paraId="61E95945">
      <w:pPr>
        <w:widowControl/>
        <w:shd w:val="clear" w:color="auto" w:fill="CCE8CF"/>
        <w:spacing w:before="80" w:after="80"/>
        <w:ind w:left="72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请纳入取自患有可能导致假阳性或假阴性结果的疾病或病症的个体的样本。理想情况下，优选使用前瞻性研究。然而，如果使用回顾性研究，请纳入符合方案中规定的患者选择标准的所有符合条件的患者。</w:t>
      </w:r>
    </w:p>
    <w:p w14:paraId="24878C17">
      <w:pPr>
        <w:widowControl/>
        <w:shd w:val="clear" w:color="auto" w:fill="CCE8CF"/>
        <w:ind w:left="720"/>
        <w:jc w:val="left"/>
        <w:rPr>
          <w:rFonts w:ascii="Arial" w:hAnsi="Arial" w:eastAsia="宋体" w:cs="Arial"/>
          <w:color w:val="000000"/>
          <w:kern w:val="0"/>
          <w:sz w:val="18"/>
          <w:szCs w:val="18"/>
        </w:rPr>
      </w:pPr>
      <w:r>
        <w:rPr>
          <w:rFonts w:ascii="Arial" w:hAnsi="Arial" w:eastAsia="宋体" w:cs="Arial"/>
          <w:color w:val="000000"/>
          <w:kern w:val="0"/>
          <w:sz w:val="18"/>
          <w:szCs w:val="18"/>
        </w:rPr>
        <w:t>ii.</w:t>
      </w:r>
      <w:r>
        <w:rPr>
          <w:rFonts w:hint="eastAsia" w:ascii="Arial" w:hAnsi="Arial" w:eastAsia="宋体" w:cs="Arial"/>
          <w:color w:val="000000"/>
          <w:kern w:val="0"/>
          <w:sz w:val="18"/>
          <w:szCs w:val="18"/>
        </w:rPr>
        <w:t>说明所有患者和样本。确保已纳入每个患者中每个样本的数据点。</w:t>
      </w:r>
    </w:p>
    <w:p w14:paraId="387462B7">
      <w:pPr>
        <w:widowControl/>
        <w:shd w:val="clear" w:color="auto" w:fill="CCE8CF"/>
        <w:ind w:left="720"/>
        <w:jc w:val="left"/>
        <w:rPr>
          <w:rFonts w:ascii="Arial" w:hAnsi="Arial" w:eastAsia="宋体" w:cs="Arial"/>
          <w:color w:val="000000"/>
          <w:kern w:val="0"/>
          <w:sz w:val="18"/>
          <w:szCs w:val="18"/>
        </w:rPr>
      </w:pPr>
    </w:p>
    <w:p w14:paraId="49CBEE45">
      <w:pPr>
        <w:widowControl/>
        <w:numPr>
          <w:ilvl w:val="0"/>
          <w:numId w:val="2"/>
        </w:numPr>
        <w:shd w:val="clear" w:color="auto" w:fill="CCE8CF"/>
        <w:spacing w:before="86" w:after="86"/>
        <w:jc w:val="left"/>
        <w:rPr>
          <w:rFonts w:ascii="Arial" w:hAnsi="Arial" w:eastAsia="宋体" w:cs="Arial"/>
          <w:color w:val="000000"/>
          <w:kern w:val="0"/>
          <w:sz w:val="18"/>
          <w:szCs w:val="18"/>
        </w:rPr>
      </w:pPr>
      <w:r>
        <w:rPr>
          <w:rFonts w:hint="eastAsia" w:ascii="Arial" w:hAnsi="Arial" w:eastAsia="宋体" w:cs="Arial"/>
          <w:b/>
          <w:bCs/>
          <w:color w:val="000000"/>
          <w:kern w:val="0"/>
          <w:sz w:val="18"/>
        </w:rPr>
        <w:t>确定参考范围</w:t>
      </w:r>
    </w:p>
    <w:p w14:paraId="24825302">
      <w:pPr>
        <w:widowControl/>
        <w:shd w:val="clear" w:color="auto" w:fill="CCE8CF"/>
        <w:spacing w:before="86" w:after="86"/>
        <w:jc w:val="left"/>
        <w:rPr>
          <w:rFonts w:ascii="Arial" w:hAnsi="Arial" w:eastAsia="宋体" w:cs="Arial"/>
          <w:color w:val="000000"/>
          <w:kern w:val="0"/>
          <w:sz w:val="18"/>
          <w:szCs w:val="18"/>
        </w:rPr>
      </w:pPr>
      <w:r>
        <w:rPr>
          <w:rFonts w:ascii="Arial" w:hAnsi="Arial" w:eastAsia="宋体" w:cs="Arial"/>
          <w:b/>
          <w:bCs/>
          <w:color w:val="000000"/>
          <w:kern w:val="0"/>
          <w:sz w:val="18"/>
        </w:rPr>
        <w:t xml:space="preserve">a. </w:t>
      </w:r>
      <w:r>
        <w:rPr>
          <w:rFonts w:hint="eastAsia" w:ascii="Arial" w:hAnsi="Arial" w:eastAsia="宋体" w:cs="Arial"/>
          <w:b/>
          <w:bCs/>
          <w:color w:val="000000"/>
          <w:kern w:val="0"/>
          <w:sz w:val="18"/>
        </w:rPr>
        <w:t>正常个体：</w:t>
      </w:r>
    </w:p>
    <w:p w14:paraId="09643F54">
      <w:pPr>
        <w:widowControl/>
        <w:shd w:val="clear" w:color="auto" w:fill="CCE8CF"/>
        <w:spacing w:before="86" w:after="86"/>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使用统计上数量足够的样本确定正常的参考范围，其中，样本取自以年龄、性别、地理位置以及将影响所获得值的任何其他因素为特征的正常人群。</w:t>
      </w:r>
    </w:p>
    <w:p w14:paraId="410BC92B">
      <w:pPr>
        <w:widowControl/>
        <w:shd w:val="clear" w:color="auto" w:fill="CCE8CF"/>
        <w:jc w:val="left"/>
        <w:rPr>
          <w:rFonts w:ascii="Arial" w:hAnsi="Arial" w:eastAsia="宋体" w:cs="Arial"/>
          <w:color w:val="000000"/>
          <w:kern w:val="0"/>
          <w:sz w:val="18"/>
          <w:szCs w:val="18"/>
        </w:rPr>
      </w:pPr>
      <w:r>
        <w:rPr>
          <w:rFonts w:ascii="Arial" w:hAnsi="Arial" w:eastAsia="宋体" w:cs="Arial"/>
          <w:b/>
          <w:bCs/>
          <w:color w:val="000000"/>
          <w:kern w:val="0"/>
          <w:sz w:val="18"/>
        </w:rPr>
        <w:t xml:space="preserve">b. </w:t>
      </w:r>
      <w:r>
        <w:rPr>
          <w:rFonts w:hint="eastAsia" w:ascii="Arial" w:hAnsi="Arial" w:eastAsia="宋体" w:cs="Arial"/>
          <w:b/>
          <w:bCs/>
          <w:color w:val="000000"/>
          <w:kern w:val="0"/>
          <w:sz w:val="18"/>
        </w:rPr>
        <w:t>患者组：</w:t>
      </w:r>
    </w:p>
    <w:p w14:paraId="488E44F8">
      <w:pPr>
        <w:widowControl/>
        <w:shd w:val="clear" w:color="auto" w:fill="CCE8CF"/>
        <w:ind w:left="720"/>
        <w:jc w:val="left"/>
        <w:rPr>
          <w:rFonts w:ascii="Arial" w:hAnsi="Arial" w:eastAsia="宋体" w:cs="Arial"/>
          <w:color w:val="000000"/>
          <w:kern w:val="0"/>
          <w:sz w:val="18"/>
          <w:szCs w:val="18"/>
        </w:rPr>
      </w:pPr>
      <w:r>
        <w:rPr>
          <w:rFonts w:ascii="Arial" w:hAnsi="Arial" w:eastAsia="宋体" w:cs="Arial"/>
          <w:color w:val="000000"/>
          <w:kern w:val="0"/>
          <w:sz w:val="18"/>
          <w:szCs w:val="18"/>
        </w:rPr>
        <w:t>i.</w:t>
      </w:r>
      <w:r>
        <w:rPr>
          <w:rFonts w:hint="eastAsia" w:ascii="Arial" w:hAnsi="Arial" w:eastAsia="宋体" w:cs="Arial"/>
          <w:color w:val="000000"/>
          <w:kern w:val="0"/>
          <w:sz w:val="18"/>
          <w:szCs w:val="18"/>
        </w:rPr>
        <w:t xml:space="preserve"> 确认新器械可检测器械所适用的每种疾病通常预期阳性百分比。使用统计上数量足够的患者，其以年龄、性别、地理位置、疾病的任何症状、临床表现以及将影响所获得值的任何其他因素为特征。</w:t>
      </w:r>
      <w:r>
        <w:rPr>
          <w:rFonts w:ascii="Arial" w:hAnsi="Arial" w:eastAsia="宋体" w:cs="Arial"/>
          <w:color w:val="000000"/>
          <w:kern w:val="0"/>
          <w:sz w:val="18"/>
          <w:szCs w:val="18"/>
          <w:vertAlign w:val="superscript"/>
        </w:rPr>
        <w:t>22,23</w:t>
      </w:r>
    </w:p>
    <w:p w14:paraId="0BF09BC1">
      <w:pPr>
        <w:widowControl/>
        <w:shd w:val="clear" w:color="auto" w:fill="CCE8CF"/>
        <w:ind w:left="720"/>
        <w:jc w:val="left"/>
        <w:rPr>
          <w:rFonts w:ascii="Arial" w:hAnsi="Arial" w:eastAsia="宋体" w:cs="Arial"/>
          <w:color w:val="000000"/>
          <w:kern w:val="0"/>
          <w:sz w:val="18"/>
          <w:szCs w:val="18"/>
        </w:rPr>
      </w:pPr>
      <w:r>
        <w:rPr>
          <w:rFonts w:ascii="Arial" w:hAnsi="Arial" w:eastAsia="宋体" w:cs="Arial"/>
          <w:color w:val="000000"/>
          <w:kern w:val="0"/>
          <w:sz w:val="18"/>
          <w:szCs w:val="18"/>
        </w:rPr>
        <w:t xml:space="preserve">ii. </w:t>
      </w:r>
      <w:r>
        <w:rPr>
          <w:rFonts w:hint="eastAsia" w:ascii="Arial" w:hAnsi="Arial" w:eastAsia="宋体" w:cs="Arial"/>
          <w:color w:val="000000"/>
          <w:kern w:val="0"/>
          <w:sz w:val="18"/>
          <w:szCs w:val="18"/>
        </w:rPr>
        <w:t>假性结果</w:t>
      </w:r>
      <w:r>
        <w:rPr>
          <w:rFonts w:ascii="Arial" w:hAnsi="Arial" w:eastAsia="宋体" w:cs="Arial"/>
          <w:color w:val="000000"/>
          <w:kern w:val="0"/>
          <w:sz w:val="18"/>
          <w:szCs w:val="18"/>
        </w:rPr>
        <w:t>：</w:t>
      </w:r>
      <w:r>
        <w:rPr>
          <w:rFonts w:hint="eastAsia" w:ascii="Arial" w:hAnsi="Arial" w:eastAsia="宋体" w:cs="Arial"/>
          <w:color w:val="000000"/>
          <w:kern w:val="0"/>
          <w:sz w:val="18"/>
          <w:szCs w:val="18"/>
        </w:rPr>
        <w:t xml:space="preserve"> </w:t>
      </w:r>
    </w:p>
    <w:p w14:paraId="17C60EC8">
      <w:pPr>
        <w:widowControl/>
        <w:shd w:val="clear" w:color="auto" w:fill="CCE8CF"/>
        <w:spacing w:before="80" w:after="80"/>
        <w:ind w:left="72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酌情提供每种疾病的假阳性和假阴性结果的报告（ 如适用）。</w:t>
      </w:r>
    </w:p>
    <w:p w14:paraId="018B6F26">
      <w:pPr>
        <w:widowControl/>
        <w:shd w:val="clear" w:color="auto" w:fill="CCE8CF"/>
        <w:spacing w:before="86" w:after="86"/>
        <w:jc w:val="left"/>
        <w:rPr>
          <w:rFonts w:hint="eastAsia" w:ascii="Arial" w:hAnsi="Arial" w:eastAsia="宋体" w:cs="Arial"/>
          <w:b/>
          <w:bCs/>
          <w:color w:val="000000"/>
          <w:kern w:val="0"/>
          <w:sz w:val="18"/>
        </w:rPr>
      </w:pPr>
      <w:r>
        <w:rPr>
          <w:rFonts w:ascii="Arial" w:hAnsi="Arial" w:eastAsia="宋体" w:cs="Arial"/>
          <w:b/>
          <w:bCs/>
          <w:color w:val="000000"/>
          <w:kern w:val="0"/>
          <w:sz w:val="18"/>
        </w:rPr>
        <w:t xml:space="preserve">c. </w:t>
      </w:r>
      <w:r>
        <w:rPr>
          <w:rFonts w:hint="eastAsia" w:ascii="Arial" w:hAnsi="Arial" w:eastAsia="宋体" w:cs="Arial"/>
          <w:b/>
          <w:bCs/>
          <w:color w:val="000000"/>
          <w:kern w:val="0"/>
          <w:sz w:val="18"/>
        </w:rPr>
        <w:t>所声明的样本类型：</w:t>
      </w:r>
    </w:p>
    <w:p w14:paraId="78B0DAB5">
      <w:pPr>
        <w:widowControl/>
        <w:shd w:val="clear" w:color="auto" w:fill="CCE8CF"/>
        <w:spacing w:before="86" w:after="86"/>
        <w:jc w:val="left"/>
        <w:rPr>
          <w:rFonts w:hint="eastAsia" w:ascii="Arial" w:hAnsi="Arial" w:eastAsia="宋体" w:cs="Arial"/>
          <w:b/>
          <w:bCs/>
          <w:color w:val="000000"/>
          <w:kern w:val="0"/>
          <w:sz w:val="18"/>
        </w:rPr>
      </w:pPr>
    </w:p>
    <w:p w14:paraId="6A3024B5">
      <w:pPr>
        <w:widowControl/>
        <w:shd w:val="clear" w:color="auto" w:fill="CCE8CF"/>
        <w:spacing w:before="86" w:after="86"/>
        <w:jc w:val="left"/>
        <w:rPr>
          <w:rFonts w:hint="eastAsia" w:ascii="Arial" w:hAnsi="Arial" w:eastAsia="宋体" w:cs="Arial"/>
          <w:b/>
          <w:bCs/>
          <w:color w:val="000000"/>
          <w:kern w:val="0"/>
          <w:sz w:val="18"/>
        </w:rPr>
      </w:pPr>
    </w:p>
    <w:p w14:paraId="262D65DA">
      <w:pPr>
        <w:widowControl/>
        <w:shd w:val="clear" w:color="auto" w:fill="CCE8CF"/>
        <w:spacing w:before="86" w:after="86"/>
        <w:jc w:val="left"/>
        <w:rPr>
          <w:rFonts w:hint="eastAsia" w:ascii="Arial" w:hAnsi="Arial" w:eastAsia="宋体" w:cs="Arial"/>
          <w:b/>
          <w:bCs/>
          <w:color w:val="000000"/>
          <w:kern w:val="0"/>
          <w:sz w:val="18"/>
        </w:rPr>
      </w:pPr>
    </w:p>
    <w:p w14:paraId="574AAE44">
      <w:pPr>
        <w:widowControl/>
        <w:shd w:val="clear" w:color="auto" w:fill="CCE8CF"/>
        <w:spacing w:before="86" w:after="86"/>
        <w:jc w:val="left"/>
        <w:rPr>
          <w:rFonts w:hint="eastAsia" w:ascii="Arial" w:hAnsi="Arial" w:eastAsia="宋体" w:cs="Arial"/>
          <w:b/>
          <w:bCs/>
          <w:color w:val="000000"/>
          <w:kern w:val="0"/>
          <w:sz w:val="18"/>
        </w:rPr>
      </w:pPr>
    </w:p>
    <w:p w14:paraId="2DC6850B">
      <w:pPr>
        <w:widowControl/>
        <w:shd w:val="clear" w:color="auto" w:fill="CCE8CF"/>
        <w:spacing w:before="86" w:after="86"/>
        <w:jc w:val="left"/>
        <w:rPr>
          <w:rFonts w:hint="eastAsia" w:ascii="Arial" w:hAnsi="Arial" w:eastAsia="宋体" w:cs="Arial"/>
          <w:b/>
          <w:bCs/>
          <w:color w:val="000000"/>
          <w:kern w:val="0"/>
          <w:sz w:val="18"/>
        </w:rPr>
      </w:pPr>
    </w:p>
    <w:p w14:paraId="7CDD9065">
      <w:pPr>
        <w:widowControl/>
        <w:shd w:val="clear" w:color="auto" w:fill="CCE8CF"/>
        <w:spacing w:before="86" w:after="86"/>
        <w:jc w:val="left"/>
        <w:rPr>
          <w:rFonts w:ascii="Arial" w:hAnsi="Arial" w:eastAsia="宋体" w:cs="Arial"/>
          <w:color w:val="000000"/>
          <w:kern w:val="0"/>
          <w:sz w:val="18"/>
          <w:szCs w:val="18"/>
        </w:rPr>
      </w:pPr>
    </w:p>
    <w:p w14:paraId="21B47AF9">
      <w:pPr>
        <w:widowControl/>
        <w:shd w:val="clear" w:color="auto" w:fill="CCE8CF"/>
        <w:spacing w:before="86" w:after="86"/>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除非其他数据可证明预期用途声明中所声明的所有样本类型之间没有差异，否则应对所有样本类型进行研究。</w:t>
      </w:r>
    </w:p>
    <w:p w14:paraId="7C2B12F8">
      <w:pPr>
        <w:widowControl/>
        <w:shd w:val="clear" w:color="auto" w:fill="CCE8CF"/>
        <w:jc w:val="left"/>
        <w:outlineLvl w:val="3"/>
        <w:rPr>
          <w:rFonts w:ascii="Arial" w:hAnsi="Arial" w:eastAsia="宋体" w:cs="Arial"/>
          <w:b/>
          <w:bCs/>
          <w:color w:val="000000"/>
          <w:kern w:val="0"/>
          <w:sz w:val="29"/>
          <w:szCs w:val="29"/>
        </w:rPr>
      </w:pPr>
      <w:r>
        <w:rPr>
          <w:rFonts w:ascii="Arial" w:hAnsi="Arial" w:eastAsia="宋体" w:cs="Arial"/>
          <w:b/>
          <w:bCs/>
          <w:color w:val="000000"/>
          <w:kern w:val="0"/>
          <w:sz w:val="29"/>
        </w:rPr>
        <w:t>IV. </w:t>
      </w:r>
      <w:r>
        <w:rPr>
          <w:rFonts w:hint="eastAsia" w:ascii="Arial" w:hAnsi="Arial" w:eastAsia="宋体" w:cs="Arial"/>
          <w:b/>
          <w:bCs/>
          <w:color w:val="000000"/>
          <w:kern w:val="0"/>
          <w:sz w:val="29"/>
        </w:rPr>
        <w:t>标签考虑</w:t>
      </w:r>
    </w:p>
    <w:p w14:paraId="790299C8">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以下是法律【502（f）（1）】和法规【21 CFR 809.10（b）】中某些要点的补充细节。</w:t>
      </w:r>
    </w:p>
    <w:p w14:paraId="5A4B7F82">
      <w:pPr>
        <w:widowControl/>
        <w:shd w:val="clear" w:color="auto" w:fill="CCE8CF"/>
        <w:spacing w:before="90" w:after="90"/>
        <w:jc w:val="left"/>
        <w:rPr>
          <w:rFonts w:ascii="Arial" w:hAnsi="Arial" w:eastAsia="宋体" w:cs="Arial"/>
          <w:b/>
          <w:color w:val="000000"/>
          <w:kern w:val="0"/>
          <w:sz w:val="18"/>
          <w:szCs w:val="18"/>
        </w:rPr>
      </w:pPr>
      <w:r>
        <w:rPr>
          <w:rFonts w:hint="eastAsia" w:ascii="Arial" w:hAnsi="Arial" w:eastAsia="宋体" w:cs="Arial"/>
          <w:b/>
          <w:color w:val="000000"/>
          <w:kern w:val="0"/>
          <w:sz w:val="18"/>
          <w:szCs w:val="18"/>
        </w:rPr>
        <w:t>包装说明书</w:t>
      </w:r>
    </w:p>
    <w:p w14:paraId="0770CB2D">
      <w:pPr>
        <w:widowControl/>
        <w:shd w:val="clear" w:color="auto" w:fill="CCE8CF"/>
        <w:spacing w:before="90" w:after="90"/>
        <w:jc w:val="left"/>
        <w:rPr>
          <w:rFonts w:ascii="Arial" w:hAnsi="Arial" w:eastAsia="宋体" w:cs="Arial"/>
          <w:color w:val="000000"/>
          <w:kern w:val="0"/>
          <w:sz w:val="18"/>
          <w:szCs w:val="18"/>
        </w:rPr>
      </w:pPr>
      <w:r>
        <w:rPr>
          <w:rFonts w:hint="eastAsia"/>
        </w:rPr>
        <w:t>请</w:t>
      </w:r>
      <w:r>
        <w:rPr>
          <w:rFonts w:hint="eastAsia" w:ascii="Arial" w:hAnsi="Arial" w:eastAsia="宋体" w:cs="Arial"/>
          <w:color w:val="000000"/>
          <w:kern w:val="0"/>
          <w:sz w:val="18"/>
          <w:szCs w:val="18"/>
        </w:rPr>
        <w:t>在510（k）提交资料中纳入新RF器械的包装说明书草案。引用关键文献来支持整个文档中的声明。</w:t>
      </w:r>
    </w:p>
    <w:p w14:paraId="607D060A">
      <w:pPr>
        <w:widowControl/>
        <w:shd w:val="clear" w:color="auto" w:fill="CCE8CF"/>
        <w:jc w:val="left"/>
        <w:outlineLvl w:val="4"/>
        <w:rPr>
          <w:rFonts w:ascii="Arial" w:hAnsi="Arial" w:eastAsia="宋体" w:cs="Arial"/>
          <w:b/>
          <w:bCs/>
          <w:color w:val="000000"/>
          <w:kern w:val="0"/>
          <w:sz w:val="26"/>
          <w:szCs w:val="26"/>
        </w:rPr>
      </w:pPr>
      <w:r>
        <w:rPr>
          <w:rFonts w:ascii="Arial" w:hAnsi="Arial" w:eastAsia="宋体" w:cs="Arial"/>
          <w:b/>
          <w:bCs/>
          <w:color w:val="000000"/>
          <w:kern w:val="0"/>
          <w:sz w:val="26"/>
          <w:szCs w:val="26"/>
        </w:rPr>
        <w:t xml:space="preserve">A. </w:t>
      </w:r>
      <w:r>
        <w:rPr>
          <w:rFonts w:hint="eastAsia" w:ascii="Arial" w:hAnsi="Arial" w:eastAsia="宋体" w:cs="Arial"/>
          <w:b/>
          <w:bCs/>
          <w:color w:val="000000"/>
          <w:kern w:val="0"/>
          <w:sz w:val="26"/>
          <w:szCs w:val="26"/>
        </w:rPr>
        <w:t>预期用途</w:t>
      </w:r>
    </w:p>
    <w:p w14:paraId="7178B83D">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基于器械中使用的技术/方法简要说明预期用途。包括以下信息：</w:t>
      </w:r>
    </w:p>
    <w:p w14:paraId="5BDCF703">
      <w:pPr>
        <w:widowControl/>
        <w:numPr>
          <w:ilvl w:val="0"/>
          <w:numId w:val="3"/>
        </w:numPr>
        <w:shd w:val="clear" w:color="auto" w:fill="CCE8CF"/>
        <w:ind w:left="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测定为定性测定、定量测定还是半定量测定。请注意，为声称已提供定量结果，必须根据参考材料（其值已知且已确定）对校准物或参比物进行校准。</w:t>
      </w:r>
    </w:p>
    <w:p w14:paraId="0F702C34">
      <w:pPr>
        <w:widowControl/>
        <w:numPr>
          <w:ilvl w:val="0"/>
          <w:numId w:val="3"/>
        </w:numPr>
        <w:shd w:val="clear" w:color="auto" w:fill="CCE8CF"/>
        <w:ind w:left="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样本类型。</w:t>
      </w:r>
    </w:p>
    <w:p w14:paraId="2AA0EFCB">
      <w:pPr>
        <w:widowControl/>
        <w:numPr>
          <w:ilvl w:val="0"/>
          <w:numId w:val="3"/>
        </w:numPr>
        <w:shd w:val="clear" w:color="auto" w:fill="CCE8CF"/>
        <w:ind w:left="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说明该器械是否用于临床实验室和/或替代性护理站点。“限制”部分应包括试验性能所需的任何特定培训。</w:t>
      </w:r>
    </w:p>
    <w:p w14:paraId="13FE10C2">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典型的预期用途声明为：</w:t>
      </w:r>
    </w:p>
    <w:p w14:paraId="394DC628">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“ABC的***试验系统是用于通过比浊法定量人血清中的RF的体外诊断器械，并且用于帮助诊断类风湿性关节炎。</w:t>
      </w:r>
    </w:p>
    <w:p w14:paraId="49A756E0">
      <w:pPr>
        <w:widowControl/>
        <w:shd w:val="clear" w:color="auto" w:fill="CCE8CF"/>
        <w:jc w:val="left"/>
        <w:outlineLvl w:val="4"/>
        <w:rPr>
          <w:rFonts w:ascii="Arial" w:hAnsi="Arial" w:eastAsia="宋体" w:cs="Arial"/>
          <w:b/>
          <w:bCs/>
          <w:color w:val="000000"/>
          <w:kern w:val="0"/>
          <w:sz w:val="26"/>
          <w:szCs w:val="26"/>
        </w:rPr>
      </w:pPr>
      <w:r>
        <w:rPr>
          <w:rFonts w:ascii="Arial" w:hAnsi="Arial" w:eastAsia="宋体" w:cs="Arial"/>
          <w:b/>
          <w:bCs/>
          <w:color w:val="000000"/>
          <w:kern w:val="0"/>
          <w:sz w:val="26"/>
          <w:szCs w:val="26"/>
        </w:rPr>
        <w:t xml:space="preserve">B. </w:t>
      </w:r>
      <w:r>
        <w:rPr>
          <w:rFonts w:hint="eastAsia" w:ascii="Arial" w:hAnsi="Arial" w:eastAsia="宋体" w:cs="Arial"/>
          <w:b/>
          <w:bCs/>
          <w:color w:val="000000"/>
          <w:kern w:val="0"/>
          <w:sz w:val="26"/>
          <w:szCs w:val="26"/>
        </w:rPr>
        <w:t>质量控制（QC）</w:t>
      </w:r>
    </w:p>
    <w:p w14:paraId="5B093508">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包装说明书应推荐质量控制样本的水平及其数量、模型类型、位置和解释，以确保系统满足其性能声明。请声明，如果控制措施未按预期发挥作用，则测定结果应被视为无效，应该重复进行测定。</w:t>
      </w:r>
    </w:p>
    <w:p w14:paraId="0BC31E54">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应以与患者样本相同的方式处理对照组。例如，如果患者样本被稀释或滴定，则对照物质也应当使用相同的稀释液进行稀释或滴定。</w:t>
      </w:r>
    </w:p>
    <w:p w14:paraId="4F9C47CD">
      <w:pPr>
        <w:widowControl/>
        <w:shd w:val="clear" w:color="auto" w:fill="CCE8CF"/>
        <w:jc w:val="left"/>
        <w:outlineLvl w:val="4"/>
        <w:rPr>
          <w:rFonts w:ascii="Arial" w:hAnsi="Arial" w:eastAsia="宋体" w:cs="Arial"/>
          <w:b/>
          <w:bCs/>
          <w:color w:val="000000"/>
          <w:kern w:val="0"/>
          <w:sz w:val="26"/>
          <w:szCs w:val="26"/>
        </w:rPr>
      </w:pPr>
      <w:r>
        <w:rPr>
          <w:rFonts w:ascii="Arial" w:hAnsi="Arial" w:eastAsia="宋体" w:cs="Arial"/>
          <w:b/>
          <w:bCs/>
          <w:color w:val="000000"/>
          <w:kern w:val="0"/>
          <w:sz w:val="26"/>
          <w:szCs w:val="26"/>
        </w:rPr>
        <w:t xml:space="preserve">C. </w:t>
      </w:r>
      <w:r>
        <w:rPr>
          <w:rFonts w:hint="eastAsia" w:ascii="Arial" w:hAnsi="Arial" w:eastAsia="宋体" w:cs="Arial"/>
          <w:b/>
          <w:bCs/>
          <w:color w:val="000000"/>
          <w:kern w:val="0"/>
          <w:sz w:val="26"/>
          <w:szCs w:val="26"/>
        </w:rPr>
        <w:t>结果</w:t>
      </w:r>
    </w:p>
    <w:p w14:paraId="45251EBB">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 xml:space="preserve">详细说明预期结果和解释 </w:t>
      </w:r>
    </w:p>
    <w:p w14:paraId="6D13070B">
      <w:pPr>
        <w:widowControl/>
        <w:numPr>
          <w:ilvl w:val="0"/>
          <w:numId w:val="4"/>
        </w:numPr>
        <w:shd w:val="clear" w:color="auto" w:fill="CCE8CF"/>
        <w:spacing w:before="86" w:after="86"/>
        <w:ind w:left="0"/>
        <w:jc w:val="left"/>
        <w:rPr>
          <w:rFonts w:ascii="Arial" w:hAnsi="Arial" w:eastAsia="宋体" w:cs="Arial"/>
          <w:color w:val="000000"/>
          <w:kern w:val="0"/>
          <w:sz w:val="18"/>
          <w:szCs w:val="18"/>
        </w:rPr>
      </w:pPr>
      <w:r>
        <w:rPr>
          <w:rFonts w:ascii="Arial" w:hAnsi="Arial" w:eastAsia="宋体" w:cs="Arial"/>
          <w:b/>
          <w:bCs/>
          <w:color w:val="000000"/>
          <w:kern w:val="0"/>
          <w:sz w:val="18"/>
        </w:rPr>
        <w:t xml:space="preserve">EIA </w:t>
      </w:r>
      <w:r>
        <w:rPr>
          <w:rFonts w:hint="eastAsia" w:ascii="Arial" w:hAnsi="Arial" w:eastAsia="宋体" w:cs="Arial"/>
          <w:b/>
          <w:bCs/>
          <w:color w:val="000000"/>
          <w:kern w:val="0"/>
          <w:sz w:val="18"/>
        </w:rPr>
        <w:t>或</w:t>
      </w:r>
      <w:r>
        <w:rPr>
          <w:rFonts w:ascii="Arial" w:hAnsi="Arial" w:eastAsia="宋体" w:cs="Arial"/>
          <w:b/>
          <w:bCs/>
          <w:color w:val="000000"/>
          <w:kern w:val="0"/>
          <w:sz w:val="18"/>
        </w:rPr>
        <w:t>ELISA</w:t>
      </w:r>
    </w:p>
    <w:p w14:paraId="5BDC03D7">
      <w:pPr>
        <w:widowControl/>
        <w:shd w:val="clear" w:color="auto" w:fill="CCE8CF"/>
        <w:spacing w:before="86" w:after="86"/>
        <w:jc w:val="left"/>
        <w:rPr>
          <w:rFonts w:ascii="Arial" w:hAnsi="Arial" w:eastAsia="宋体" w:cs="Arial"/>
          <w:color w:val="000000"/>
          <w:kern w:val="0"/>
          <w:sz w:val="18"/>
          <w:szCs w:val="18"/>
        </w:rPr>
      </w:pPr>
      <w:r>
        <w:rPr>
          <w:rFonts w:ascii="Arial" w:hAnsi="Arial" w:eastAsia="宋体" w:cs="Arial"/>
          <w:color w:val="000000"/>
          <w:kern w:val="0"/>
          <w:sz w:val="18"/>
          <w:szCs w:val="18"/>
        </w:rPr>
        <w:t>a.</w:t>
      </w:r>
      <w:r>
        <w:rPr>
          <w:rFonts w:hint="eastAsia" w:ascii="Arial" w:hAnsi="Arial" w:eastAsia="宋体" w:cs="Arial"/>
          <w:color w:val="000000"/>
          <w:kern w:val="0"/>
          <w:sz w:val="18"/>
          <w:szCs w:val="18"/>
        </w:rPr>
        <w:t>说明用于计算未知值的程序，包括样本计算。</w:t>
      </w:r>
    </w:p>
    <w:p w14:paraId="173B91A6">
      <w:pPr>
        <w:widowControl/>
        <w:shd w:val="clear" w:color="auto" w:fill="CCE8CF"/>
        <w:spacing w:before="86" w:after="86"/>
        <w:jc w:val="left"/>
        <w:rPr>
          <w:rFonts w:ascii="Arial" w:hAnsi="Arial" w:eastAsia="宋体" w:cs="Arial"/>
          <w:color w:val="000000"/>
          <w:kern w:val="0"/>
          <w:sz w:val="18"/>
          <w:szCs w:val="18"/>
        </w:rPr>
      </w:pPr>
      <w:r>
        <w:rPr>
          <w:rFonts w:ascii="Arial" w:hAnsi="Arial" w:eastAsia="宋体" w:cs="Arial"/>
          <w:color w:val="000000"/>
          <w:kern w:val="0"/>
          <w:sz w:val="18"/>
          <w:szCs w:val="18"/>
        </w:rPr>
        <w:t>b.</w:t>
      </w:r>
      <w:r>
        <w:rPr>
          <w:rFonts w:hint="eastAsia" w:ascii="Arial" w:hAnsi="Arial" w:eastAsia="宋体" w:cs="Arial"/>
          <w:color w:val="000000"/>
          <w:kern w:val="0"/>
          <w:sz w:val="18"/>
          <w:szCs w:val="18"/>
        </w:rPr>
        <w:t>说明用于确定临界值的程序，并说明获得未定值时应该采取的行动（例如，应该在不同的测定系统中重新测试或分析样本）。</w:t>
      </w:r>
    </w:p>
    <w:p w14:paraId="0F65411A">
      <w:pPr>
        <w:widowControl/>
        <w:shd w:val="clear" w:color="auto" w:fill="CCE8CF"/>
        <w:spacing w:before="86" w:after="86"/>
        <w:jc w:val="left"/>
        <w:rPr>
          <w:rFonts w:ascii="Arial" w:hAnsi="Arial" w:eastAsia="宋体" w:cs="Arial"/>
          <w:color w:val="000000"/>
          <w:kern w:val="0"/>
          <w:sz w:val="18"/>
          <w:szCs w:val="18"/>
        </w:rPr>
      </w:pPr>
      <w:r>
        <w:rPr>
          <w:rFonts w:ascii="Arial" w:hAnsi="Arial" w:eastAsia="宋体" w:cs="Arial"/>
          <w:color w:val="000000"/>
          <w:kern w:val="0"/>
          <w:sz w:val="18"/>
          <w:szCs w:val="18"/>
        </w:rPr>
        <w:t>c.</w:t>
      </w:r>
      <w:r>
        <w:rPr>
          <w:rFonts w:hint="eastAsia" w:ascii="Arial" w:hAnsi="Arial" w:eastAsia="宋体" w:cs="Arial"/>
          <w:color w:val="000000"/>
          <w:kern w:val="0"/>
          <w:sz w:val="18"/>
          <w:szCs w:val="18"/>
        </w:rPr>
        <w:t>说明对高于测定线性的样本进行重新测定的程序。给出稀释样本的说明，包括稀释因子和须使用的稀释液类型。</w:t>
      </w:r>
    </w:p>
    <w:p w14:paraId="120854E6">
      <w:pPr>
        <w:widowControl/>
        <w:numPr>
          <w:ilvl w:val="0"/>
          <w:numId w:val="4"/>
        </w:numPr>
        <w:shd w:val="clear" w:color="auto" w:fill="CCE8CF"/>
        <w:spacing w:before="86" w:after="86"/>
        <w:jc w:val="left"/>
        <w:rPr>
          <w:rFonts w:ascii="Arial" w:hAnsi="Arial" w:eastAsia="宋体" w:cs="Arial"/>
          <w:color w:val="000000"/>
          <w:kern w:val="0"/>
          <w:sz w:val="18"/>
          <w:szCs w:val="18"/>
        </w:rPr>
      </w:pPr>
      <w:r>
        <w:rPr>
          <w:rFonts w:hint="eastAsia" w:ascii="Arial" w:hAnsi="Arial" w:eastAsia="宋体" w:cs="Arial"/>
          <w:b/>
          <w:bCs/>
          <w:color w:val="000000"/>
          <w:kern w:val="0"/>
          <w:sz w:val="18"/>
        </w:rPr>
        <w:t>颗粒凝集试验</w:t>
      </w:r>
    </w:p>
    <w:p w14:paraId="11492416">
      <w:pPr>
        <w:pStyle w:val="20"/>
        <w:widowControl/>
        <w:numPr>
          <w:ilvl w:val="0"/>
          <w:numId w:val="5"/>
        </w:numPr>
        <w:shd w:val="clear" w:color="auto" w:fill="CCE8CF"/>
        <w:spacing w:before="86" w:after="86"/>
        <w:ind w:firstLineChars="0"/>
        <w:jc w:val="left"/>
        <w:rPr>
          <w:rFonts w:hint="eastAsia" w:ascii="Arial" w:hAnsi="Arial" w:eastAsia="宋体" w:cs="Arial"/>
          <w:color w:val="000000"/>
          <w:kern w:val="0"/>
          <w:sz w:val="18"/>
          <w:szCs w:val="18"/>
        </w:rPr>
      </w:pPr>
      <w:r>
        <w:rPr>
          <w:rFonts w:hint="eastAsia" w:ascii="Arial" w:hAnsi="Arial" w:eastAsia="宋体" w:cs="Arial"/>
          <w:color w:val="000000"/>
          <w:kern w:val="0"/>
          <w:sz w:val="18"/>
          <w:szCs w:val="18"/>
        </w:rPr>
        <w:t>如果试验为半定量试验，说明用于确定阳性样本滴度的程序。</w:t>
      </w:r>
    </w:p>
    <w:p w14:paraId="5292E997">
      <w:pPr>
        <w:pStyle w:val="20"/>
        <w:widowControl/>
        <w:shd w:val="clear" w:color="auto" w:fill="CCE8CF"/>
        <w:spacing w:before="86" w:after="86"/>
        <w:ind w:left="360" w:firstLine="0" w:firstLineChars="0"/>
        <w:jc w:val="left"/>
        <w:rPr>
          <w:rFonts w:hint="eastAsia" w:ascii="Arial" w:hAnsi="Arial" w:eastAsia="宋体" w:cs="Arial"/>
          <w:color w:val="000000"/>
          <w:kern w:val="0"/>
          <w:sz w:val="18"/>
          <w:szCs w:val="18"/>
        </w:rPr>
      </w:pPr>
    </w:p>
    <w:p w14:paraId="5BBDF5C8">
      <w:pPr>
        <w:pStyle w:val="20"/>
        <w:widowControl/>
        <w:shd w:val="clear" w:color="auto" w:fill="CCE8CF"/>
        <w:spacing w:before="86" w:after="86"/>
        <w:ind w:left="360" w:firstLine="0" w:firstLineChars="0"/>
        <w:jc w:val="left"/>
        <w:rPr>
          <w:rFonts w:hint="eastAsia" w:ascii="Arial" w:hAnsi="Arial" w:eastAsia="宋体" w:cs="Arial"/>
          <w:color w:val="000000"/>
          <w:kern w:val="0"/>
          <w:sz w:val="18"/>
          <w:szCs w:val="18"/>
        </w:rPr>
      </w:pPr>
    </w:p>
    <w:p w14:paraId="77C8964B">
      <w:pPr>
        <w:pStyle w:val="20"/>
        <w:widowControl/>
        <w:shd w:val="clear" w:color="auto" w:fill="CCE8CF"/>
        <w:spacing w:before="86" w:after="86"/>
        <w:ind w:left="360" w:firstLine="0" w:firstLineChars="0"/>
        <w:jc w:val="left"/>
        <w:rPr>
          <w:rFonts w:hint="eastAsia" w:ascii="Arial" w:hAnsi="Arial" w:eastAsia="宋体" w:cs="Arial"/>
          <w:color w:val="000000"/>
          <w:kern w:val="0"/>
          <w:sz w:val="18"/>
          <w:szCs w:val="18"/>
        </w:rPr>
      </w:pPr>
    </w:p>
    <w:p w14:paraId="42D537BC">
      <w:pPr>
        <w:pStyle w:val="20"/>
        <w:widowControl/>
        <w:shd w:val="clear" w:color="auto" w:fill="CCE8CF"/>
        <w:spacing w:before="86" w:after="86"/>
        <w:ind w:left="360" w:firstLine="0" w:firstLineChars="0"/>
        <w:jc w:val="left"/>
        <w:rPr>
          <w:rFonts w:ascii="Arial" w:hAnsi="Arial" w:eastAsia="宋体" w:cs="Arial"/>
          <w:color w:val="000000"/>
          <w:kern w:val="0"/>
          <w:sz w:val="18"/>
          <w:szCs w:val="18"/>
        </w:rPr>
      </w:pPr>
    </w:p>
    <w:p w14:paraId="3D57F862">
      <w:pPr>
        <w:widowControl/>
        <w:shd w:val="clear" w:color="auto" w:fill="CCE8CF"/>
        <w:spacing w:before="86" w:after="86"/>
        <w:jc w:val="left"/>
        <w:rPr>
          <w:rFonts w:ascii="Arial" w:hAnsi="Arial" w:eastAsia="宋体" w:cs="Arial"/>
          <w:color w:val="000000"/>
          <w:kern w:val="0"/>
          <w:sz w:val="18"/>
          <w:szCs w:val="18"/>
        </w:rPr>
      </w:pPr>
      <w:r>
        <w:rPr>
          <w:rFonts w:ascii="Arial" w:hAnsi="Arial" w:eastAsia="宋体" w:cs="Arial"/>
          <w:color w:val="000000"/>
          <w:kern w:val="0"/>
          <w:sz w:val="18"/>
          <w:szCs w:val="18"/>
        </w:rPr>
        <w:t>b.</w:t>
      </w:r>
      <w:r>
        <w:rPr>
          <w:rFonts w:hint="eastAsia" w:ascii="Arial" w:hAnsi="Arial" w:eastAsia="宋体" w:cs="Arial"/>
          <w:color w:val="000000"/>
          <w:kern w:val="0"/>
          <w:sz w:val="18"/>
          <w:szCs w:val="18"/>
        </w:rPr>
        <w:t>说明定性筛选方法应检测到的最低RF水平。</w:t>
      </w:r>
    </w:p>
    <w:p w14:paraId="5C8D3AF0">
      <w:pPr>
        <w:widowControl/>
        <w:shd w:val="clear" w:color="auto" w:fill="CCE8CF"/>
        <w:spacing w:before="86" w:after="86"/>
        <w:jc w:val="left"/>
        <w:rPr>
          <w:rFonts w:ascii="Arial" w:hAnsi="Arial" w:eastAsia="宋体" w:cs="Arial"/>
          <w:color w:val="000000"/>
          <w:kern w:val="0"/>
          <w:sz w:val="18"/>
          <w:szCs w:val="18"/>
        </w:rPr>
      </w:pPr>
      <w:r>
        <w:rPr>
          <w:rFonts w:ascii="Arial" w:hAnsi="Arial" w:eastAsia="宋体" w:cs="Arial"/>
          <w:color w:val="000000"/>
          <w:kern w:val="0"/>
          <w:sz w:val="18"/>
          <w:szCs w:val="18"/>
        </w:rPr>
        <w:t>c.</w:t>
      </w:r>
      <w:r>
        <w:rPr>
          <w:rFonts w:hint="eastAsia" w:ascii="Arial" w:hAnsi="Arial" w:eastAsia="宋体" w:cs="Arial"/>
          <w:color w:val="000000"/>
          <w:kern w:val="0"/>
          <w:sz w:val="18"/>
          <w:szCs w:val="18"/>
        </w:rPr>
        <w:t>清楚说明阳性结果的内容。</w:t>
      </w:r>
    </w:p>
    <w:p w14:paraId="6670BA26">
      <w:pPr>
        <w:widowControl/>
        <w:numPr>
          <w:ilvl w:val="0"/>
          <w:numId w:val="4"/>
        </w:numPr>
        <w:shd w:val="clear" w:color="auto" w:fill="CCE8CF"/>
        <w:spacing w:before="86" w:after="86"/>
        <w:jc w:val="left"/>
        <w:rPr>
          <w:rFonts w:ascii="Arial" w:hAnsi="Arial" w:eastAsia="宋体" w:cs="Arial"/>
          <w:color w:val="000000"/>
          <w:kern w:val="0"/>
          <w:sz w:val="18"/>
          <w:szCs w:val="18"/>
        </w:rPr>
      </w:pPr>
      <w:r>
        <w:rPr>
          <w:rFonts w:hint="eastAsia" w:ascii="Arial" w:hAnsi="Arial" w:eastAsia="宋体" w:cs="Arial"/>
          <w:b/>
          <w:bCs/>
          <w:color w:val="000000"/>
          <w:kern w:val="0"/>
          <w:sz w:val="18"/>
        </w:rPr>
        <w:t>激光和速率比浊法</w:t>
      </w:r>
    </w:p>
    <w:p w14:paraId="50E5CB25">
      <w:pPr>
        <w:widowControl/>
        <w:shd w:val="clear" w:color="auto" w:fill="CCE8CF"/>
        <w:spacing w:before="86" w:after="86"/>
        <w:jc w:val="left"/>
        <w:rPr>
          <w:rFonts w:ascii="Arial" w:hAnsi="Arial" w:eastAsia="宋体" w:cs="Arial"/>
          <w:color w:val="000000"/>
          <w:kern w:val="0"/>
          <w:sz w:val="18"/>
          <w:szCs w:val="18"/>
        </w:rPr>
      </w:pPr>
      <w:r>
        <w:rPr>
          <w:rFonts w:ascii="Arial" w:hAnsi="Arial" w:eastAsia="宋体" w:cs="Arial"/>
          <w:color w:val="000000"/>
          <w:kern w:val="0"/>
          <w:sz w:val="18"/>
          <w:szCs w:val="18"/>
        </w:rPr>
        <w:t>a.</w:t>
      </w:r>
      <w:r>
        <w:rPr>
          <w:rFonts w:hint="eastAsia" w:ascii="Arial" w:hAnsi="Arial" w:eastAsia="宋体" w:cs="Arial"/>
          <w:color w:val="000000"/>
          <w:kern w:val="0"/>
          <w:sz w:val="18"/>
          <w:szCs w:val="18"/>
        </w:rPr>
        <w:t>说明比浊计的测量范围，并给出对超过此范围的样本进行稀释的说明。</w:t>
      </w:r>
    </w:p>
    <w:p w14:paraId="59F31342">
      <w:pPr>
        <w:widowControl/>
        <w:shd w:val="clear" w:color="auto" w:fill="CCE8CF"/>
        <w:spacing w:before="86" w:after="86"/>
        <w:jc w:val="left"/>
        <w:rPr>
          <w:rFonts w:ascii="Arial" w:hAnsi="Arial" w:eastAsia="宋体" w:cs="Arial"/>
          <w:color w:val="000000"/>
          <w:kern w:val="0"/>
          <w:sz w:val="18"/>
          <w:szCs w:val="18"/>
        </w:rPr>
      </w:pPr>
      <w:r>
        <w:rPr>
          <w:rFonts w:ascii="Arial" w:hAnsi="Arial" w:eastAsia="宋体" w:cs="Arial"/>
          <w:color w:val="000000"/>
          <w:kern w:val="0"/>
          <w:sz w:val="18"/>
          <w:szCs w:val="18"/>
        </w:rPr>
        <w:t>b.</w:t>
      </w:r>
      <w:r>
        <w:rPr>
          <w:rFonts w:hint="eastAsia" w:ascii="Arial" w:hAnsi="Arial" w:eastAsia="宋体" w:cs="Arial"/>
          <w:color w:val="000000"/>
          <w:kern w:val="0"/>
          <w:sz w:val="18"/>
          <w:szCs w:val="18"/>
        </w:rPr>
        <w:t>如果工具未计算结果，则纳入可能需要执行以得出结果的任何计算。</w:t>
      </w:r>
    </w:p>
    <w:p w14:paraId="060B022E">
      <w:pPr>
        <w:widowControl/>
        <w:shd w:val="clear" w:color="auto" w:fill="CCE8CF"/>
        <w:spacing w:before="86" w:after="86"/>
        <w:jc w:val="left"/>
        <w:rPr>
          <w:rFonts w:ascii="Arial" w:hAnsi="Arial" w:eastAsia="宋体" w:cs="Arial"/>
          <w:color w:val="000000"/>
          <w:kern w:val="0"/>
          <w:sz w:val="18"/>
          <w:szCs w:val="18"/>
        </w:rPr>
      </w:pPr>
      <w:r>
        <w:rPr>
          <w:rFonts w:ascii="Arial" w:hAnsi="Arial" w:eastAsia="宋体" w:cs="Arial"/>
          <w:color w:val="000000"/>
          <w:kern w:val="0"/>
          <w:sz w:val="18"/>
          <w:szCs w:val="18"/>
        </w:rPr>
        <w:t>c.</w:t>
      </w:r>
      <w:r>
        <w:rPr>
          <w:rFonts w:hint="eastAsia" w:ascii="Arial" w:hAnsi="Arial" w:eastAsia="宋体" w:cs="Arial"/>
          <w:color w:val="000000"/>
          <w:kern w:val="0"/>
          <w:sz w:val="18"/>
          <w:szCs w:val="18"/>
        </w:rPr>
        <w:t>说明正被测量RF的同种型是什么。</w:t>
      </w:r>
    </w:p>
    <w:p w14:paraId="3383AAEB">
      <w:pPr>
        <w:widowControl/>
        <w:shd w:val="clear" w:color="auto" w:fill="CCE8CF"/>
        <w:jc w:val="left"/>
        <w:outlineLvl w:val="4"/>
        <w:rPr>
          <w:rFonts w:ascii="Arial" w:hAnsi="Arial" w:eastAsia="宋体" w:cs="Arial"/>
          <w:b/>
          <w:bCs/>
          <w:color w:val="000000"/>
          <w:kern w:val="0"/>
          <w:sz w:val="26"/>
          <w:szCs w:val="26"/>
        </w:rPr>
      </w:pPr>
      <w:r>
        <w:rPr>
          <w:rFonts w:ascii="Arial" w:hAnsi="Arial" w:eastAsia="宋体" w:cs="Arial"/>
          <w:b/>
          <w:bCs/>
          <w:color w:val="000000"/>
          <w:kern w:val="0"/>
          <w:sz w:val="26"/>
          <w:szCs w:val="26"/>
        </w:rPr>
        <w:t xml:space="preserve">D. </w:t>
      </w:r>
      <w:r>
        <w:rPr>
          <w:rFonts w:hint="eastAsia" w:ascii="Arial" w:hAnsi="Arial" w:eastAsia="宋体" w:cs="Arial"/>
          <w:b/>
          <w:bCs/>
          <w:color w:val="000000"/>
          <w:kern w:val="0"/>
          <w:sz w:val="26"/>
          <w:szCs w:val="26"/>
        </w:rPr>
        <w:t>程序限制</w:t>
      </w:r>
    </w:p>
    <w:p w14:paraId="35426C85">
      <w:pPr>
        <w:widowControl/>
        <w:shd w:val="clear" w:color="auto" w:fill="CCE8CF"/>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建议纳入与程序有关的限制说明，包括以下内容：</w:t>
      </w:r>
    </w:p>
    <w:p w14:paraId="6EDC5E26">
      <w:pPr>
        <w:widowControl/>
        <w:shd w:val="clear" w:color="auto" w:fill="CCE8CF"/>
        <w:spacing w:before="90" w:after="90"/>
        <w:jc w:val="left"/>
        <w:rPr>
          <w:rFonts w:ascii="Arial" w:hAnsi="Arial" w:eastAsia="宋体" w:cs="Arial"/>
          <w:color w:val="000000"/>
          <w:kern w:val="0"/>
          <w:sz w:val="18"/>
          <w:szCs w:val="18"/>
        </w:rPr>
      </w:pPr>
    </w:p>
    <w:p w14:paraId="28415AA8">
      <w:pPr>
        <w:widowControl/>
        <w:numPr>
          <w:ilvl w:val="0"/>
          <w:numId w:val="6"/>
        </w:numPr>
        <w:shd w:val="clear" w:color="auto" w:fill="CCE8CF"/>
        <w:ind w:left="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阴性结果并不排除类风湿性关节炎。诊断为类风湿性关节炎的患者中约25％可能出现阴性RF结果。</w:t>
      </w:r>
      <w:r>
        <w:rPr>
          <w:rFonts w:ascii="Arial" w:hAnsi="Arial" w:eastAsia="宋体" w:cs="Arial"/>
          <w:color w:val="000000"/>
          <w:kern w:val="0"/>
          <w:sz w:val="18"/>
          <w:szCs w:val="18"/>
          <w:vertAlign w:val="superscript"/>
        </w:rPr>
        <w:t>24</w:t>
      </w:r>
    </w:p>
    <w:p w14:paraId="50EC06F2">
      <w:pPr>
        <w:widowControl/>
        <w:numPr>
          <w:ilvl w:val="0"/>
          <w:numId w:val="6"/>
        </w:numPr>
        <w:shd w:val="clear" w:color="auto" w:fill="CCE8CF"/>
        <w:ind w:left="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某些非类风湿病、结缔组织疾病和各种其他疾病状态（如肝炎）可引起阳性RF试验。</w:t>
      </w:r>
      <w:r>
        <w:rPr>
          <w:rFonts w:ascii="Arial" w:hAnsi="Arial" w:eastAsia="宋体" w:cs="Arial"/>
          <w:color w:val="000000"/>
          <w:kern w:val="0"/>
          <w:sz w:val="18"/>
          <w:szCs w:val="18"/>
          <w:vertAlign w:val="superscript"/>
        </w:rPr>
        <w:t>24</w:t>
      </w:r>
    </w:p>
    <w:p w14:paraId="6BA4EA38">
      <w:pPr>
        <w:widowControl/>
        <w:numPr>
          <w:ilvl w:val="0"/>
          <w:numId w:val="6"/>
        </w:numPr>
        <w:shd w:val="clear" w:color="auto" w:fill="CCE8CF"/>
        <w:ind w:left="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RF存在于三种主要的免疫球蛋白类别中：IgA、IgG和IgM。大多数用于RF的试验系统设计用于检测IgM RF，因为该分子较大并且更易于与涂覆于试验系统的固相载体上的人IgG反应。因此，这些试验将仅检测IgM类的RF。</w:t>
      </w:r>
    </w:p>
    <w:p w14:paraId="3503AD84">
      <w:pPr>
        <w:widowControl/>
        <w:numPr>
          <w:ilvl w:val="0"/>
          <w:numId w:val="6"/>
        </w:numPr>
        <w:shd w:val="clear" w:color="auto" w:fill="CCE8CF"/>
        <w:ind w:left="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使用EIA或ELISA系统产生的可复现结果需要进行仔细移液、严格遵守培育期和温度要求，以及彻底清洗试验孔和彻底混合所有溶液。</w:t>
      </w:r>
    </w:p>
    <w:p w14:paraId="2C30E4C5">
      <w:pPr>
        <w:widowControl/>
        <w:numPr>
          <w:ilvl w:val="0"/>
          <w:numId w:val="6"/>
        </w:numPr>
        <w:shd w:val="clear" w:color="auto" w:fill="CCE8CF"/>
        <w:ind w:left="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溶血、黄疸或脂血样本可能干扰比浊法、测浊法、EIA或ELISA。说明用户应该如何处理具有这些特性的样本。</w:t>
      </w:r>
    </w:p>
    <w:p w14:paraId="79836237">
      <w:pPr>
        <w:widowControl/>
        <w:shd w:val="clear" w:color="auto" w:fill="CCE8CF"/>
        <w:jc w:val="left"/>
        <w:outlineLvl w:val="4"/>
        <w:rPr>
          <w:rFonts w:ascii="Arial" w:hAnsi="Arial" w:eastAsia="宋体" w:cs="Arial"/>
          <w:b/>
          <w:bCs/>
          <w:color w:val="000000"/>
          <w:kern w:val="0"/>
          <w:sz w:val="26"/>
          <w:szCs w:val="26"/>
        </w:rPr>
      </w:pPr>
      <w:r>
        <w:rPr>
          <w:rFonts w:ascii="Arial" w:hAnsi="Arial" w:eastAsia="宋体" w:cs="Arial"/>
          <w:b/>
          <w:bCs/>
          <w:color w:val="000000"/>
          <w:kern w:val="0"/>
          <w:sz w:val="26"/>
          <w:szCs w:val="26"/>
        </w:rPr>
        <w:t xml:space="preserve">E. </w:t>
      </w:r>
      <w:r>
        <w:rPr>
          <w:rFonts w:hint="eastAsia" w:ascii="Arial" w:hAnsi="Arial" w:eastAsia="宋体" w:cs="Arial"/>
          <w:b/>
          <w:bCs/>
          <w:color w:val="000000"/>
          <w:kern w:val="0"/>
          <w:sz w:val="26"/>
          <w:szCs w:val="26"/>
        </w:rPr>
        <w:t>预期值</w:t>
      </w:r>
    </w:p>
    <w:p w14:paraId="22AD19AB">
      <w:pPr>
        <w:widowControl/>
        <w:numPr>
          <w:ilvl w:val="0"/>
          <w:numId w:val="7"/>
        </w:numPr>
        <w:shd w:val="clear" w:color="auto" w:fill="CCE8CF"/>
        <w:ind w:left="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正常人群中的预期值为负数。然而，明显健康、无症状的个体中可能存在RF。这些个体通常具有较低的滴度。假阳性的发生率随年龄增加而增加，且在女性和男性中相似。</w:t>
      </w:r>
    </w:p>
    <w:p w14:paraId="421D5D6C">
      <w:pPr>
        <w:widowControl/>
        <w:numPr>
          <w:ilvl w:val="0"/>
          <w:numId w:val="7"/>
        </w:numPr>
        <w:shd w:val="clear" w:color="auto" w:fill="CCE8CF"/>
        <w:ind w:left="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应该说明其中通过测定检测到RF类风湿性关节炎的患者频率（百分比）。</w:t>
      </w:r>
    </w:p>
    <w:p w14:paraId="5C5C41F3">
      <w:pPr>
        <w:widowControl/>
        <w:numPr>
          <w:ilvl w:val="0"/>
          <w:numId w:val="7"/>
        </w:numPr>
        <w:shd w:val="clear" w:color="auto" w:fill="CCE8CF"/>
        <w:ind w:left="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阳性试验的临床意义必须通过评估患者的总临床图像来确定。</w:t>
      </w:r>
    </w:p>
    <w:p w14:paraId="461B698E">
      <w:pPr>
        <w:widowControl/>
        <w:shd w:val="clear" w:color="auto" w:fill="CCE8CF"/>
        <w:jc w:val="left"/>
        <w:outlineLvl w:val="3"/>
        <w:rPr>
          <w:rFonts w:ascii="Arial" w:hAnsi="Arial" w:eastAsia="宋体" w:cs="Arial"/>
          <w:b/>
          <w:bCs/>
          <w:color w:val="000000"/>
          <w:kern w:val="0"/>
          <w:sz w:val="29"/>
          <w:szCs w:val="29"/>
        </w:rPr>
      </w:pPr>
      <w:r>
        <w:rPr>
          <w:rFonts w:hint="eastAsia" w:ascii="Arial" w:hAnsi="Arial" w:eastAsia="宋体" w:cs="Arial"/>
          <w:b/>
          <w:bCs/>
          <w:color w:val="000000"/>
          <w:kern w:val="0"/>
          <w:sz w:val="29"/>
          <w:szCs w:val="29"/>
        </w:rPr>
        <w:t>参考文件</w:t>
      </w:r>
    </w:p>
    <w:p w14:paraId="6FC75D6D">
      <w:pPr>
        <w:widowControl/>
        <w:numPr>
          <w:ilvl w:val="0"/>
          <w:numId w:val="8"/>
        </w:numPr>
        <w:shd w:val="clear" w:color="auto" w:fill="CCE8CF"/>
        <w:ind w:left="0"/>
        <w:jc w:val="left"/>
        <w:rPr>
          <w:rFonts w:ascii="Arial" w:hAnsi="Arial" w:eastAsia="宋体" w:cs="Arial"/>
          <w:color w:val="000000"/>
          <w:kern w:val="0"/>
          <w:sz w:val="18"/>
          <w:szCs w:val="18"/>
        </w:rPr>
      </w:pPr>
      <w:r>
        <w:rPr>
          <w:rFonts w:ascii="Arial" w:hAnsi="Arial" w:eastAsia="宋体" w:cs="Arial"/>
          <w:color w:val="000000"/>
          <w:kern w:val="0"/>
          <w:sz w:val="18"/>
          <w:szCs w:val="18"/>
        </w:rPr>
        <w:t>Waaler， E. On the occurrence of a factor in human serum activating the specific agglutination of sheep blood corpuscles. ActaPathol. Microbiol. Scan. 1940；17：172-178.</w:t>
      </w:r>
    </w:p>
    <w:p w14:paraId="6194EA20">
      <w:pPr>
        <w:widowControl/>
        <w:numPr>
          <w:ilvl w:val="0"/>
          <w:numId w:val="8"/>
        </w:numPr>
        <w:shd w:val="clear" w:color="auto" w:fill="CCE8CF"/>
        <w:ind w:left="0"/>
        <w:jc w:val="left"/>
        <w:rPr>
          <w:rFonts w:ascii="Arial" w:hAnsi="Arial" w:eastAsia="宋体" w:cs="Arial"/>
          <w:color w:val="000000"/>
          <w:kern w:val="0"/>
          <w:sz w:val="18"/>
          <w:szCs w:val="18"/>
        </w:rPr>
      </w:pPr>
      <w:r>
        <w:rPr>
          <w:rFonts w:ascii="Arial" w:hAnsi="Arial" w:eastAsia="宋体" w:cs="Arial"/>
          <w:color w:val="000000"/>
          <w:kern w:val="0"/>
          <w:sz w:val="18"/>
          <w:szCs w:val="18"/>
        </w:rPr>
        <w:t>Rose HM， Ragan C， Pearce E， and Lipmann MO. Differential agglutination of normal and sensitized sheep erythrocytes by sera of patients with rheumatoid arthritis. Proc. Soc. Exp. Biol. Med. 1948；68：1-11.</w:t>
      </w:r>
    </w:p>
    <w:p w14:paraId="739B3B43">
      <w:pPr>
        <w:widowControl/>
        <w:numPr>
          <w:ilvl w:val="0"/>
          <w:numId w:val="8"/>
        </w:numPr>
        <w:shd w:val="clear" w:color="auto" w:fill="CCE8CF"/>
        <w:ind w:left="0"/>
        <w:jc w:val="left"/>
        <w:rPr>
          <w:rFonts w:ascii="Arial" w:hAnsi="Arial" w:eastAsia="宋体" w:cs="Arial"/>
          <w:color w:val="000000"/>
          <w:kern w:val="0"/>
          <w:sz w:val="18"/>
          <w:szCs w:val="18"/>
        </w:rPr>
      </w:pPr>
      <w:r>
        <w:rPr>
          <w:rFonts w:ascii="Arial" w:hAnsi="Arial" w:eastAsia="宋体" w:cs="Arial"/>
          <w:color w:val="000000"/>
          <w:kern w:val="0"/>
          <w:sz w:val="18"/>
          <w:szCs w:val="18"/>
        </w:rPr>
        <w:t>Cathcart ES. Rheumatoid Factors in Laboratory Diagnostic Procedures in the Rheumatic Diseases. 2nd ed. Cohen AS (ed.). Boston， MA： Little， Brown， &amp; Co.， 1975；104.</w:t>
      </w:r>
    </w:p>
    <w:p w14:paraId="7A31A845">
      <w:pPr>
        <w:widowControl/>
        <w:numPr>
          <w:ilvl w:val="0"/>
          <w:numId w:val="8"/>
        </w:numPr>
        <w:shd w:val="clear" w:color="auto" w:fill="CCE8CF"/>
        <w:ind w:left="0"/>
        <w:jc w:val="left"/>
        <w:rPr>
          <w:rFonts w:ascii="Arial" w:hAnsi="Arial" w:eastAsia="宋体" w:cs="Arial"/>
          <w:color w:val="000000"/>
          <w:kern w:val="0"/>
          <w:sz w:val="18"/>
          <w:szCs w:val="18"/>
        </w:rPr>
      </w:pPr>
      <w:r>
        <w:rPr>
          <w:rFonts w:ascii="Arial" w:hAnsi="Arial" w:eastAsia="宋体" w:cs="Arial"/>
          <w:color w:val="000000"/>
          <w:kern w:val="0"/>
          <w:sz w:val="18"/>
          <w:szCs w:val="18"/>
        </w:rPr>
        <w:t>Freyberg RH. Differential Diagnosis of Arthritis. Postgrad. Med. 1972；51(20)：22-27.</w:t>
      </w:r>
    </w:p>
    <w:p w14:paraId="18FF39B9">
      <w:pPr>
        <w:widowControl/>
        <w:numPr>
          <w:ilvl w:val="0"/>
          <w:numId w:val="8"/>
        </w:numPr>
        <w:shd w:val="clear" w:color="auto" w:fill="CCE8CF"/>
        <w:ind w:left="0"/>
        <w:jc w:val="left"/>
        <w:rPr>
          <w:rFonts w:hint="eastAsia" w:ascii="Arial" w:hAnsi="Arial" w:eastAsia="宋体" w:cs="Arial"/>
          <w:color w:val="000000"/>
          <w:kern w:val="0"/>
          <w:sz w:val="18"/>
          <w:szCs w:val="18"/>
        </w:rPr>
      </w:pPr>
      <w:r>
        <w:rPr>
          <w:rFonts w:ascii="Arial" w:hAnsi="Arial" w:eastAsia="宋体" w:cs="Arial"/>
          <w:color w:val="000000"/>
          <w:kern w:val="0"/>
          <w:sz w:val="18"/>
          <w:szCs w:val="18"/>
        </w:rPr>
        <w:t>Lawrence JS， Locke GB and Ball J. Rheumatoid Serum Factor in Populations in the U.K.I.Lung Disease and Rheumatoid Serum Factor. Clin. Exp. Immunol. 1971；8：723.</w:t>
      </w:r>
    </w:p>
    <w:p w14:paraId="429A1C7E">
      <w:pPr>
        <w:widowControl/>
        <w:shd w:val="clear" w:color="auto" w:fill="CCE8CF"/>
        <w:jc w:val="left"/>
        <w:rPr>
          <w:rFonts w:hint="eastAsia" w:ascii="Arial" w:hAnsi="Arial" w:eastAsia="宋体" w:cs="Arial"/>
          <w:color w:val="000000"/>
          <w:kern w:val="0"/>
          <w:sz w:val="18"/>
          <w:szCs w:val="18"/>
        </w:rPr>
      </w:pPr>
    </w:p>
    <w:p w14:paraId="69B57CD7">
      <w:pPr>
        <w:widowControl/>
        <w:shd w:val="clear" w:color="auto" w:fill="CCE8CF"/>
        <w:jc w:val="left"/>
        <w:rPr>
          <w:rFonts w:hint="eastAsia" w:ascii="Arial" w:hAnsi="Arial" w:eastAsia="宋体" w:cs="Arial"/>
          <w:color w:val="000000"/>
          <w:kern w:val="0"/>
          <w:sz w:val="18"/>
          <w:szCs w:val="18"/>
        </w:rPr>
      </w:pPr>
    </w:p>
    <w:p w14:paraId="367D242E">
      <w:pPr>
        <w:widowControl/>
        <w:shd w:val="clear" w:color="auto" w:fill="CCE8CF"/>
        <w:jc w:val="left"/>
        <w:rPr>
          <w:rFonts w:hint="eastAsia" w:ascii="Arial" w:hAnsi="Arial" w:eastAsia="宋体" w:cs="Arial"/>
          <w:color w:val="000000"/>
          <w:kern w:val="0"/>
          <w:sz w:val="18"/>
          <w:szCs w:val="18"/>
        </w:rPr>
      </w:pPr>
    </w:p>
    <w:p w14:paraId="3178A3B5">
      <w:pPr>
        <w:widowControl/>
        <w:shd w:val="clear" w:color="auto" w:fill="CCE8CF"/>
        <w:jc w:val="left"/>
        <w:rPr>
          <w:rFonts w:ascii="Arial" w:hAnsi="Arial" w:eastAsia="宋体" w:cs="Arial"/>
          <w:color w:val="000000"/>
          <w:kern w:val="0"/>
          <w:sz w:val="18"/>
          <w:szCs w:val="18"/>
        </w:rPr>
      </w:pPr>
    </w:p>
    <w:p w14:paraId="48F544C1">
      <w:pPr>
        <w:widowControl/>
        <w:numPr>
          <w:ilvl w:val="0"/>
          <w:numId w:val="8"/>
        </w:numPr>
        <w:shd w:val="clear" w:color="auto" w:fill="CCE8CF"/>
        <w:ind w:left="0"/>
        <w:jc w:val="left"/>
        <w:rPr>
          <w:rFonts w:ascii="Arial" w:hAnsi="Arial" w:eastAsia="宋体" w:cs="Arial"/>
          <w:color w:val="000000"/>
          <w:kern w:val="0"/>
          <w:sz w:val="18"/>
          <w:szCs w:val="18"/>
        </w:rPr>
      </w:pPr>
      <w:r>
        <w:rPr>
          <w:rFonts w:ascii="Arial" w:hAnsi="Arial" w:eastAsia="宋体" w:cs="Arial"/>
          <w:color w:val="000000"/>
          <w:kern w:val="0"/>
          <w:sz w:val="18"/>
          <w:szCs w:val="18"/>
        </w:rPr>
        <w:t>Linker JB III， and Williams RC Jr， Tests for detection of rheumatoid factors， In： Rose NR， Friedman H， and Fahey JL， Eds. In：</w:t>
      </w:r>
      <w:r>
        <w:rPr>
          <w:rFonts w:ascii="Arial" w:hAnsi="Arial" w:eastAsia="宋体" w:cs="Arial"/>
          <w:color w:val="000000"/>
          <w:kern w:val="0"/>
          <w:sz w:val="18"/>
        </w:rPr>
        <w:t> </w:t>
      </w:r>
      <w:r>
        <w:rPr>
          <w:rFonts w:ascii="Arial" w:hAnsi="Arial" w:eastAsia="宋体" w:cs="Arial"/>
          <w:i/>
          <w:iCs/>
          <w:color w:val="000000"/>
          <w:kern w:val="0"/>
          <w:sz w:val="18"/>
        </w:rPr>
        <w:t>Man. Clin. Lab. Immunol，</w:t>
      </w:r>
      <w:r>
        <w:rPr>
          <w:rFonts w:ascii="Arial" w:hAnsi="Arial" w:eastAsia="宋体" w:cs="Arial"/>
          <w:color w:val="000000"/>
          <w:kern w:val="0"/>
          <w:sz w:val="18"/>
        </w:rPr>
        <w:t> </w:t>
      </w:r>
      <w:r>
        <w:rPr>
          <w:rFonts w:ascii="Arial" w:hAnsi="Arial" w:eastAsia="宋体" w:cs="Arial"/>
          <w:color w:val="000000"/>
          <w:kern w:val="0"/>
          <w:sz w:val="18"/>
          <w:szCs w:val="18"/>
        </w:rPr>
        <w:t>3rd Ed. Wash，DC： ASM；1986：759-761.</w:t>
      </w:r>
    </w:p>
    <w:p w14:paraId="51A3311C">
      <w:pPr>
        <w:widowControl/>
        <w:numPr>
          <w:ilvl w:val="0"/>
          <w:numId w:val="8"/>
        </w:numPr>
        <w:shd w:val="clear" w:color="auto" w:fill="CCE8CF"/>
        <w:ind w:left="0"/>
        <w:jc w:val="left"/>
        <w:rPr>
          <w:rFonts w:ascii="Arial" w:hAnsi="Arial" w:eastAsia="宋体" w:cs="Arial"/>
          <w:color w:val="000000"/>
          <w:kern w:val="0"/>
          <w:sz w:val="18"/>
          <w:szCs w:val="18"/>
        </w:rPr>
      </w:pPr>
      <w:r>
        <w:rPr>
          <w:rFonts w:ascii="Arial" w:hAnsi="Arial" w:eastAsia="宋体" w:cs="Arial"/>
          <w:color w:val="000000"/>
          <w:kern w:val="0"/>
          <w:sz w:val="18"/>
          <w:szCs w:val="18"/>
        </w:rPr>
        <w:t>Jonsson T and Valdimarsson H. Is measurement of rheumatoid factor isotypes clinically useful? Annals of the Rheumatic Diseases. 1993；52(2)：161-4.</w:t>
      </w:r>
    </w:p>
    <w:p w14:paraId="73724F2C">
      <w:pPr>
        <w:widowControl/>
        <w:numPr>
          <w:ilvl w:val="0"/>
          <w:numId w:val="8"/>
        </w:numPr>
        <w:shd w:val="clear" w:color="auto" w:fill="CCE8CF"/>
        <w:ind w:left="0"/>
        <w:jc w:val="left"/>
        <w:rPr>
          <w:rFonts w:ascii="Arial" w:hAnsi="Arial" w:eastAsia="宋体" w:cs="Arial"/>
          <w:color w:val="000000"/>
          <w:kern w:val="0"/>
          <w:sz w:val="18"/>
          <w:szCs w:val="18"/>
        </w:rPr>
      </w:pPr>
      <w:r>
        <w:rPr>
          <w:rFonts w:ascii="Arial" w:hAnsi="Arial" w:eastAsia="宋体" w:cs="Arial"/>
          <w:color w:val="000000"/>
          <w:kern w:val="0"/>
          <w:sz w:val="18"/>
          <w:szCs w:val="18"/>
        </w:rPr>
        <w:t>Jonsson T and Valdimarsson. Clinical significance of rheumatoid factor isotypes in seropositive arthritis. Rheumatology Intl. 1992；12(3)：111-3.</w:t>
      </w:r>
    </w:p>
    <w:p w14:paraId="377CAEAA">
      <w:pPr>
        <w:widowControl/>
        <w:numPr>
          <w:ilvl w:val="0"/>
          <w:numId w:val="8"/>
        </w:numPr>
        <w:shd w:val="clear" w:color="auto" w:fill="CCE8CF"/>
        <w:ind w:left="0"/>
        <w:jc w:val="left"/>
        <w:rPr>
          <w:rFonts w:ascii="Arial" w:hAnsi="Arial" w:eastAsia="宋体" w:cs="Arial"/>
          <w:color w:val="000000"/>
          <w:kern w:val="0"/>
          <w:sz w:val="18"/>
          <w:szCs w:val="18"/>
        </w:rPr>
      </w:pPr>
      <w:r>
        <w:rPr>
          <w:rFonts w:ascii="Arial" w:hAnsi="Arial" w:eastAsia="宋体" w:cs="Arial"/>
          <w:color w:val="000000"/>
          <w:kern w:val="0"/>
          <w:sz w:val="18"/>
          <w:szCs w:val="18"/>
        </w:rPr>
        <w:t>van Zeben D， Hazes JMW， Zwinderman AH， Cats A， van der Voort EAM and Breedveld FC. Clinical significance of rheumatoid factors in early rheumatoid arthritis： results of a follow up study. Annals of the Rheumatic Diseases. 1992；51(9)：1029-35.</w:t>
      </w:r>
    </w:p>
    <w:p w14:paraId="416686E1">
      <w:pPr>
        <w:widowControl/>
        <w:numPr>
          <w:ilvl w:val="0"/>
          <w:numId w:val="8"/>
        </w:numPr>
        <w:shd w:val="clear" w:color="auto" w:fill="CCE8CF"/>
        <w:ind w:left="0"/>
        <w:jc w:val="left"/>
        <w:rPr>
          <w:rFonts w:ascii="Arial" w:hAnsi="Arial" w:eastAsia="宋体" w:cs="Arial"/>
          <w:color w:val="000000"/>
          <w:kern w:val="0"/>
          <w:sz w:val="18"/>
          <w:szCs w:val="18"/>
        </w:rPr>
      </w:pPr>
      <w:r>
        <w:rPr>
          <w:rFonts w:ascii="Arial" w:hAnsi="Arial" w:eastAsia="宋体" w:cs="Arial"/>
          <w:color w:val="000000"/>
          <w:kern w:val="0"/>
          <w:sz w:val="18"/>
          <w:szCs w:val="18"/>
        </w:rPr>
        <w:t>Teitsson I， Withrington RH， Seifert MH and Valdimarsson H. Prospective study of early rheumatoid arthritis. I. Prognostic value of IgA rheumatoid factor. Annals of the rheumatic diseases. 1984；43：673-678.</w:t>
      </w:r>
    </w:p>
    <w:p w14:paraId="4CFCD657">
      <w:pPr>
        <w:widowControl/>
        <w:numPr>
          <w:ilvl w:val="0"/>
          <w:numId w:val="8"/>
        </w:numPr>
        <w:shd w:val="clear" w:color="auto" w:fill="CCE8CF"/>
        <w:ind w:left="0"/>
        <w:jc w:val="left"/>
        <w:rPr>
          <w:rFonts w:ascii="Arial" w:hAnsi="Arial" w:eastAsia="宋体" w:cs="Arial"/>
          <w:color w:val="000000"/>
          <w:kern w:val="0"/>
          <w:sz w:val="18"/>
          <w:szCs w:val="18"/>
        </w:rPr>
      </w:pPr>
      <w:r>
        <w:rPr>
          <w:rFonts w:ascii="Arial" w:hAnsi="Arial" w:eastAsia="宋体" w:cs="Arial"/>
          <w:color w:val="000000"/>
          <w:kern w:val="0"/>
          <w:sz w:val="18"/>
          <w:szCs w:val="18"/>
        </w:rPr>
        <w:t>Silvestris F， Goodwin JS and Williams RC Jr. IgM， IgA and IgG rheumatoid factors in patients with rheumatoid arthritis and normal donors. Clinical rheumatology. 1985；4：392-398.</w:t>
      </w:r>
    </w:p>
    <w:p w14:paraId="40C094EE">
      <w:pPr>
        <w:widowControl/>
        <w:numPr>
          <w:ilvl w:val="0"/>
          <w:numId w:val="8"/>
        </w:numPr>
        <w:shd w:val="clear" w:color="auto" w:fill="CCE8CF"/>
        <w:ind w:left="0"/>
        <w:jc w:val="left"/>
        <w:rPr>
          <w:rFonts w:ascii="Arial" w:hAnsi="Arial" w:eastAsia="宋体" w:cs="Arial"/>
          <w:color w:val="000000"/>
          <w:kern w:val="0"/>
          <w:sz w:val="18"/>
          <w:szCs w:val="18"/>
        </w:rPr>
      </w:pPr>
      <w:r>
        <w:rPr>
          <w:rFonts w:ascii="Arial" w:hAnsi="Arial" w:eastAsia="宋体" w:cs="Arial"/>
          <w:color w:val="000000"/>
          <w:kern w:val="0"/>
          <w:sz w:val="18"/>
          <w:szCs w:val="18"/>
        </w:rPr>
        <w:t>Allen C， Elson CJ， Scott DGI， Bacon PA and Bucknall RC. IgG antiglobulins in rheumatoid arthritis and other arthritides： relationship with clinical features and other parameters. Annals of the Rheumatic Diseases. 1981；40：127-131.</w:t>
      </w:r>
    </w:p>
    <w:p w14:paraId="02853D81">
      <w:pPr>
        <w:widowControl/>
        <w:numPr>
          <w:ilvl w:val="0"/>
          <w:numId w:val="8"/>
        </w:numPr>
        <w:shd w:val="clear" w:color="auto" w:fill="CCE8CF"/>
        <w:ind w:left="0"/>
        <w:jc w:val="left"/>
        <w:rPr>
          <w:rFonts w:ascii="Arial" w:hAnsi="Arial" w:eastAsia="宋体" w:cs="Arial"/>
          <w:color w:val="000000"/>
          <w:kern w:val="0"/>
          <w:sz w:val="18"/>
          <w:szCs w:val="18"/>
        </w:rPr>
      </w:pPr>
      <w:r>
        <w:rPr>
          <w:rFonts w:ascii="Arial" w:hAnsi="Arial" w:eastAsia="宋体" w:cs="Arial"/>
          <w:color w:val="000000"/>
          <w:kern w:val="0"/>
          <w:sz w:val="18"/>
          <w:szCs w:val="18"/>
        </w:rPr>
        <w:t>Pope R M， McDuffy S J. IgG rheumatoid factor. Relationship to seropositive rheumatoid arthritis and absence in seronegative disorders. Arthritis Rheum. 1979；22：988-98.</w:t>
      </w:r>
    </w:p>
    <w:p w14:paraId="211BAB81">
      <w:pPr>
        <w:widowControl/>
        <w:numPr>
          <w:ilvl w:val="0"/>
          <w:numId w:val="8"/>
        </w:numPr>
        <w:shd w:val="clear" w:color="auto" w:fill="CCE8CF"/>
        <w:ind w:left="0"/>
        <w:jc w:val="left"/>
        <w:rPr>
          <w:rFonts w:ascii="Arial" w:hAnsi="Arial" w:eastAsia="宋体" w:cs="Arial"/>
          <w:color w:val="000000"/>
          <w:kern w:val="0"/>
          <w:sz w:val="18"/>
          <w:szCs w:val="18"/>
        </w:rPr>
      </w:pPr>
      <w:r>
        <w:rPr>
          <w:rFonts w:ascii="Arial" w:hAnsi="Arial" w:eastAsia="宋体" w:cs="Arial"/>
          <w:color w:val="000000"/>
          <w:kern w:val="0"/>
          <w:sz w:val="18"/>
          <w:szCs w:val="18"/>
        </w:rPr>
        <w:t>Singer JM and Plotz CM. The Latex Test， I. Application to the Serological Diagnosis of Rheumatoid Arthritis. Am. J. Med. 1956；21：888.</w:t>
      </w:r>
    </w:p>
    <w:p w14:paraId="74438A98">
      <w:pPr>
        <w:widowControl/>
        <w:numPr>
          <w:ilvl w:val="0"/>
          <w:numId w:val="8"/>
        </w:numPr>
        <w:shd w:val="clear" w:color="auto" w:fill="CCE8CF"/>
        <w:ind w:left="0"/>
        <w:jc w:val="left"/>
        <w:rPr>
          <w:rFonts w:ascii="Arial" w:hAnsi="Arial" w:eastAsia="宋体" w:cs="Arial"/>
          <w:color w:val="000000"/>
          <w:kern w:val="0"/>
          <w:sz w:val="18"/>
          <w:szCs w:val="18"/>
        </w:rPr>
      </w:pPr>
      <w:r>
        <w:rPr>
          <w:rFonts w:ascii="Arial" w:hAnsi="Arial" w:eastAsia="宋体" w:cs="Arial"/>
          <w:color w:val="000000"/>
          <w:kern w:val="0"/>
          <w:sz w:val="18"/>
          <w:szCs w:val="18"/>
        </w:rPr>
        <w:t>Waller M， Toone EC and Vaughn C. Study of Rheumatoid Factor in the Normal Population. Arthritis Rheum. 1964；7：518-520.</w:t>
      </w:r>
    </w:p>
    <w:p w14:paraId="0959E225">
      <w:pPr>
        <w:widowControl/>
        <w:numPr>
          <w:ilvl w:val="0"/>
          <w:numId w:val="8"/>
        </w:numPr>
        <w:shd w:val="clear" w:color="auto" w:fill="CCE8CF"/>
        <w:ind w:left="0"/>
        <w:jc w:val="left"/>
        <w:rPr>
          <w:rFonts w:ascii="Arial" w:hAnsi="Arial" w:eastAsia="宋体" w:cs="Arial"/>
          <w:color w:val="000000"/>
          <w:kern w:val="0"/>
          <w:sz w:val="18"/>
          <w:szCs w:val="18"/>
        </w:rPr>
      </w:pPr>
      <w:r>
        <w:rPr>
          <w:rFonts w:ascii="Arial" w:hAnsi="Arial" w:eastAsia="宋体" w:cs="Arial"/>
          <w:color w:val="000000"/>
          <w:kern w:val="0"/>
          <w:sz w:val="18"/>
          <w:szCs w:val="18"/>
        </w:rPr>
        <w:t>Vadlamudi SK， Stewart WD， Fugate KJ， Tsakeris TM Performance characteristics for an immunoassay. Scand J Clin Lab Invest 1991；51：134-138.</w:t>
      </w:r>
    </w:p>
    <w:p w14:paraId="5965642C">
      <w:pPr>
        <w:widowControl/>
        <w:numPr>
          <w:ilvl w:val="0"/>
          <w:numId w:val="8"/>
        </w:numPr>
        <w:shd w:val="clear" w:color="auto" w:fill="CCE8CF"/>
        <w:ind w:left="0"/>
        <w:jc w:val="left"/>
        <w:rPr>
          <w:rFonts w:ascii="Arial" w:hAnsi="Arial" w:eastAsia="宋体" w:cs="Arial"/>
          <w:color w:val="000000"/>
          <w:kern w:val="0"/>
          <w:sz w:val="18"/>
          <w:szCs w:val="18"/>
        </w:rPr>
      </w:pPr>
      <w:r>
        <w:rPr>
          <w:rFonts w:ascii="Arial" w:hAnsi="Arial" w:eastAsia="宋体" w:cs="Arial"/>
          <w:color w:val="000000"/>
          <w:kern w:val="0"/>
          <w:sz w:val="18"/>
          <w:szCs w:val="18"/>
        </w:rPr>
        <w:t>Peters T， Westgard JO. Evaluation of methods， Chapter 7. In： Tiets NW， editor. In： Fundamentals of Clinical Chemistry， 3rd ed. Philadelphia， PA： WB Saunders Co；1987：225-37.</w:t>
      </w:r>
    </w:p>
    <w:p w14:paraId="0A8C1D67">
      <w:pPr>
        <w:widowControl/>
        <w:numPr>
          <w:ilvl w:val="0"/>
          <w:numId w:val="8"/>
        </w:numPr>
        <w:shd w:val="clear" w:color="auto" w:fill="CCE8CF"/>
        <w:ind w:left="0"/>
        <w:jc w:val="left"/>
        <w:rPr>
          <w:rFonts w:ascii="Arial" w:hAnsi="Arial" w:eastAsia="宋体" w:cs="Arial"/>
          <w:color w:val="000000"/>
          <w:kern w:val="0"/>
          <w:sz w:val="18"/>
          <w:szCs w:val="18"/>
        </w:rPr>
      </w:pPr>
      <w:r>
        <w:rPr>
          <w:rFonts w:ascii="Arial" w:hAnsi="Arial" w:eastAsia="宋体" w:cs="Arial"/>
          <w:color w:val="000000"/>
          <w:kern w:val="0"/>
          <w:sz w:val="18"/>
          <w:szCs w:val="18"/>
        </w:rPr>
        <w:t>National Committee for Clinical Laboratory Standards. Evaluation of the linearity of quantitative methods； proposed guideline，1986. Order code EP6-P.</w:t>
      </w:r>
    </w:p>
    <w:p w14:paraId="3C48B52B">
      <w:pPr>
        <w:widowControl/>
        <w:numPr>
          <w:ilvl w:val="0"/>
          <w:numId w:val="8"/>
        </w:numPr>
        <w:shd w:val="clear" w:color="auto" w:fill="CCE8CF"/>
        <w:ind w:left="0"/>
        <w:jc w:val="left"/>
        <w:rPr>
          <w:rFonts w:ascii="Arial" w:hAnsi="Arial" w:eastAsia="宋体" w:cs="Arial"/>
          <w:color w:val="000000"/>
          <w:kern w:val="0"/>
          <w:sz w:val="18"/>
          <w:szCs w:val="18"/>
        </w:rPr>
      </w:pPr>
      <w:r>
        <w:rPr>
          <w:rFonts w:ascii="Arial" w:hAnsi="Arial" w:eastAsia="宋体" w:cs="Arial"/>
          <w:color w:val="000000"/>
          <w:kern w:val="0"/>
          <w:sz w:val="18"/>
          <w:szCs w:val="18"/>
        </w:rPr>
        <w:t>Information for authors. Clin Chem. 1991；37：1-3.</w:t>
      </w:r>
    </w:p>
    <w:p w14:paraId="66DF69F4">
      <w:pPr>
        <w:widowControl/>
        <w:numPr>
          <w:ilvl w:val="0"/>
          <w:numId w:val="8"/>
        </w:numPr>
        <w:shd w:val="clear" w:color="auto" w:fill="CCE8CF"/>
        <w:ind w:left="0"/>
        <w:jc w:val="left"/>
        <w:rPr>
          <w:rFonts w:ascii="Arial" w:hAnsi="Arial" w:eastAsia="宋体" w:cs="Arial"/>
          <w:color w:val="000000"/>
          <w:kern w:val="0"/>
          <w:sz w:val="18"/>
          <w:szCs w:val="18"/>
        </w:rPr>
      </w:pPr>
      <w:r>
        <w:rPr>
          <w:rFonts w:ascii="Arial" w:hAnsi="Arial" w:eastAsia="宋体" w:cs="Arial"/>
          <w:color w:val="000000"/>
          <w:kern w:val="0"/>
          <w:sz w:val="18"/>
          <w:szCs w:val="18"/>
        </w:rPr>
        <w:t>National Committee for Clinical Laboratory Standards. Evaluation of precision performance of clinical chemistry devices - 2nd ed； tentative guideline， 1991：1-56. Order code EP5-T2.</w:t>
      </w:r>
    </w:p>
    <w:p w14:paraId="24FC35D7">
      <w:pPr>
        <w:widowControl/>
        <w:numPr>
          <w:ilvl w:val="0"/>
          <w:numId w:val="8"/>
        </w:numPr>
        <w:shd w:val="clear" w:color="auto" w:fill="CCE8CF"/>
        <w:ind w:left="0"/>
        <w:jc w:val="left"/>
        <w:rPr>
          <w:rFonts w:ascii="Arial" w:hAnsi="Arial" w:eastAsia="宋体" w:cs="Arial"/>
          <w:color w:val="000000"/>
          <w:kern w:val="0"/>
          <w:sz w:val="18"/>
          <w:szCs w:val="18"/>
        </w:rPr>
      </w:pPr>
      <w:r>
        <w:rPr>
          <w:rFonts w:ascii="Arial" w:hAnsi="Arial" w:eastAsia="宋体" w:cs="Arial"/>
          <w:color w:val="000000"/>
          <w:kern w:val="0"/>
          <w:sz w:val="18"/>
          <w:szCs w:val="18"/>
        </w:rPr>
        <w:t>National Committee for Clinical Laboratory Standards. User comparison of quantitative clinical laboratory methods using patient samples； proposed guideline， 1985；6(1). Order code EP9-P.</w:t>
      </w:r>
    </w:p>
    <w:p w14:paraId="5F5A28FC">
      <w:pPr>
        <w:widowControl/>
        <w:numPr>
          <w:ilvl w:val="0"/>
          <w:numId w:val="8"/>
        </w:numPr>
        <w:shd w:val="clear" w:color="auto" w:fill="CCE8CF"/>
        <w:ind w:left="0"/>
        <w:jc w:val="left"/>
        <w:rPr>
          <w:rFonts w:ascii="Arial" w:hAnsi="Arial" w:eastAsia="宋体" w:cs="Arial"/>
          <w:color w:val="000000"/>
          <w:kern w:val="0"/>
          <w:sz w:val="18"/>
          <w:szCs w:val="18"/>
        </w:rPr>
      </w:pPr>
      <w:r>
        <w:rPr>
          <w:rFonts w:ascii="Arial" w:hAnsi="Arial" w:eastAsia="宋体" w:cs="Arial"/>
          <w:color w:val="000000"/>
          <w:kern w:val="0"/>
          <w:sz w:val="18"/>
          <w:szCs w:val="18"/>
        </w:rPr>
        <w:t>Ash KO. Reference Intervals (Normal Ranges)： A Challenge to Laboratories. Am. J. Med. Tech. 1980； 46：504-11.</w:t>
      </w:r>
    </w:p>
    <w:p w14:paraId="2E77B875">
      <w:pPr>
        <w:widowControl/>
        <w:numPr>
          <w:ilvl w:val="0"/>
          <w:numId w:val="8"/>
        </w:numPr>
        <w:shd w:val="clear" w:color="auto" w:fill="CCE8CF"/>
        <w:ind w:left="0"/>
        <w:jc w:val="left"/>
        <w:rPr>
          <w:rFonts w:ascii="Arial" w:hAnsi="Arial" w:eastAsia="宋体" w:cs="Arial"/>
          <w:color w:val="000000"/>
          <w:kern w:val="0"/>
          <w:sz w:val="18"/>
          <w:szCs w:val="18"/>
        </w:rPr>
      </w:pPr>
      <w:r>
        <w:rPr>
          <w:rFonts w:ascii="Arial" w:hAnsi="Arial" w:eastAsia="宋体" w:cs="Arial"/>
          <w:color w:val="000000"/>
          <w:kern w:val="0"/>
          <w:sz w:val="18"/>
          <w:szCs w:val="18"/>
        </w:rPr>
        <w:t>National Committee for Clinical Laboratory Standards. How to define， determine， and utilize reference intervals in the clinical laboratory； proposed guideline. Villanova， PA 1991. Order code C28-P.</w:t>
      </w:r>
    </w:p>
    <w:p w14:paraId="2170FE70">
      <w:pPr>
        <w:widowControl/>
        <w:numPr>
          <w:ilvl w:val="0"/>
          <w:numId w:val="8"/>
        </w:numPr>
        <w:shd w:val="clear" w:color="auto" w:fill="CCE8CF"/>
        <w:ind w:left="0"/>
        <w:jc w:val="left"/>
        <w:rPr>
          <w:rFonts w:ascii="Arial" w:hAnsi="Arial" w:eastAsia="宋体" w:cs="Arial"/>
          <w:color w:val="000000"/>
          <w:kern w:val="0"/>
          <w:sz w:val="18"/>
          <w:szCs w:val="18"/>
        </w:rPr>
      </w:pPr>
      <w:r>
        <w:rPr>
          <w:rFonts w:ascii="Arial" w:hAnsi="Arial" w:eastAsia="宋体" w:cs="Arial"/>
          <w:color w:val="000000"/>
          <w:kern w:val="0"/>
          <w:sz w:val="18"/>
          <w:szCs w:val="18"/>
        </w:rPr>
        <w:t>Shimmerling RH， Delbanco TL. The Rheumatic Factor： An Analysis of Clinical Utility. The American Journal of Medicine， 1991；91：530.</w:t>
      </w:r>
    </w:p>
    <w:p w14:paraId="6999177F"/>
    <w:p w14:paraId="4EC1FB74">
      <w:pPr>
        <w:widowControl/>
        <w:shd w:val="clear" w:color="auto" w:fill="CCE8CF"/>
        <w:spacing w:before="90" w:after="90"/>
        <w:jc w:val="left"/>
        <w:rPr>
          <w:ins w:id="0" w:author="太极箫客" w:date="2025-08-14T14:33:18Z"/>
          <w:rFonts w:hint="eastAsia" w:eastAsia="宋体"/>
          <w:lang w:eastAsia="zh-CN"/>
        </w:rPr>
      </w:pPr>
    </w:p>
    <w:p w14:paraId="09430396">
      <w:pPr>
        <w:widowControl/>
        <w:shd w:val="clear" w:color="auto" w:fill="CCE8CF"/>
        <w:spacing w:before="90" w:after="90"/>
        <w:jc w:val="center"/>
        <w:rPr>
          <w:ins w:id="2" w:author="太极箫客" w:date="2025-08-14T14:33:18Z"/>
          <w:rFonts w:hint="eastAsia" w:eastAsia="宋体"/>
          <w:lang w:eastAsia="zh-CN"/>
        </w:rPr>
        <w:pPrChange w:id="1" w:author="太极箫客" w:date="2025-08-14T14:33:18Z">
          <w:pPr>
            <w:widowControl/>
            <w:shd w:val="clear" w:color="auto" w:fill="CCE8CF"/>
            <w:spacing w:before="90" w:after="90"/>
            <w:jc w:val="left"/>
          </w:pPr>
        </w:pPrChange>
      </w:pPr>
    </w:p>
    <w:p w14:paraId="1331B3FB">
      <w:pPr>
        <w:widowControl/>
        <w:shd w:val="clear" w:color="auto" w:fill="CCE8CF"/>
        <w:spacing w:before="90" w:after="90"/>
        <w:jc w:val="center"/>
        <w:rPr>
          <w:ins w:id="4" w:author="太极箫客" w:date="2025-08-14T14:33:18Z"/>
          <w:rFonts w:hint="eastAsia" w:eastAsia="宋体"/>
          <w:lang w:eastAsia="zh-CN"/>
        </w:rPr>
        <w:pPrChange w:id="3" w:author="太极箫客" w:date="2025-08-14T14:33:18Z">
          <w:pPr>
            <w:widowControl/>
            <w:shd w:val="clear" w:color="auto" w:fill="CCE8CF"/>
            <w:spacing w:before="90" w:after="90"/>
            <w:jc w:val="left"/>
          </w:pPr>
        </w:pPrChange>
      </w:pPr>
      <w:ins w:id="5" w:author="太极箫客" w:date="2025-08-14T14:33:18Z">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ins>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3A5256"/>
    <w:multiLevelType w:val="multilevel"/>
    <w:tmpl w:val="1A3A525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882590A"/>
    <w:multiLevelType w:val="multilevel"/>
    <w:tmpl w:val="4882590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D266ECB"/>
    <w:multiLevelType w:val="multilevel"/>
    <w:tmpl w:val="4D266EC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8D53DF5"/>
    <w:multiLevelType w:val="multilevel"/>
    <w:tmpl w:val="58D53DF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10F3563"/>
    <w:multiLevelType w:val="multilevel"/>
    <w:tmpl w:val="610F356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6D6579B7"/>
    <w:multiLevelType w:val="multilevel"/>
    <w:tmpl w:val="6D6579B7"/>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8FD6264"/>
    <w:multiLevelType w:val="multilevel"/>
    <w:tmpl w:val="78FD626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7C8A1D66"/>
    <w:multiLevelType w:val="multilevel"/>
    <w:tmpl w:val="7C8A1D6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7"/>
  </w:num>
  <w:num w:numId="2">
    <w:abstractNumId w:val="6"/>
  </w:num>
  <w:num w:numId="3">
    <w:abstractNumId w:val="0"/>
  </w:num>
  <w:num w:numId="4">
    <w:abstractNumId w:val="1"/>
  </w:num>
  <w:num w:numId="5">
    <w:abstractNumId w:val="5"/>
  </w:num>
  <w:num w:numId="6">
    <w:abstractNumId w:val="4"/>
  </w:num>
  <w:num w:numId="7">
    <w:abstractNumId w:val="2"/>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C09"/>
    <w:rsid w:val="000242C2"/>
    <w:rsid w:val="00031BFC"/>
    <w:rsid w:val="00037576"/>
    <w:rsid w:val="00040FC5"/>
    <w:rsid w:val="00042C47"/>
    <w:rsid w:val="000543CC"/>
    <w:rsid w:val="000C28FD"/>
    <w:rsid w:val="000C4190"/>
    <w:rsid w:val="000D1129"/>
    <w:rsid w:val="001E07A1"/>
    <w:rsid w:val="00202047"/>
    <w:rsid w:val="00237569"/>
    <w:rsid w:val="0027047E"/>
    <w:rsid w:val="00286013"/>
    <w:rsid w:val="002A1E4F"/>
    <w:rsid w:val="002E2969"/>
    <w:rsid w:val="002F4752"/>
    <w:rsid w:val="00317507"/>
    <w:rsid w:val="00354775"/>
    <w:rsid w:val="004E11CE"/>
    <w:rsid w:val="004E57D8"/>
    <w:rsid w:val="004F0BDC"/>
    <w:rsid w:val="00546843"/>
    <w:rsid w:val="00621C09"/>
    <w:rsid w:val="0064309A"/>
    <w:rsid w:val="00703A65"/>
    <w:rsid w:val="00704C38"/>
    <w:rsid w:val="007244F3"/>
    <w:rsid w:val="00771564"/>
    <w:rsid w:val="00816C13"/>
    <w:rsid w:val="00885403"/>
    <w:rsid w:val="00984FD8"/>
    <w:rsid w:val="009B268E"/>
    <w:rsid w:val="009B54A2"/>
    <w:rsid w:val="009F52D1"/>
    <w:rsid w:val="00A51112"/>
    <w:rsid w:val="00A67432"/>
    <w:rsid w:val="00A73BE0"/>
    <w:rsid w:val="00AA5F23"/>
    <w:rsid w:val="00AE3B29"/>
    <w:rsid w:val="00B64CF1"/>
    <w:rsid w:val="00BA291F"/>
    <w:rsid w:val="00C14F0F"/>
    <w:rsid w:val="00C952FD"/>
    <w:rsid w:val="00C979B0"/>
    <w:rsid w:val="00CF2A77"/>
    <w:rsid w:val="00D025B5"/>
    <w:rsid w:val="00E1221F"/>
    <w:rsid w:val="00E43CF7"/>
    <w:rsid w:val="00E46D16"/>
    <w:rsid w:val="00EA4963"/>
    <w:rsid w:val="00F56475"/>
    <w:rsid w:val="00F84B03"/>
    <w:rsid w:val="00F978B0"/>
    <w:rsid w:val="00FC76EF"/>
    <w:rsid w:val="70B54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link w:val="1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4">
    <w:name w:val="heading 4"/>
    <w:basedOn w:val="1"/>
    <w:link w:val="17"/>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5">
    <w:name w:val="heading 5"/>
    <w:basedOn w:val="1"/>
    <w:link w:val="18"/>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6">
    <w:name w:val="footer"/>
    <w:basedOn w:val="1"/>
    <w:link w:val="14"/>
    <w:unhideWhenUsed/>
    <w:uiPriority w:val="99"/>
    <w:pPr>
      <w:tabs>
        <w:tab w:val="center" w:pos="4153"/>
        <w:tab w:val="right" w:pos="8306"/>
      </w:tabs>
      <w:snapToGrid w:val="0"/>
      <w:jc w:val="left"/>
    </w:pPr>
    <w:rPr>
      <w:sz w:val="18"/>
      <w:szCs w:val="18"/>
    </w:rPr>
  </w:style>
  <w:style w:type="paragraph" w:styleId="7">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Emphasis"/>
    <w:basedOn w:val="10"/>
    <w:qFormat/>
    <w:uiPriority w:val="20"/>
    <w:rPr>
      <w:i/>
      <w:iCs/>
    </w:rPr>
  </w:style>
  <w:style w:type="character" w:customStyle="1" w:styleId="13">
    <w:name w:val="页眉 Char"/>
    <w:basedOn w:val="10"/>
    <w:link w:val="7"/>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标题 1 Char"/>
    <w:basedOn w:val="10"/>
    <w:link w:val="2"/>
    <w:uiPriority w:val="9"/>
    <w:rPr>
      <w:rFonts w:ascii="宋体" w:hAnsi="宋体" w:eastAsia="宋体" w:cs="宋体"/>
      <w:b/>
      <w:bCs/>
      <w:kern w:val="36"/>
      <w:sz w:val="48"/>
      <w:szCs w:val="48"/>
    </w:rPr>
  </w:style>
  <w:style w:type="character" w:customStyle="1" w:styleId="16">
    <w:name w:val="标题 3 Char"/>
    <w:basedOn w:val="10"/>
    <w:link w:val="3"/>
    <w:uiPriority w:val="9"/>
    <w:rPr>
      <w:rFonts w:ascii="宋体" w:hAnsi="宋体" w:eastAsia="宋体" w:cs="宋体"/>
      <w:b/>
      <w:bCs/>
      <w:kern w:val="0"/>
      <w:sz w:val="27"/>
      <w:szCs w:val="27"/>
    </w:rPr>
  </w:style>
  <w:style w:type="character" w:customStyle="1" w:styleId="17">
    <w:name w:val="标题 4 Char"/>
    <w:basedOn w:val="10"/>
    <w:link w:val="4"/>
    <w:qFormat/>
    <w:uiPriority w:val="9"/>
    <w:rPr>
      <w:rFonts w:ascii="宋体" w:hAnsi="宋体" w:eastAsia="宋体" w:cs="宋体"/>
      <w:b/>
      <w:bCs/>
      <w:kern w:val="0"/>
      <w:sz w:val="24"/>
      <w:szCs w:val="24"/>
    </w:rPr>
  </w:style>
  <w:style w:type="character" w:customStyle="1" w:styleId="18">
    <w:name w:val="标题 5 Char"/>
    <w:basedOn w:val="10"/>
    <w:link w:val="5"/>
    <w:uiPriority w:val="9"/>
    <w:rPr>
      <w:rFonts w:ascii="宋体" w:hAnsi="宋体" w:eastAsia="宋体" w:cs="宋体"/>
      <w:b/>
      <w:bCs/>
      <w:kern w:val="0"/>
      <w:sz w:val="20"/>
      <w:szCs w:val="20"/>
    </w:rPr>
  </w:style>
  <w:style w:type="character" w:customStyle="1" w:styleId="19">
    <w:name w:val="apple-converted-space"/>
    <w:basedOn w:val="10"/>
    <w:uiPriority w:val="0"/>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CC55E-D169-4F31-AAEE-695073C28D4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7784</Words>
  <Characters>11042</Characters>
  <Lines>83</Lines>
  <Paragraphs>23</Paragraphs>
  <TotalTime>0</TotalTime>
  <ScaleCrop>false</ScaleCrop>
  <LinksUpToDate>false</LinksUpToDate>
  <CharactersWithSpaces>11629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2017-04-10T09:36:00Z</dcterms:created>
  <dc:creator>pc</dc:creator>
  <cp:lastModifiedBy>太极箫客</cp:lastModifiedBy>
  <dcterms:modified xsi:type="dcterms:W3CDTF">2025-08-14T06:33:18Z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1946FCD4EB174ED6B4EC1E437E6CDE97_12</vt:lpwstr>
  </property>
</Properties>
</file>