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AE895">
      <w:pPr>
        <w:overflowPunct w:val="0"/>
        <w:spacing w:line="520" w:lineRule="exact"/>
        <w:jc w:val="left"/>
        <w:rPr>
          <w:rFonts w:eastAsia="方正小标宋简体"/>
          <w:sz w:val="44"/>
          <w:szCs w:val="44"/>
        </w:rPr>
      </w:pPr>
      <w:bookmarkStart w:id="0" w:name="_GoBack"/>
      <w:bookmarkEnd w:id="0"/>
      <w:r>
        <w:rPr>
          <w:rFonts w:hint="eastAsia" w:ascii="黑体" w:hAnsi="黑体" w:eastAsia="黑体" w:cs="黑体"/>
          <w:color w:val="000000"/>
          <w:kern w:val="0"/>
          <w:sz w:val="32"/>
          <w:szCs w:val="32"/>
          <w:lang w:bidi="ar"/>
        </w:rPr>
        <w:t>附件</w:t>
      </w:r>
      <w:r>
        <w:rPr>
          <w:rFonts w:ascii="黑体" w:hAnsi="黑体" w:eastAsia="黑体" w:cs="黑体"/>
          <w:color w:val="000000"/>
          <w:kern w:val="0"/>
          <w:sz w:val="32"/>
          <w:szCs w:val="32"/>
          <w:lang w:val="en" w:bidi="ar"/>
        </w:rPr>
        <w:t>1</w:t>
      </w:r>
    </w:p>
    <w:p w14:paraId="0EF2A21C">
      <w:pPr>
        <w:overflowPunct w:val="0"/>
        <w:snapToGrid w:val="0"/>
        <w:spacing w:line="520" w:lineRule="exact"/>
        <w:jc w:val="center"/>
        <w:rPr>
          <w:rFonts w:eastAsia="方正小标宋简体"/>
          <w:sz w:val="44"/>
          <w:szCs w:val="44"/>
        </w:rPr>
      </w:pPr>
    </w:p>
    <w:p w14:paraId="13ED882F">
      <w:pPr>
        <w:overflowPunct w:val="0"/>
        <w:snapToGrid w:val="0"/>
        <w:spacing w:line="520" w:lineRule="exact"/>
        <w:jc w:val="center"/>
        <w:rPr>
          <w:rFonts w:eastAsia="方正小标宋简体"/>
          <w:sz w:val="44"/>
          <w:szCs w:val="44"/>
        </w:rPr>
      </w:pPr>
      <w:r>
        <w:rPr>
          <w:rFonts w:eastAsia="方正小标宋简体"/>
          <w:sz w:val="44"/>
          <w:szCs w:val="44"/>
        </w:rPr>
        <w:t>企业落实化妆品质量安全主体责任</w:t>
      </w:r>
    </w:p>
    <w:p w14:paraId="1CF012C5">
      <w:pPr>
        <w:overflowPunct w:val="0"/>
        <w:snapToGrid w:val="0"/>
        <w:spacing w:line="520" w:lineRule="exact"/>
        <w:jc w:val="center"/>
        <w:rPr>
          <w:rFonts w:eastAsia="方正小标宋简体"/>
          <w:sz w:val="44"/>
          <w:szCs w:val="44"/>
        </w:rPr>
      </w:pPr>
      <w:r>
        <w:rPr>
          <w:rFonts w:eastAsia="方正小标宋简体"/>
          <w:sz w:val="44"/>
          <w:szCs w:val="44"/>
        </w:rPr>
        <w:t>监督管理规定</w:t>
      </w:r>
    </w:p>
    <w:p w14:paraId="52938C1A">
      <w:pPr>
        <w:overflowPunct w:val="0"/>
        <w:snapToGrid w:val="0"/>
        <w:spacing w:line="52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（征求意见稿）</w:t>
      </w:r>
    </w:p>
    <w:p w14:paraId="55198B0E">
      <w:pPr>
        <w:overflowPunct w:val="0"/>
        <w:snapToGrid w:val="0"/>
        <w:spacing w:line="520" w:lineRule="exact"/>
        <w:jc w:val="center"/>
        <w:rPr>
          <w:rFonts w:eastAsia="黑体"/>
          <w:kern w:val="0"/>
          <w:sz w:val="32"/>
          <w:szCs w:val="32"/>
        </w:rPr>
      </w:pPr>
    </w:p>
    <w:p w14:paraId="49362EFF">
      <w:pPr>
        <w:overflowPunct w:val="0"/>
        <w:snapToGrid w:val="0"/>
        <w:spacing w:line="520" w:lineRule="exact"/>
        <w:jc w:val="center"/>
        <w:rPr>
          <w:rFonts w:ascii="方正小标宋_GBK" w:hAnsi="方正小标宋_GBK" w:eastAsia="方正小标宋_GBK" w:cs="方正小标宋_GBK"/>
          <w:kern w:val="0"/>
          <w:sz w:val="32"/>
          <w:szCs w:val="32"/>
        </w:rPr>
      </w:pPr>
      <w:r>
        <w:rPr>
          <w:rFonts w:hint="eastAsia" w:ascii="方正小标宋_GBK" w:hAnsi="方正小标宋_GBK" w:eastAsia="方正小标宋_GBK" w:cs="方正小标宋_GBK"/>
          <w:kern w:val="0"/>
          <w:sz w:val="32"/>
          <w:szCs w:val="32"/>
        </w:rPr>
        <w:t>第一章  总  则</w:t>
      </w:r>
    </w:p>
    <w:p w14:paraId="2ED9D2C0">
      <w:pPr>
        <w:overflowPunct w:val="0"/>
        <w:snapToGrid w:val="0"/>
        <w:spacing w:line="520" w:lineRule="exact"/>
        <w:ind w:firstLine="640" w:firstLineChars="200"/>
        <w:rPr>
          <w:rFonts w:eastAsia="仿宋_GB2312"/>
          <w:sz w:val="32"/>
          <w:szCs w:val="32"/>
        </w:rPr>
      </w:pPr>
      <w:r>
        <w:rPr>
          <w:rFonts w:eastAsia="黑体"/>
          <w:kern w:val="0"/>
          <w:sz w:val="32"/>
          <w:szCs w:val="32"/>
        </w:rPr>
        <w:t>第一条（依据和目的</w:t>
      </w:r>
      <w:r>
        <w:rPr>
          <w:rFonts w:eastAsia="黑体"/>
          <w:kern w:val="0"/>
          <w:sz w:val="32"/>
          <w:szCs w:val="32"/>
          <w:lang w:val="en"/>
        </w:rPr>
        <w:t xml:space="preserve">）  </w:t>
      </w:r>
      <w:r>
        <w:rPr>
          <w:rFonts w:eastAsia="仿宋_GB2312"/>
          <w:sz w:val="32"/>
          <w:szCs w:val="32"/>
        </w:rPr>
        <w:t>为了督促企业落实化妆品质量安全主体责任，强化企业质量安全责任意识，规范化妆品质量安全管理行为，保证化妆品质量安全，根据《化妆品监督管理条例》</w:t>
      </w:r>
      <w:r>
        <w:rPr>
          <w:rFonts w:eastAsia="仿宋_GB2312"/>
          <w:bCs/>
          <w:kern w:val="0"/>
          <w:sz w:val="32"/>
          <w:szCs w:val="32"/>
        </w:rPr>
        <w:t>《化妆品生产经营监督管理办法》《化妆品生产质量管理规范》等法律法规，</w:t>
      </w:r>
      <w:r>
        <w:rPr>
          <w:rFonts w:eastAsia="仿宋_GB2312"/>
          <w:sz w:val="32"/>
          <w:szCs w:val="32"/>
        </w:rPr>
        <w:t>制定本规定。</w:t>
      </w:r>
    </w:p>
    <w:p w14:paraId="51ABB62E">
      <w:pPr>
        <w:overflowPunct w:val="0"/>
        <w:snapToGrid w:val="0"/>
        <w:spacing w:line="520" w:lineRule="exact"/>
        <w:ind w:firstLine="640" w:firstLineChars="200"/>
      </w:pPr>
      <w:r>
        <w:rPr>
          <w:rFonts w:eastAsia="黑体"/>
          <w:kern w:val="0"/>
          <w:sz w:val="32"/>
          <w:szCs w:val="32"/>
        </w:rPr>
        <w:t>第二条（适用范围</w:t>
      </w:r>
      <w:r>
        <w:rPr>
          <w:rFonts w:eastAsia="黑体"/>
          <w:kern w:val="0"/>
          <w:sz w:val="32"/>
          <w:szCs w:val="32"/>
          <w:lang w:val="en"/>
        </w:rPr>
        <w:t xml:space="preserve">）  </w:t>
      </w:r>
      <w:r>
        <w:rPr>
          <w:rFonts w:eastAsia="仿宋_GB2312"/>
          <w:sz w:val="32"/>
          <w:szCs w:val="32"/>
        </w:rPr>
        <w:t>在中华人民共和国境内化妆品注册人、备案人、受托生产企业（以下统称“企业”）依法落实化妆品质量安全责任的行为及其监督管理，适用本规定。</w:t>
      </w:r>
    </w:p>
    <w:p w14:paraId="60A6EF38">
      <w:pPr>
        <w:overflowPunct w:val="0"/>
        <w:snapToGrid w:val="0"/>
        <w:spacing w:line="520" w:lineRule="exact"/>
        <w:ind w:firstLine="640" w:firstLineChars="200"/>
        <w:rPr>
          <w:rFonts w:eastAsia="仿宋_GB2312"/>
          <w:sz w:val="32"/>
          <w:szCs w:val="32"/>
        </w:rPr>
      </w:pPr>
      <w:r>
        <w:rPr>
          <w:rFonts w:eastAsia="黑体"/>
          <w:kern w:val="0"/>
          <w:sz w:val="32"/>
          <w:szCs w:val="32"/>
        </w:rPr>
        <w:t>第三条（责任主体</w:t>
      </w:r>
      <w:r>
        <w:rPr>
          <w:rFonts w:eastAsia="黑体"/>
          <w:kern w:val="0"/>
          <w:sz w:val="32"/>
          <w:szCs w:val="32"/>
          <w:lang w:val="en"/>
        </w:rPr>
        <w:t xml:space="preserve">）  </w:t>
      </w:r>
      <w:r>
        <w:rPr>
          <w:rFonts w:eastAsia="仿宋_GB2312"/>
          <w:sz w:val="32"/>
          <w:szCs w:val="32"/>
        </w:rPr>
        <w:t>化妆品注册人、备案人对化妆品的质量安全和功效宣称负责，对其注册或者备案的化妆品从研发、生产、经营全过程质量安全进行管理。</w:t>
      </w:r>
    </w:p>
    <w:p w14:paraId="0B049789">
      <w:pPr>
        <w:overflowPunct w:val="0"/>
        <w:snapToGrid w:val="0"/>
        <w:spacing w:line="520" w:lineRule="exact"/>
        <w:ind w:firstLine="640" w:firstLineChars="200"/>
        <w:rPr>
          <w:rFonts w:eastAsia="仿宋_GB2312"/>
          <w:sz w:val="32"/>
          <w:szCs w:val="32"/>
        </w:rPr>
      </w:pPr>
      <w:r>
        <w:rPr>
          <w:rFonts w:eastAsia="仿宋_GB2312"/>
          <w:sz w:val="32"/>
          <w:szCs w:val="32"/>
        </w:rPr>
        <w:t>化妆品注册人、备案人委托生产化妆品的，应当对生产活动全过程进行监督，对委托生产的化妆品的质量安全负责。受托生产企业对生产活动负责，接受委托方的监督。</w:t>
      </w:r>
    </w:p>
    <w:p w14:paraId="37F390F0">
      <w:pPr>
        <w:overflowPunct w:val="0"/>
        <w:snapToGrid w:val="0"/>
        <w:spacing w:line="520" w:lineRule="exact"/>
        <w:ind w:firstLine="640" w:firstLineChars="200"/>
        <w:rPr>
          <w:rFonts w:eastAsia="仿宋_GB2312"/>
          <w:bCs/>
          <w:sz w:val="32"/>
          <w:szCs w:val="32"/>
        </w:rPr>
      </w:pPr>
      <w:r>
        <w:rPr>
          <w:rFonts w:eastAsia="黑体"/>
          <w:kern w:val="0"/>
          <w:sz w:val="32"/>
          <w:szCs w:val="32"/>
        </w:rPr>
        <w:t>第四条（质量安全责任制</w:t>
      </w:r>
      <w:r>
        <w:rPr>
          <w:rFonts w:eastAsia="黑体"/>
          <w:kern w:val="0"/>
          <w:sz w:val="32"/>
          <w:szCs w:val="32"/>
          <w:lang w:val="en"/>
        </w:rPr>
        <w:t xml:space="preserve">）  </w:t>
      </w:r>
      <w:r>
        <w:rPr>
          <w:rFonts w:eastAsia="仿宋_GB2312"/>
          <w:sz w:val="32"/>
          <w:szCs w:val="32"/>
        </w:rPr>
        <w:t>企业</w:t>
      </w:r>
      <w:r>
        <w:rPr>
          <w:rFonts w:eastAsia="仿宋_GB2312"/>
          <w:bCs/>
          <w:sz w:val="32"/>
          <w:szCs w:val="32"/>
        </w:rPr>
        <w:t>应当建立化妆品质量安全责任制，明确化妆品质量安全相关岗位的职责，各岗位人员应当按照岗位职责要求，逐级履行相应的化妆品质量安全义务，落实化妆品质量安全主体责任。</w:t>
      </w:r>
    </w:p>
    <w:p w14:paraId="52ACC2C9">
      <w:pPr>
        <w:overflowPunct w:val="0"/>
        <w:snapToGrid w:val="0"/>
        <w:spacing w:line="520" w:lineRule="exact"/>
        <w:jc w:val="center"/>
        <w:rPr>
          <w:rFonts w:ascii="方正小标宋_GBK" w:hAnsi="方正小标宋_GBK" w:eastAsia="方正小标宋_GBK" w:cs="方正小标宋_GBK"/>
          <w:kern w:val="0"/>
          <w:sz w:val="32"/>
          <w:szCs w:val="32"/>
        </w:rPr>
      </w:pPr>
      <w:r>
        <w:rPr>
          <w:rFonts w:hint="eastAsia" w:ascii="方正小标宋_GBK" w:hAnsi="方正小标宋_GBK" w:eastAsia="方正小标宋_GBK" w:cs="方正小标宋_GBK"/>
          <w:kern w:val="0"/>
          <w:sz w:val="32"/>
          <w:szCs w:val="32"/>
        </w:rPr>
        <w:t>第二章  质量安全关键岗位要求</w:t>
      </w:r>
    </w:p>
    <w:p w14:paraId="6DC20703">
      <w:pPr>
        <w:overflowPunct w:val="0"/>
        <w:snapToGrid w:val="0"/>
        <w:spacing w:line="520" w:lineRule="exact"/>
        <w:ind w:firstLine="640" w:firstLineChars="200"/>
        <w:rPr>
          <w:rFonts w:eastAsia="仿宋_GB2312"/>
          <w:sz w:val="32"/>
          <w:szCs w:val="32"/>
        </w:rPr>
      </w:pPr>
      <w:r>
        <w:rPr>
          <w:rFonts w:eastAsia="黑体"/>
          <w:sz w:val="32"/>
          <w:szCs w:val="32"/>
        </w:rPr>
        <w:t>第五条（主体责任构架</w:t>
      </w:r>
      <w:r>
        <w:rPr>
          <w:rFonts w:eastAsia="黑体"/>
          <w:sz w:val="32"/>
          <w:szCs w:val="32"/>
          <w:lang w:val="en"/>
        </w:rPr>
        <w:t xml:space="preserve">）  </w:t>
      </w:r>
      <w:r>
        <w:rPr>
          <w:rFonts w:eastAsia="仿宋_GB2312"/>
          <w:sz w:val="32"/>
          <w:szCs w:val="32"/>
        </w:rPr>
        <w:t>企业法定代表人（或者主要负责人，下同）对化妆品质量安全工作全面负责。</w:t>
      </w:r>
    </w:p>
    <w:p w14:paraId="290169DB">
      <w:pPr>
        <w:overflowPunct w:val="0"/>
        <w:snapToGrid w:val="0"/>
        <w:spacing w:line="520" w:lineRule="exact"/>
        <w:ind w:firstLine="640" w:firstLineChars="200"/>
        <w:rPr>
          <w:rFonts w:eastAsia="仿宋_GB2312"/>
          <w:sz w:val="32"/>
          <w:szCs w:val="32"/>
        </w:rPr>
      </w:pPr>
      <w:r>
        <w:rPr>
          <w:rFonts w:eastAsia="仿宋_GB2312"/>
          <w:sz w:val="32"/>
          <w:szCs w:val="32"/>
        </w:rPr>
        <w:t>企业应当设质量安全负责人。质量安全负责人应当按照质量安全责任制的要求，协助法定代表人组织领导企业质量安全管理相关人员依法履行质量安全管理职责。</w:t>
      </w:r>
    </w:p>
    <w:p w14:paraId="52382C25">
      <w:pPr>
        <w:overflowPunct w:val="0"/>
        <w:snapToGrid w:val="0"/>
        <w:spacing w:line="520" w:lineRule="exact"/>
        <w:ind w:firstLine="640" w:firstLineChars="200"/>
        <w:rPr>
          <w:rFonts w:eastAsia="仿宋_GB2312"/>
          <w:sz w:val="32"/>
          <w:szCs w:val="32"/>
        </w:rPr>
      </w:pPr>
      <w:r>
        <w:rPr>
          <w:rFonts w:eastAsia="黑体"/>
          <w:kern w:val="0"/>
          <w:sz w:val="32"/>
          <w:szCs w:val="32"/>
        </w:rPr>
        <w:t>第六条（法定代表人委托履职</w:t>
      </w:r>
      <w:r>
        <w:rPr>
          <w:rFonts w:eastAsia="黑体"/>
          <w:kern w:val="0"/>
          <w:sz w:val="32"/>
          <w:szCs w:val="32"/>
          <w:lang w:val="en"/>
        </w:rPr>
        <w:t xml:space="preserve">）  </w:t>
      </w:r>
      <w:r>
        <w:rPr>
          <w:rFonts w:eastAsia="仿宋_GB2312"/>
          <w:kern w:val="0"/>
          <w:sz w:val="32"/>
          <w:szCs w:val="32"/>
        </w:rPr>
        <w:t>企业</w:t>
      </w:r>
      <w:r>
        <w:rPr>
          <w:rFonts w:eastAsia="仿宋_GB2312"/>
          <w:sz w:val="32"/>
          <w:szCs w:val="32"/>
        </w:rPr>
        <w:t>法定代表人根据企业质量管理体系运行需要，可以委托本企业其他人员代为履行化妆品质量安全全面管理工作。法定代表人应当与被委托人签订授权委托书，明确被委托人应当履行的质量管理职责并授予相应的权限。被委托人应当具备相应的履职能力，且其代为履行职责行为可追溯。法定代表人应当对代为履行职责情况进行监督，且其应当承担的法律责任并不转移给被委托人。</w:t>
      </w:r>
    </w:p>
    <w:p w14:paraId="50ADACFC">
      <w:pPr>
        <w:overflowPunct w:val="0"/>
        <w:snapToGrid w:val="0"/>
        <w:spacing w:line="520" w:lineRule="exact"/>
        <w:ind w:firstLine="640" w:firstLineChars="200"/>
        <w:rPr>
          <w:rFonts w:eastAsia="仿宋"/>
          <w:sz w:val="32"/>
          <w:szCs w:val="32"/>
        </w:rPr>
      </w:pPr>
      <w:r>
        <w:rPr>
          <w:rFonts w:eastAsia="黑体"/>
          <w:kern w:val="0"/>
          <w:sz w:val="32"/>
          <w:szCs w:val="32"/>
        </w:rPr>
        <w:t>第七条（法定代表人能力提升</w:t>
      </w:r>
      <w:r>
        <w:rPr>
          <w:rFonts w:eastAsia="黑体"/>
          <w:kern w:val="0"/>
          <w:sz w:val="32"/>
          <w:szCs w:val="32"/>
          <w:lang w:val="en"/>
        </w:rPr>
        <w:t xml:space="preserve">）  </w:t>
      </w:r>
      <w:r>
        <w:rPr>
          <w:rFonts w:eastAsia="仿宋_GB2312"/>
          <w:kern w:val="0"/>
          <w:sz w:val="32"/>
          <w:szCs w:val="32"/>
        </w:rPr>
        <w:t>企业法定代表人或者其委托的代为履行化妆品质量安全全面管理工作的被委托人，应当加强对化妆品质量安全管理和相关法律法规知识学习，具备对化妆品质量安全重大问题正确决策的能力。</w:t>
      </w:r>
    </w:p>
    <w:p w14:paraId="166CC97B">
      <w:pPr>
        <w:pStyle w:val="3"/>
        <w:overflowPunct w:val="0"/>
        <w:snapToGrid w:val="0"/>
        <w:spacing w:line="520" w:lineRule="exact"/>
        <w:ind w:firstLine="640" w:firstLineChars="200"/>
        <w:rPr>
          <w:sz w:val="32"/>
          <w:szCs w:val="32"/>
        </w:rPr>
      </w:pPr>
      <w:r>
        <w:rPr>
          <w:rFonts w:eastAsia="黑体"/>
          <w:sz w:val="32"/>
          <w:szCs w:val="32"/>
        </w:rPr>
        <w:t>第八条（质量安全负责人任职条件</w:t>
      </w:r>
      <w:r>
        <w:rPr>
          <w:rFonts w:eastAsia="黑体"/>
          <w:sz w:val="32"/>
          <w:szCs w:val="32"/>
          <w:lang w:val="en"/>
        </w:rPr>
        <w:t xml:space="preserve">）  </w:t>
      </w:r>
      <w:r>
        <w:rPr>
          <w:rFonts w:eastAsia="仿宋_GB2312"/>
          <w:kern w:val="0"/>
          <w:sz w:val="32"/>
          <w:szCs w:val="32"/>
        </w:rPr>
        <w:t>企业质量安全负责人应当具备化妆品、化学、化工、生物、医学、药学、食品、公共卫生或者法学等化妆品质量安全相关专业知识，熟悉相关法律法规、强制性国家标准、技术规范，并具有5年以上化妆品生产或者质量管理经验。</w:t>
      </w:r>
    </w:p>
    <w:p w14:paraId="66520966">
      <w:pPr>
        <w:overflowPunct w:val="0"/>
        <w:spacing w:line="520" w:lineRule="exact"/>
        <w:ind w:firstLine="640" w:firstLineChars="200"/>
        <w:rPr>
          <w:rFonts w:eastAsia="仿宋_GB2312"/>
          <w:kern w:val="0"/>
          <w:sz w:val="32"/>
          <w:szCs w:val="32"/>
        </w:rPr>
      </w:pPr>
      <w:r>
        <w:rPr>
          <w:rFonts w:eastAsia="黑体"/>
          <w:sz w:val="32"/>
          <w:szCs w:val="32"/>
        </w:rPr>
        <w:t>第九条（质量安全负责人岗位职责</w:t>
      </w:r>
      <w:r>
        <w:rPr>
          <w:rFonts w:eastAsia="黑体"/>
          <w:sz w:val="32"/>
          <w:szCs w:val="32"/>
          <w:lang w:val="en"/>
        </w:rPr>
        <w:t xml:space="preserve">）  </w:t>
      </w:r>
      <w:r>
        <w:rPr>
          <w:rFonts w:eastAsia="仿宋_GB2312"/>
          <w:kern w:val="0"/>
          <w:sz w:val="32"/>
          <w:szCs w:val="32"/>
        </w:rPr>
        <w:t>从事化妆品生产活动的企业设置的质量安全负责人应当协助法定代表人承担下列</w:t>
      </w:r>
      <w:r>
        <w:rPr>
          <w:rFonts w:hint="eastAsia" w:eastAsia="仿宋_GB2312"/>
          <w:kern w:val="0"/>
          <w:sz w:val="32"/>
          <w:szCs w:val="32"/>
        </w:rPr>
        <w:t>相应的</w:t>
      </w:r>
      <w:r>
        <w:rPr>
          <w:rFonts w:eastAsia="仿宋_GB2312"/>
          <w:kern w:val="0"/>
          <w:sz w:val="32"/>
          <w:szCs w:val="32"/>
        </w:rPr>
        <w:t>产品质量安全管理和产品放行职责：</w:t>
      </w:r>
    </w:p>
    <w:p w14:paraId="4F9B5E8C">
      <w:pPr>
        <w:overflowPunct w:val="0"/>
        <w:spacing w:line="520" w:lineRule="exact"/>
        <w:ind w:firstLine="640" w:firstLineChars="200"/>
        <w:rPr>
          <w:rFonts w:eastAsia="仿宋_GB2312"/>
          <w:kern w:val="0"/>
          <w:sz w:val="32"/>
          <w:szCs w:val="32"/>
        </w:rPr>
      </w:pPr>
      <w:r>
        <w:rPr>
          <w:rFonts w:eastAsia="仿宋_GB2312"/>
          <w:kern w:val="0"/>
          <w:sz w:val="32"/>
          <w:szCs w:val="32"/>
        </w:rPr>
        <w:t>（一）建立并组织实施本企业质量管理体系，落实质量安全管理责任，定期向法定代表人报告质量管理体系运行情况；</w:t>
      </w:r>
    </w:p>
    <w:p w14:paraId="604F5A9A">
      <w:pPr>
        <w:overflowPunct w:val="0"/>
        <w:spacing w:line="520" w:lineRule="exact"/>
        <w:ind w:firstLine="640" w:firstLineChars="200"/>
        <w:rPr>
          <w:rFonts w:eastAsia="仿宋_GB2312"/>
          <w:kern w:val="0"/>
          <w:sz w:val="32"/>
          <w:szCs w:val="32"/>
        </w:rPr>
      </w:pPr>
      <w:r>
        <w:rPr>
          <w:rFonts w:eastAsia="仿宋_GB2312"/>
          <w:kern w:val="0"/>
          <w:sz w:val="32"/>
          <w:szCs w:val="32"/>
        </w:rPr>
        <w:t>（二）产品质量安全问题的决策及有关文件的签发；</w:t>
      </w:r>
    </w:p>
    <w:p w14:paraId="47414192">
      <w:pPr>
        <w:overflowPunct w:val="0"/>
        <w:spacing w:line="520" w:lineRule="exact"/>
        <w:ind w:firstLine="640" w:firstLineChars="200"/>
        <w:rPr>
          <w:rFonts w:eastAsia="仿宋_GB2312"/>
          <w:kern w:val="0"/>
          <w:sz w:val="32"/>
          <w:szCs w:val="32"/>
        </w:rPr>
      </w:pPr>
      <w:r>
        <w:rPr>
          <w:rFonts w:eastAsia="仿宋_GB2312"/>
          <w:kern w:val="0"/>
          <w:sz w:val="32"/>
          <w:szCs w:val="32"/>
        </w:rPr>
        <w:t>（三）产品安全评估报告、配方、生产工艺、物料供应商、产品标签等的审核管理，以及化妆品注册、备案资料的审核（受托生产企业除外）；</w:t>
      </w:r>
    </w:p>
    <w:p w14:paraId="397EA55E">
      <w:pPr>
        <w:overflowPunct w:val="0"/>
        <w:spacing w:line="520" w:lineRule="exact"/>
        <w:ind w:firstLine="640" w:firstLineChars="200"/>
        <w:rPr>
          <w:rFonts w:eastAsia="仿宋_GB2312"/>
          <w:kern w:val="0"/>
          <w:sz w:val="32"/>
          <w:szCs w:val="32"/>
        </w:rPr>
      </w:pPr>
      <w:r>
        <w:rPr>
          <w:rFonts w:eastAsia="仿宋_GB2312"/>
          <w:kern w:val="0"/>
          <w:sz w:val="32"/>
          <w:szCs w:val="32"/>
        </w:rPr>
        <w:t>（四）物料放行管理和产品放行；</w:t>
      </w:r>
    </w:p>
    <w:p w14:paraId="7C87E777">
      <w:pPr>
        <w:overflowPunct w:val="0"/>
        <w:spacing w:line="520" w:lineRule="exact"/>
        <w:ind w:firstLine="640" w:firstLineChars="200"/>
        <w:rPr>
          <w:rFonts w:eastAsia="仿宋_GB2312"/>
          <w:kern w:val="0"/>
          <w:sz w:val="32"/>
          <w:szCs w:val="32"/>
        </w:rPr>
      </w:pPr>
      <w:r>
        <w:rPr>
          <w:rFonts w:eastAsia="仿宋_GB2312"/>
          <w:kern w:val="0"/>
          <w:sz w:val="32"/>
          <w:szCs w:val="32"/>
        </w:rPr>
        <w:t>（五）化妆品不良反应监测管理。</w:t>
      </w:r>
    </w:p>
    <w:p w14:paraId="5D508F5F">
      <w:pPr>
        <w:overflowPunct w:val="0"/>
        <w:spacing w:line="520" w:lineRule="exact"/>
        <w:ind w:firstLine="640" w:firstLineChars="200"/>
        <w:rPr>
          <w:rFonts w:eastAsia="仿宋_GB2312"/>
          <w:kern w:val="0"/>
          <w:sz w:val="32"/>
          <w:szCs w:val="32"/>
        </w:rPr>
      </w:pPr>
      <w:r>
        <w:rPr>
          <w:rFonts w:eastAsia="仿宋_GB2312"/>
          <w:kern w:val="0"/>
          <w:sz w:val="32"/>
          <w:szCs w:val="32"/>
        </w:rPr>
        <w:t>委托生产的化妆品注册人、备案人设置的质量安全负责人应当协助本企业法定代表人承担下列相应的产品质量安全管理和产品放行职责：</w:t>
      </w:r>
    </w:p>
    <w:p w14:paraId="25161558">
      <w:pPr>
        <w:overflowPunct w:val="0"/>
        <w:spacing w:line="520" w:lineRule="exact"/>
        <w:ind w:firstLine="640" w:firstLineChars="200"/>
        <w:rPr>
          <w:rFonts w:eastAsia="仿宋_GB2312"/>
          <w:kern w:val="0"/>
          <w:sz w:val="32"/>
          <w:szCs w:val="32"/>
        </w:rPr>
      </w:pPr>
      <w:r>
        <w:rPr>
          <w:rFonts w:eastAsia="仿宋_GB2312"/>
          <w:kern w:val="0"/>
          <w:sz w:val="32"/>
          <w:szCs w:val="32"/>
        </w:rPr>
        <w:t>（一）建立并组织实施本企业质量管理体系，落实质量安全管理责任，定期向法定代表人报告质量管理体系运行情况；</w:t>
      </w:r>
    </w:p>
    <w:p w14:paraId="0213FE85">
      <w:pPr>
        <w:overflowPunct w:val="0"/>
        <w:spacing w:line="520" w:lineRule="exact"/>
        <w:ind w:firstLine="640" w:firstLineChars="200"/>
        <w:rPr>
          <w:rFonts w:eastAsia="仿宋_GB2312"/>
          <w:kern w:val="0"/>
          <w:sz w:val="32"/>
          <w:szCs w:val="32"/>
        </w:rPr>
      </w:pPr>
      <w:r>
        <w:rPr>
          <w:rFonts w:eastAsia="仿宋_GB2312"/>
          <w:kern w:val="0"/>
          <w:sz w:val="32"/>
          <w:szCs w:val="32"/>
        </w:rPr>
        <w:t>（二）产品质量安全问题的决策及有关文件的签发；</w:t>
      </w:r>
    </w:p>
    <w:p w14:paraId="4D98E936">
      <w:pPr>
        <w:overflowPunct w:val="0"/>
        <w:spacing w:line="520" w:lineRule="exact"/>
        <w:ind w:firstLine="640" w:firstLineChars="200"/>
        <w:rPr>
          <w:rFonts w:eastAsia="仿宋_GB2312"/>
          <w:kern w:val="0"/>
          <w:sz w:val="32"/>
          <w:szCs w:val="32"/>
        </w:rPr>
      </w:pPr>
      <w:r>
        <w:rPr>
          <w:rFonts w:eastAsia="仿宋_GB2312"/>
          <w:kern w:val="0"/>
          <w:sz w:val="32"/>
          <w:szCs w:val="32"/>
        </w:rPr>
        <w:t>（三）审核化妆品注册、备案资料；</w:t>
      </w:r>
    </w:p>
    <w:p w14:paraId="71E2C17A">
      <w:pPr>
        <w:overflowPunct w:val="0"/>
        <w:spacing w:line="520" w:lineRule="exact"/>
        <w:ind w:firstLine="640" w:firstLineChars="200"/>
        <w:rPr>
          <w:rFonts w:eastAsia="仿宋_GB2312"/>
          <w:kern w:val="0"/>
          <w:sz w:val="32"/>
          <w:szCs w:val="32"/>
        </w:rPr>
      </w:pPr>
      <w:r>
        <w:rPr>
          <w:rFonts w:eastAsia="仿宋_GB2312"/>
          <w:kern w:val="0"/>
          <w:sz w:val="32"/>
          <w:szCs w:val="32"/>
        </w:rPr>
        <w:t>（四）委托方采购、提供物料的，物料供应商、物料放行的审核管理；</w:t>
      </w:r>
    </w:p>
    <w:p w14:paraId="3B497299">
      <w:pPr>
        <w:overflowPunct w:val="0"/>
        <w:spacing w:line="520" w:lineRule="exact"/>
        <w:ind w:firstLine="640" w:firstLineChars="200"/>
        <w:rPr>
          <w:rFonts w:eastAsia="仿宋_GB2312"/>
          <w:kern w:val="0"/>
          <w:sz w:val="32"/>
          <w:szCs w:val="32"/>
        </w:rPr>
      </w:pPr>
      <w:r>
        <w:rPr>
          <w:rFonts w:eastAsia="仿宋_GB2312"/>
          <w:kern w:val="0"/>
          <w:sz w:val="32"/>
          <w:szCs w:val="32"/>
        </w:rPr>
        <w:t>（五）产品的上市放行；</w:t>
      </w:r>
    </w:p>
    <w:p w14:paraId="261E059A">
      <w:pPr>
        <w:overflowPunct w:val="0"/>
        <w:spacing w:line="520" w:lineRule="exact"/>
        <w:ind w:firstLine="640" w:firstLineChars="200"/>
        <w:rPr>
          <w:rFonts w:eastAsia="仿宋_GB2312"/>
          <w:kern w:val="0"/>
          <w:sz w:val="32"/>
          <w:szCs w:val="32"/>
        </w:rPr>
      </w:pPr>
      <w:r>
        <w:rPr>
          <w:rFonts w:eastAsia="仿宋_GB2312"/>
          <w:kern w:val="0"/>
          <w:sz w:val="32"/>
          <w:szCs w:val="32"/>
        </w:rPr>
        <w:t>（六）受托生产企业遴选和生产活动的监督管理；</w:t>
      </w:r>
    </w:p>
    <w:p w14:paraId="4A6BC15C">
      <w:pPr>
        <w:overflowPunct w:val="0"/>
        <w:spacing w:line="520" w:lineRule="exact"/>
        <w:ind w:firstLine="640" w:firstLineChars="200"/>
        <w:rPr>
          <w:rFonts w:eastAsia="仿宋_GB2312"/>
          <w:kern w:val="0"/>
          <w:sz w:val="32"/>
          <w:szCs w:val="32"/>
        </w:rPr>
      </w:pPr>
      <w:r>
        <w:rPr>
          <w:rFonts w:eastAsia="仿宋_GB2312"/>
          <w:kern w:val="0"/>
          <w:sz w:val="32"/>
          <w:szCs w:val="32"/>
        </w:rPr>
        <w:t>（七）化妆品不良反应监测管理。</w:t>
      </w:r>
    </w:p>
    <w:p w14:paraId="508D1C86">
      <w:pPr>
        <w:overflowPunct w:val="0"/>
        <w:spacing w:line="520" w:lineRule="exact"/>
        <w:ind w:firstLine="640" w:firstLineChars="200"/>
        <w:rPr>
          <w:rFonts w:eastAsia="仿宋_GB2312"/>
          <w:kern w:val="0"/>
          <w:sz w:val="32"/>
          <w:szCs w:val="32"/>
        </w:rPr>
      </w:pPr>
      <w:r>
        <w:rPr>
          <w:rFonts w:eastAsia="黑体"/>
          <w:kern w:val="0"/>
          <w:sz w:val="32"/>
          <w:szCs w:val="32"/>
        </w:rPr>
        <w:t>第十条（质量安全负责人履职能力</w:t>
      </w:r>
      <w:r>
        <w:rPr>
          <w:rFonts w:eastAsia="黑体"/>
          <w:kern w:val="0"/>
          <w:sz w:val="32"/>
          <w:szCs w:val="32"/>
          <w:lang w:val="en"/>
        </w:rPr>
        <w:t xml:space="preserve">）  </w:t>
      </w:r>
      <w:r>
        <w:rPr>
          <w:rFonts w:eastAsia="仿宋_GB2312"/>
          <w:kern w:val="0"/>
          <w:sz w:val="32"/>
          <w:szCs w:val="32"/>
        </w:rPr>
        <w:t>企业质量安全负责人应当具备下列履职能力：</w:t>
      </w:r>
    </w:p>
    <w:p w14:paraId="64ED37C4">
      <w:pPr>
        <w:overflowPunct w:val="0"/>
        <w:spacing w:line="520" w:lineRule="exact"/>
        <w:ind w:firstLine="640" w:firstLineChars="200"/>
        <w:rPr>
          <w:rFonts w:eastAsia="仿宋_GB2312"/>
          <w:kern w:val="0"/>
          <w:sz w:val="32"/>
          <w:szCs w:val="32"/>
        </w:rPr>
      </w:pPr>
      <w:r>
        <w:rPr>
          <w:rFonts w:eastAsia="仿宋_GB2312"/>
          <w:kern w:val="0"/>
          <w:sz w:val="32"/>
          <w:szCs w:val="32"/>
        </w:rPr>
        <w:t>（一）专业知识应用能力。具备满足履行岗位职责要求的化妆品质量安全相关专业知识，并能够在质量安全管理工作中应用；</w:t>
      </w:r>
    </w:p>
    <w:p w14:paraId="298ED06A">
      <w:pPr>
        <w:overflowPunct w:val="0"/>
        <w:spacing w:line="520" w:lineRule="exact"/>
        <w:ind w:firstLine="640" w:firstLineChars="200"/>
        <w:rPr>
          <w:rFonts w:eastAsia="仿宋_GB2312"/>
          <w:kern w:val="0"/>
          <w:sz w:val="32"/>
          <w:szCs w:val="32"/>
        </w:rPr>
      </w:pPr>
      <w:r>
        <w:rPr>
          <w:rFonts w:eastAsia="仿宋_GB2312"/>
          <w:kern w:val="0"/>
          <w:sz w:val="32"/>
          <w:szCs w:val="32"/>
        </w:rPr>
        <w:t>（二）法律知识应用能力。熟悉化妆品相关的法律法规，能够保证企业质量安全管理工作符合法律法规规定；</w:t>
      </w:r>
    </w:p>
    <w:p w14:paraId="5B84EE56">
      <w:pPr>
        <w:overflowPunct w:val="0"/>
        <w:spacing w:line="520" w:lineRule="exact"/>
        <w:ind w:firstLine="640" w:firstLineChars="200"/>
        <w:rPr>
          <w:rFonts w:eastAsia="仿宋_GB2312"/>
          <w:kern w:val="0"/>
          <w:sz w:val="32"/>
          <w:szCs w:val="32"/>
        </w:rPr>
      </w:pPr>
      <w:r>
        <w:rPr>
          <w:rFonts w:eastAsia="仿宋_GB2312"/>
          <w:kern w:val="0"/>
          <w:sz w:val="32"/>
          <w:szCs w:val="32"/>
        </w:rPr>
        <w:t>（三）组织协调能力。具备组织落实本企业化妆品质量安全责任制的领导能力，能够有效组织协调企业涉及质量安全相关部门开展工作；</w:t>
      </w:r>
    </w:p>
    <w:p w14:paraId="29EDC5B5">
      <w:pPr>
        <w:overflowPunct w:val="0"/>
        <w:spacing w:line="520" w:lineRule="exact"/>
        <w:ind w:firstLine="640" w:firstLineChars="200"/>
        <w:rPr>
          <w:rFonts w:eastAsia="仿宋_GB2312"/>
          <w:kern w:val="0"/>
          <w:sz w:val="32"/>
          <w:szCs w:val="32"/>
        </w:rPr>
      </w:pPr>
      <w:r>
        <w:rPr>
          <w:rFonts w:eastAsia="仿宋_GB2312"/>
          <w:kern w:val="0"/>
          <w:sz w:val="32"/>
          <w:szCs w:val="32"/>
        </w:rPr>
        <w:t>（四）风险研判能力。熟悉化妆品质量安全风险管理工作，能够对企业生产经营活动中可能产生的产品质量风险进行准确识别和判断，并提出解决对策；</w:t>
      </w:r>
    </w:p>
    <w:p w14:paraId="3A6ED1D6">
      <w:pPr>
        <w:overflowPunct w:val="0"/>
        <w:spacing w:line="520" w:lineRule="exact"/>
        <w:ind w:firstLine="640" w:firstLineChars="200"/>
        <w:rPr>
          <w:rFonts w:eastAsia="仿宋_GB2312"/>
          <w:kern w:val="0"/>
          <w:sz w:val="32"/>
          <w:szCs w:val="32"/>
        </w:rPr>
      </w:pPr>
      <w:r>
        <w:rPr>
          <w:rFonts w:eastAsia="仿宋_GB2312"/>
          <w:kern w:val="0"/>
          <w:sz w:val="32"/>
          <w:szCs w:val="32"/>
        </w:rPr>
        <w:t>（五）其他应当具备的化妆品质量安全管理能力。</w:t>
      </w:r>
    </w:p>
    <w:p w14:paraId="414E9499">
      <w:pPr>
        <w:overflowPunct w:val="0"/>
        <w:spacing w:line="520" w:lineRule="exact"/>
        <w:ind w:firstLine="640" w:firstLineChars="200"/>
        <w:rPr>
          <w:rFonts w:eastAsia="仿宋_GB2312"/>
          <w:kern w:val="0"/>
          <w:sz w:val="32"/>
          <w:szCs w:val="32"/>
        </w:rPr>
      </w:pPr>
      <w:r>
        <w:rPr>
          <w:rFonts w:eastAsia="黑体"/>
          <w:kern w:val="0"/>
          <w:sz w:val="32"/>
          <w:szCs w:val="32"/>
        </w:rPr>
        <w:t>第十一条（质量安全负责人履职保障机制</w:t>
      </w:r>
      <w:r>
        <w:rPr>
          <w:rFonts w:eastAsia="黑体"/>
          <w:kern w:val="0"/>
          <w:sz w:val="32"/>
          <w:szCs w:val="32"/>
          <w:lang w:val="en"/>
        </w:rPr>
        <w:t xml:space="preserve">）  </w:t>
      </w:r>
      <w:r>
        <w:rPr>
          <w:rFonts w:eastAsia="仿宋_GB2312"/>
          <w:kern w:val="0"/>
          <w:sz w:val="32"/>
          <w:szCs w:val="32"/>
        </w:rPr>
        <w:t>企业法定代表人应当保障质量安全负责人依法开展化妆品质量安全管理工作，并督促企业质量安全相关部门配合质量安全负责人工作。在作出涉及化妆品质量安全的重大决策前，法定代表人应当充分听取质量安全负责人的意见和建议。</w:t>
      </w:r>
    </w:p>
    <w:p w14:paraId="3116D031">
      <w:pPr>
        <w:overflowPunct w:val="0"/>
        <w:spacing w:line="520" w:lineRule="exact"/>
        <w:ind w:firstLine="640" w:firstLineChars="200"/>
        <w:rPr>
          <w:rFonts w:eastAsia="仿宋_GB2312"/>
          <w:kern w:val="0"/>
          <w:sz w:val="32"/>
          <w:szCs w:val="32"/>
        </w:rPr>
      </w:pPr>
      <w:r>
        <w:rPr>
          <w:rFonts w:eastAsia="黑体"/>
          <w:kern w:val="0"/>
          <w:sz w:val="32"/>
          <w:szCs w:val="32"/>
        </w:rPr>
        <w:t>第十二条（质量安全责任人履职协调机制）</w:t>
      </w:r>
      <w:r>
        <w:rPr>
          <w:rFonts w:eastAsia="黑体"/>
          <w:kern w:val="0"/>
          <w:sz w:val="32"/>
          <w:szCs w:val="32"/>
          <w:lang w:val="en"/>
        </w:rPr>
        <w:t xml:space="preserve">  </w:t>
      </w:r>
      <w:r>
        <w:rPr>
          <w:rFonts w:eastAsia="仿宋_GB2312"/>
          <w:kern w:val="0"/>
          <w:sz w:val="32"/>
          <w:szCs w:val="32"/>
        </w:rPr>
        <w:t>质量安全负责人应当负责组织落实本企业化妆品质量安全责任制。</w:t>
      </w:r>
    </w:p>
    <w:p w14:paraId="18402755">
      <w:pPr>
        <w:overflowPunct w:val="0"/>
        <w:spacing w:line="520" w:lineRule="exact"/>
        <w:ind w:firstLine="640" w:firstLineChars="200"/>
        <w:rPr>
          <w:rFonts w:eastAsia="仿宋_GB2312"/>
          <w:kern w:val="0"/>
          <w:sz w:val="32"/>
          <w:szCs w:val="32"/>
        </w:rPr>
      </w:pPr>
      <w:r>
        <w:rPr>
          <w:rFonts w:eastAsia="仿宋_GB2312"/>
          <w:kern w:val="0"/>
          <w:sz w:val="32"/>
          <w:szCs w:val="32"/>
        </w:rPr>
        <w:t>企业研发、生产、质量管理等质量安全相关部门应当对本部门的化妆品质量安全风险进行识别和判断</w:t>
      </w:r>
      <w:r>
        <w:rPr>
          <w:rFonts w:hint="eastAsia" w:eastAsia="仿宋_GB2312"/>
          <w:kern w:val="0"/>
          <w:sz w:val="32"/>
          <w:szCs w:val="32"/>
        </w:rPr>
        <w:t>，</w:t>
      </w:r>
      <w:r>
        <w:rPr>
          <w:rFonts w:eastAsia="仿宋_GB2312"/>
          <w:kern w:val="0"/>
          <w:sz w:val="32"/>
          <w:szCs w:val="32"/>
        </w:rPr>
        <w:t>提出整改措施，并向质量安全负责人报告。</w:t>
      </w:r>
    </w:p>
    <w:p w14:paraId="7DD9423E">
      <w:pPr>
        <w:overflowPunct w:val="0"/>
        <w:spacing w:line="520" w:lineRule="exact"/>
        <w:ind w:firstLine="640" w:firstLineChars="200"/>
        <w:rPr>
          <w:rFonts w:eastAsia="仿宋_GB2312"/>
          <w:kern w:val="0"/>
          <w:sz w:val="32"/>
          <w:szCs w:val="32"/>
        </w:rPr>
      </w:pPr>
      <w:r>
        <w:rPr>
          <w:rFonts w:eastAsia="仿宋_GB2312"/>
          <w:kern w:val="0"/>
          <w:sz w:val="32"/>
          <w:szCs w:val="32"/>
        </w:rPr>
        <w:t>质量安全负责人应当定期对本企业质量安全相关部门落实化妆品质量安全责任制情况进行评估，并将评估结果报告法定代表人。</w:t>
      </w:r>
    </w:p>
    <w:p w14:paraId="4CABFC47">
      <w:pPr>
        <w:pStyle w:val="7"/>
        <w:overflowPunct w:val="0"/>
        <w:adjustRightInd w:val="0"/>
        <w:snapToGrid w:val="0"/>
        <w:spacing w:before="0" w:beforeAutospacing="0" w:after="0" w:afterAutospacing="0" w:line="520" w:lineRule="exact"/>
        <w:ind w:firstLine="640" w:firstLineChars="200"/>
        <w:jc w:val="both"/>
        <w:rPr>
          <w:rFonts w:eastAsia="仿宋"/>
          <w:kern w:val="2"/>
          <w:sz w:val="32"/>
          <w:szCs w:val="32"/>
        </w:rPr>
      </w:pPr>
      <w:r>
        <w:rPr>
          <w:rFonts w:eastAsia="黑体"/>
          <w:sz w:val="32"/>
          <w:szCs w:val="32"/>
        </w:rPr>
        <w:t>第十三条（质量安全负责人独立性</w:t>
      </w:r>
      <w:r>
        <w:rPr>
          <w:rFonts w:eastAsia="黑体"/>
          <w:sz w:val="32"/>
          <w:szCs w:val="32"/>
          <w:lang w:val="en"/>
        </w:rPr>
        <w:t xml:space="preserve">）  </w:t>
      </w:r>
      <w:r>
        <w:rPr>
          <w:rFonts w:eastAsia="仿宋_GB2312"/>
          <w:sz w:val="32"/>
          <w:szCs w:val="32"/>
        </w:rPr>
        <w:t>企业质量安全负责人应当独立履行职责，不受企业其他人员的干扰，不得兼任生产部门负责人等可能影响独立履行职责的工作岗位。</w:t>
      </w:r>
    </w:p>
    <w:p w14:paraId="2641B9C5">
      <w:pPr>
        <w:pStyle w:val="7"/>
        <w:overflowPunct w:val="0"/>
        <w:adjustRightInd w:val="0"/>
        <w:snapToGrid w:val="0"/>
        <w:spacing w:before="0" w:beforeAutospacing="0" w:after="0" w:afterAutospacing="0" w:line="520" w:lineRule="exact"/>
        <w:ind w:firstLine="640" w:firstLineChars="200"/>
        <w:jc w:val="both"/>
        <w:rPr>
          <w:rFonts w:eastAsia="仿宋_GB2312"/>
          <w:sz w:val="32"/>
          <w:szCs w:val="32"/>
        </w:rPr>
      </w:pPr>
      <w:r>
        <w:rPr>
          <w:rFonts w:eastAsia="黑体"/>
          <w:sz w:val="32"/>
          <w:szCs w:val="32"/>
        </w:rPr>
        <w:t>第十四条（质量安全负责人委托履职）</w:t>
      </w:r>
      <w:r>
        <w:rPr>
          <w:rFonts w:eastAsia="黑体"/>
          <w:sz w:val="32"/>
          <w:szCs w:val="32"/>
          <w:lang w:val="en"/>
        </w:rPr>
        <w:t xml:space="preserve">  </w:t>
      </w:r>
      <w:r>
        <w:rPr>
          <w:rFonts w:eastAsia="仿宋_GB2312"/>
          <w:sz w:val="32"/>
          <w:szCs w:val="32"/>
        </w:rPr>
        <w:t>根据企业质量管理体系运行需要，依照化妆品生产质量管理规范的规定，经法定代表人书面同意，质量安全负责人可以指定本企业其他人员协助履行有关职责。被指定人员应当具备相应资质和履职能力，且其协助履行职责的时间、具体事项等应当如实记录，确保协助履行职责行为可追溯。质量安全负责人应当承担的法律责任并不转移给被指定人员。</w:t>
      </w:r>
    </w:p>
    <w:p w14:paraId="74A6EED0">
      <w:pPr>
        <w:pStyle w:val="7"/>
        <w:overflowPunct w:val="0"/>
        <w:adjustRightInd w:val="0"/>
        <w:snapToGrid w:val="0"/>
        <w:spacing w:before="0" w:beforeAutospacing="0" w:after="0" w:afterAutospacing="0" w:line="520" w:lineRule="exact"/>
        <w:ind w:firstLine="640" w:firstLineChars="200"/>
        <w:jc w:val="both"/>
        <w:rPr>
          <w:rFonts w:eastAsia="仿宋_GB2312"/>
          <w:sz w:val="32"/>
          <w:szCs w:val="32"/>
        </w:rPr>
      </w:pPr>
      <w:r>
        <w:rPr>
          <w:rFonts w:eastAsia="仿宋_GB2312"/>
          <w:sz w:val="32"/>
          <w:szCs w:val="32"/>
        </w:rPr>
        <w:t>质量安全负责人指定他人协助履行职责的，企业应当建立质量安全负责人协助履职监督制度，明确质量安全负责人对被指定人的监督方式、监督频次等，并形成履职监督记录。</w:t>
      </w:r>
    </w:p>
    <w:p w14:paraId="4FA15B69">
      <w:pPr>
        <w:pStyle w:val="7"/>
        <w:overflowPunct w:val="0"/>
        <w:adjustRightInd w:val="0"/>
        <w:snapToGrid w:val="0"/>
        <w:spacing w:before="0" w:beforeAutospacing="0" w:after="0" w:afterAutospacing="0" w:line="520" w:lineRule="exact"/>
        <w:jc w:val="both"/>
        <w:rPr>
          <w:rFonts w:eastAsia="黑体"/>
          <w:sz w:val="32"/>
          <w:szCs w:val="32"/>
        </w:rPr>
      </w:pPr>
    </w:p>
    <w:p w14:paraId="57EADA04">
      <w:pPr>
        <w:overflowPunct w:val="0"/>
        <w:snapToGrid w:val="0"/>
        <w:spacing w:line="520" w:lineRule="exact"/>
        <w:jc w:val="center"/>
        <w:rPr>
          <w:rFonts w:ascii="方正小标宋_GBK" w:hAnsi="方正小标宋_GBK" w:eastAsia="方正小标宋_GBK" w:cs="方正小标宋_GBK"/>
          <w:kern w:val="0"/>
          <w:sz w:val="32"/>
          <w:szCs w:val="32"/>
        </w:rPr>
      </w:pPr>
      <w:r>
        <w:rPr>
          <w:rFonts w:hint="eastAsia" w:ascii="方正小标宋_GBK" w:hAnsi="方正小标宋_GBK" w:eastAsia="方正小标宋_GBK" w:cs="方正小标宋_GBK"/>
          <w:kern w:val="0"/>
          <w:sz w:val="32"/>
          <w:szCs w:val="32"/>
        </w:rPr>
        <w:t>第三章  质量安全管理机制</w:t>
      </w:r>
    </w:p>
    <w:p w14:paraId="6F1E43C8">
      <w:pPr>
        <w:pStyle w:val="7"/>
        <w:overflowPunct w:val="0"/>
        <w:adjustRightInd w:val="0"/>
        <w:snapToGrid w:val="0"/>
        <w:spacing w:before="0" w:beforeAutospacing="0" w:after="0" w:afterAutospacing="0" w:line="520" w:lineRule="exact"/>
        <w:ind w:firstLine="640" w:firstLineChars="200"/>
        <w:jc w:val="both"/>
        <w:rPr>
          <w:rFonts w:eastAsia="仿宋_GB2312"/>
          <w:sz w:val="32"/>
          <w:szCs w:val="32"/>
        </w:rPr>
      </w:pPr>
      <w:r>
        <w:rPr>
          <w:rFonts w:eastAsia="黑体"/>
          <w:sz w:val="32"/>
          <w:szCs w:val="32"/>
        </w:rPr>
        <w:t>第十五条（风险防控动态管理机制</w:t>
      </w:r>
      <w:r>
        <w:rPr>
          <w:rFonts w:eastAsia="黑体"/>
          <w:sz w:val="32"/>
          <w:szCs w:val="32"/>
          <w:lang w:val="en"/>
        </w:rPr>
        <w:t xml:space="preserve">）  </w:t>
      </w:r>
      <w:r>
        <w:rPr>
          <w:rFonts w:eastAsia="仿宋_GB2312"/>
          <w:sz w:val="32"/>
          <w:szCs w:val="32"/>
        </w:rPr>
        <w:t>企业应当建立基于化妆品质量安全风险防控的动态管理机制，结合企业实际，建立并执行化妆品注册备案资料审核、生产一致性审核、产品逐批放行、有因启动自查、年度自查报告、重大安全风险报告等工作制度和机制。</w:t>
      </w:r>
    </w:p>
    <w:p w14:paraId="3AE6889E">
      <w:pPr>
        <w:pStyle w:val="7"/>
        <w:overflowPunct w:val="0"/>
        <w:adjustRightInd w:val="0"/>
        <w:snapToGrid w:val="0"/>
        <w:spacing w:before="0" w:beforeAutospacing="0" w:after="0" w:afterAutospacing="0" w:line="520" w:lineRule="exact"/>
        <w:ind w:firstLine="640" w:firstLineChars="200"/>
        <w:jc w:val="both"/>
        <w:rPr>
          <w:rFonts w:eastAsia="仿宋_GB2312"/>
          <w:sz w:val="32"/>
          <w:szCs w:val="32"/>
        </w:rPr>
      </w:pPr>
      <w:r>
        <w:rPr>
          <w:rFonts w:eastAsia="黑体"/>
          <w:sz w:val="32"/>
          <w:szCs w:val="32"/>
        </w:rPr>
        <w:t>第十六条（注册备案资料审核制度</w:t>
      </w:r>
      <w:r>
        <w:rPr>
          <w:rFonts w:eastAsia="黑体"/>
          <w:sz w:val="32"/>
          <w:szCs w:val="32"/>
          <w:lang w:val="en"/>
        </w:rPr>
        <w:t xml:space="preserve">）  </w:t>
      </w:r>
      <w:r>
        <w:rPr>
          <w:rFonts w:eastAsia="仿宋_GB2312"/>
          <w:sz w:val="32"/>
          <w:szCs w:val="32"/>
        </w:rPr>
        <w:t>企业应当建立化妆品注册备案资料审核制度。在产品研发环节，质量安全负责人应当对产品配方设计、安全评估和功效评价的安全性、科学性、充分性等进行审核；发现问题的，应当及时要求对产品配方设计方案进行调整。在产品注册或者备案前，质量安全负责人应当对产品名称、产品配方、产品执行的标准、产品标签、产品检验报告、产品安全评估资料以及功效宣称评价资料等的合法性、真实性、准确性、完整性和可追溯性等进行审核；发现问题的，应当立即组织整改，在整改完成前不得提交产品注册申请或者进行备案。</w:t>
      </w:r>
    </w:p>
    <w:p w14:paraId="23D30E12">
      <w:pPr>
        <w:overflowPunct w:val="0"/>
        <w:snapToGrid w:val="0"/>
        <w:spacing w:line="520" w:lineRule="exact"/>
        <w:ind w:firstLine="640" w:firstLineChars="200"/>
        <w:rPr>
          <w:rFonts w:eastAsia="仿宋_GB2312"/>
          <w:kern w:val="0"/>
          <w:sz w:val="32"/>
          <w:szCs w:val="32"/>
        </w:rPr>
      </w:pPr>
      <w:r>
        <w:rPr>
          <w:rFonts w:eastAsia="黑体"/>
          <w:kern w:val="0"/>
          <w:sz w:val="32"/>
          <w:szCs w:val="32"/>
        </w:rPr>
        <w:t>第十七条（生产一致性审核制度</w:t>
      </w:r>
      <w:r>
        <w:rPr>
          <w:rFonts w:eastAsia="黑体"/>
          <w:kern w:val="0"/>
          <w:sz w:val="32"/>
          <w:szCs w:val="32"/>
          <w:lang w:val="en"/>
        </w:rPr>
        <w:t xml:space="preserve">）  </w:t>
      </w:r>
      <w:r>
        <w:rPr>
          <w:rFonts w:eastAsia="仿宋_GB2312"/>
          <w:kern w:val="0"/>
          <w:sz w:val="32"/>
          <w:szCs w:val="32"/>
        </w:rPr>
        <w:t>企业应当建立化妆品生产一致性审核制度。质量安全负责人应当在首次生产前对生产的化妆品产品配方、生产工艺、产品标签等内容进行审核，形成化妆品生产一致性审核记录，并定期对相关内容进行回顾性审核，确保生产的产品符合化妆品注册、备案资料载明的技术要求。记录应当包括审核产品名称、特殊化妆品注册证编号或者普通化妆品备案编号、审核内容等。质量安全负责人发现生产的化妆品产品配方、生产工艺、产品标签等内容存在与注册、备案资料载明的技术要求不一致或者其他不符合法律法规要求的，应当立即采取风险控制</w:t>
      </w:r>
      <w:r>
        <w:rPr>
          <w:rFonts w:hint="eastAsia" w:eastAsia="仿宋_GB2312"/>
          <w:kern w:val="0"/>
          <w:sz w:val="32"/>
          <w:szCs w:val="32"/>
        </w:rPr>
        <w:t>等</w:t>
      </w:r>
      <w:r>
        <w:rPr>
          <w:rFonts w:eastAsia="仿宋_GB2312"/>
          <w:kern w:val="0"/>
          <w:sz w:val="32"/>
          <w:szCs w:val="32"/>
        </w:rPr>
        <w:t>措施。</w:t>
      </w:r>
    </w:p>
    <w:p w14:paraId="2140263A">
      <w:pPr>
        <w:overflowPunct w:val="0"/>
        <w:snapToGrid w:val="0"/>
        <w:spacing w:line="520" w:lineRule="exact"/>
        <w:ind w:firstLine="640" w:firstLineChars="200"/>
        <w:rPr>
          <w:rFonts w:eastAsia="仿宋_GB2312"/>
          <w:kern w:val="0"/>
          <w:sz w:val="32"/>
          <w:szCs w:val="32"/>
        </w:rPr>
      </w:pPr>
      <w:r>
        <w:rPr>
          <w:rFonts w:eastAsia="黑体"/>
          <w:kern w:val="0"/>
          <w:sz w:val="32"/>
          <w:szCs w:val="32"/>
        </w:rPr>
        <w:t>第十八条（产品逐批放行制度</w:t>
      </w:r>
      <w:r>
        <w:rPr>
          <w:rFonts w:eastAsia="黑体"/>
          <w:kern w:val="0"/>
          <w:sz w:val="32"/>
          <w:szCs w:val="32"/>
          <w:lang w:val="en"/>
        </w:rPr>
        <w:t xml:space="preserve">）  </w:t>
      </w:r>
      <w:r>
        <w:rPr>
          <w:rFonts w:eastAsia="仿宋_GB2312"/>
          <w:kern w:val="0"/>
          <w:sz w:val="32"/>
          <w:szCs w:val="32"/>
        </w:rPr>
        <w:t>企业应当建立产品逐批放行制度。质量安全负责人应当对出厂或者上市的产品进行逐批审核，确保每批放行产品均检验合格且相关生产和质量活动记录经审核批准，并形成产品放行记录。记录应当包括产品放行时间，放行产品的名称、批号、数量，以及放行检查内容。质量安全负责人发现产品存在质量安全风险的，不予放行，并应当立即采取风险控制</w:t>
      </w:r>
      <w:r>
        <w:rPr>
          <w:rFonts w:hint="eastAsia" w:eastAsia="仿宋_GB2312"/>
          <w:kern w:val="0"/>
          <w:sz w:val="32"/>
          <w:szCs w:val="32"/>
        </w:rPr>
        <w:t>等</w:t>
      </w:r>
      <w:r>
        <w:rPr>
          <w:rFonts w:eastAsia="仿宋_GB2312"/>
          <w:kern w:val="0"/>
          <w:sz w:val="32"/>
          <w:szCs w:val="32"/>
        </w:rPr>
        <w:t>措施。</w:t>
      </w:r>
    </w:p>
    <w:p w14:paraId="669795D3">
      <w:pPr>
        <w:overflowPunct w:val="0"/>
        <w:snapToGrid w:val="0"/>
        <w:spacing w:line="520" w:lineRule="exact"/>
        <w:ind w:firstLine="640" w:firstLineChars="200"/>
        <w:rPr>
          <w:rFonts w:eastAsia="仿宋_GB2312"/>
          <w:kern w:val="0"/>
          <w:sz w:val="32"/>
          <w:szCs w:val="32"/>
        </w:rPr>
      </w:pPr>
      <w:r>
        <w:rPr>
          <w:rFonts w:eastAsia="黑体"/>
          <w:kern w:val="0"/>
          <w:sz w:val="32"/>
          <w:szCs w:val="32"/>
        </w:rPr>
        <w:t>第十九条</w:t>
      </w:r>
      <w:r>
        <w:rPr>
          <w:rFonts w:eastAsia="黑体"/>
          <w:kern w:val="0"/>
          <w:sz w:val="32"/>
          <w:szCs w:val="32"/>
          <w:lang w:bidi="ar"/>
        </w:rPr>
        <w:t>（有因启动自查制度</w:t>
      </w:r>
      <w:r>
        <w:rPr>
          <w:rFonts w:eastAsia="黑体"/>
          <w:kern w:val="0"/>
          <w:sz w:val="32"/>
          <w:szCs w:val="32"/>
          <w:lang w:val="en" w:bidi="ar"/>
        </w:rPr>
        <w:t xml:space="preserve">）  </w:t>
      </w:r>
      <w:r>
        <w:rPr>
          <w:rFonts w:eastAsia="仿宋_GB2312"/>
          <w:kern w:val="0"/>
          <w:sz w:val="32"/>
          <w:szCs w:val="32"/>
        </w:rPr>
        <w:t>企业应当建立有因启动自查制度。发生产品抽样检验结果不符合规定、产品可能引发较大社会影响的化妆品不良反应或者引发严重化妆品不良反应等涉及产品质量安全情形的，质量安全负责人应当立即采取风险控制</w:t>
      </w:r>
      <w:r>
        <w:rPr>
          <w:rFonts w:hint="eastAsia" w:eastAsia="仿宋_GB2312"/>
          <w:kern w:val="0"/>
          <w:sz w:val="32"/>
          <w:szCs w:val="32"/>
        </w:rPr>
        <w:t>等</w:t>
      </w:r>
      <w:r>
        <w:rPr>
          <w:rFonts w:eastAsia="仿宋_GB2312"/>
          <w:kern w:val="0"/>
          <w:sz w:val="32"/>
          <w:szCs w:val="32"/>
        </w:rPr>
        <w:t>措施，并组织制定自查方案，开展自查工作，查找产品存在质量安全风险的原因，消除风险隐患，并形成产品质量安全风险有因启动自查报告。有因启动自查报告应当包括启动自查原因、发现的问题、产品质量安全评价、整改措施等，经质量安全负责人批准，报告法定代表人，并反馈企业质量安全相关部门。自查整改完成后，质量安全负责人应当组织对化妆品生产质量管理体系进行评估，经评估认为影响化妆品质量安全的风险因素消除，经法定代表人同意后，方可解除相应控制措施。</w:t>
      </w:r>
    </w:p>
    <w:p w14:paraId="6935BF1E">
      <w:pPr>
        <w:overflowPunct w:val="0"/>
        <w:snapToGrid w:val="0"/>
        <w:spacing w:line="520" w:lineRule="exact"/>
        <w:ind w:firstLine="640" w:firstLineChars="200"/>
        <w:rPr>
          <w:rFonts w:eastAsia="仿宋_GB2312"/>
          <w:kern w:val="0"/>
          <w:sz w:val="32"/>
          <w:szCs w:val="32"/>
        </w:rPr>
      </w:pPr>
      <w:r>
        <w:rPr>
          <w:rFonts w:eastAsia="黑体"/>
          <w:kern w:val="0"/>
          <w:sz w:val="32"/>
          <w:szCs w:val="32"/>
          <w:lang w:bidi="ar"/>
        </w:rPr>
        <w:t>第二十条（年度自查报告制度</w:t>
      </w:r>
      <w:r>
        <w:rPr>
          <w:rFonts w:eastAsia="黑体"/>
          <w:kern w:val="0"/>
          <w:sz w:val="32"/>
          <w:szCs w:val="32"/>
          <w:lang w:val="en" w:bidi="ar"/>
        </w:rPr>
        <w:t xml:space="preserve">）  </w:t>
      </w:r>
      <w:r>
        <w:rPr>
          <w:rFonts w:eastAsia="仿宋_GB2312"/>
          <w:kern w:val="0"/>
          <w:sz w:val="32"/>
          <w:szCs w:val="32"/>
        </w:rPr>
        <w:t>企业应当建立年度自查报告制度。质量安全负责人应当每年组织对化妆品生产质量管理规范的执行情况进行自查，自查完成后应当形成化妆品生产质量管理体系年度自查报告。年度自查报告应当包括发现的问题、产品质量安全评价、整改措施等，经质量安全负责人批准，报告法定代表人，并反馈企业质量安全相关部门。质量安全负责人应当组织对整改情况进行跟踪评价。企业连续停产1年以上，重新生产前，质量安全负责人应当组织开展全面自查，确认企业是否符合化妆品生产质量管理规范的要求。</w:t>
      </w:r>
    </w:p>
    <w:p w14:paraId="2E4EAF93">
      <w:pPr>
        <w:overflowPunct w:val="0"/>
        <w:snapToGrid w:val="0"/>
        <w:spacing w:line="520" w:lineRule="exact"/>
        <w:ind w:firstLine="640" w:firstLineChars="200"/>
        <w:rPr>
          <w:rFonts w:eastAsia="仿宋_GB2312"/>
          <w:kern w:val="0"/>
          <w:sz w:val="32"/>
          <w:szCs w:val="32"/>
        </w:rPr>
      </w:pPr>
      <w:r>
        <w:rPr>
          <w:rFonts w:eastAsia="黑体"/>
          <w:kern w:val="0"/>
          <w:sz w:val="32"/>
          <w:szCs w:val="32"/>
        </w:rPr>
        <w:t>第二十一条（重大风险报告制度</w:t>
      </w:r>
      <w:r>
        <w:rPr>
          <w:rFonts w:eastAsia="黑体"/>
          <w:kern w:val="0"/>
          <w:sz w:val="32"/>
          <w:szCs w:val="32"/>
          <w:lang w:val="en"/>
        </w:rPr>
        <w:t xml:space="preserve">）  </w:t>
      </w:r>
      <w:r>
        <w:rPr>
          <w:rFonts w:eastAsia="仿宋_GB2312"/>
          <w:kern w:val="0"/>
          <w:sz w:val="32"/>
          <w:szCs w:val="32"/>
        </w:rPr>
        <w:t>企业应当建立重大风险报告制度。质量安全负责人发现本企业化妆品生产经营过程中存在重大安全风险的，应当及时报告法定代表人，并提出停止相关化妆品生产经营活动等否决建议，形成化妆品质量安全重大风险报告。重大风险报告应当包括发现的重大安全风险、产品质量安全评价、处置建议等。企业应当立即分析研判，采取处置措施，消除风险隐患。</w:t>
      </w:r>
    </w:p>
    <w:p w14:paraId="5165C966">
      <w:pPr>
        <w:overflowPunct w:val="0"/>
        <w:snapToGrid w:val="0"/>
        <w:spacing w:line="520" w:lineRule="exact"/>
        <w:ind w:firstLine="640" w:firstLineChars="200"/>
        <w:rPr>
          <w:rFonts w:eastAsia="仿宋_GB2312"/>
          <w:kern w:val="0"/>
          <w:sz w:val="32"/>
          <w:szCs w:val="32"/>
        </w:rPr>
      </w:pPr>
      <w:r>
        <w:rPr>
          <w:rFonts w:eastAsia="黑体"/>
          <w:kern w:val="0"/>
          <w:sz w:val="32"/>
          <w:szCs w:val="32"/>
        </w:rPr>
        <w:t>第二十二条（企业考核制度</w:t>
      </w:r>
      <w:r>
        <w:rPr>
          <w:rFonts w:eastAsia="黑体"/>
          <w:kern w:val="0"/>
          <w:sz w:val="32"/>
          <w:szCs w:val="32"/>
          <w:lang w:val="en"/>
        </w:rPr>
        <w:t xml:space="preserve">）  </w:t>
      </w:r>
      <w:r>
        <w:rPr>
          <w:rFonts w:eastAsia="仿宋_GB2312"/>
          <w:kern w:val="0"/>
          <w:sz w:val="32"/>
          <w:szCs w:val="32"/>
        </w:rPr>
        <w:t>企业应当建立对质量安全负责人</w:t>
      </w:r>
      <w:r>
        <w:rPr>
          <w:rFonts w:hint="eastAsia" w:eastAsia="仿宋_GB2312"/>
          <w:kern w:val="0"/>
          <w:sz w:val="32"/>
          <w:szCs w:val="32"/>
        </w:rPr>
        <w:t>的</w:t>
      </w:r>
      <w:r>
        <w:rPr>
          <w:rFonts w:eastAsia="仿宋_GB2312"/>
          <w:kern w:val="0"/>
          <w:sz w:val="32"/>
          <w:szCs w:val="32"/>
        </w:rPr>
        <w:t>考核制度，定期对质量安全负责人的履职能力和履行职责情况开展考核评估。</w:t>
      </w:r>
    </w:p>
    <w:p w14:paraId="05254973">
      <w:pPr>
        <w:overflowPunct w:val="0"/>
        <w:snapToGrid w:val="0"/>
        <w:spacing w:line="520" w:lineRule="exact"/>
        <w:ind w:firstLine="640" w:firstLineChars="200"/>
        <w:rPr>
          <w:rFonts w:eastAsia="仿宋_GB2312"/>
          <w:kern w:val="0"/>
          <w:sz w:val="32"/>
          <w:szCs w:val="32"/>
        </w:rPr>
      </w:pPr>
      <w:r>
        <w:rPr>
          <w:rFonts w:eastAsia="仿宋_GB2312"/>
          <w:kern w:val="0"/>
          <w:sz w:val="32"/>
          <w:szCs w:val="32"/>
        </w:rPr>
        <w:t>经考核评估，发现质量安全负责人未按照相关规定履行职责或者履职能力未达到岗位职责要求的，法定代表人应当立即采取督促质量安全负责人改进、更换质量安全负责人等措施，确保质量安全负责人能够依法有效履职。</w:t>
      </w:r>
    </w:p>
    <w:p w14:paraId="493C947D">
      <w:pPr>
        <w:tabs>
          <w:tab w:val="left" w:pos="0"/>
          <w:tab w:val="left" w:pos="420"/>
        </w:tabs>
        <w:overflowPunct w:val="0"/>
        <w:adjustRightInd w:val="0"/>
        <w:snapToGrid w:val="0"/>
        <w:spacing w:line="520" w:lineRule="exact"/>
        <w:ind w:firstLine="640" w:firstLineChars="200"/>
        <w:rPr>
          <w:rFonts w:eastAsia="仿宋_GB2312"/>
          <w:kern w:val="0"/>
          <w:sz w:val="32"/>
          <w:szCs w:val="32"/>
        </w:rPr>
      </w:pPr>
      <w:r>
        <w:rPr>
          <w:rFonts w:eastAsia="黑体"/>
          <w:kern w:val="0"/>
          <w:sz w:val="32"/>
          <w:szCs w:val="32"/>
        </w:rPr>
        <w:t>第二十三条</w:t>
      </w:r>
      <w:r>
        <w:rPr>
          <w:rFonts w:eastAsia="黑体"/>
          <w:bCs/>
          <w:kern w:val="0"/>
          <w:sz w:val="32"/>
          <w:szCs w:val="32"/>
        </w:rPr>
        <w:t>（质量安全负责人能力提升</w:t>
      </w:r>
      <w:r>
        <w:rPr>
          <w:rFonts w:eastAsia="黑体"/>
          <w:bCs/>
          <w:kern w:val="0"/>
          <w:sz w:val="32"/>
          <w:szCs w:val="32"/>
          <w:lang w:val="en"/>
        </w:rPr>
        <w:t xml:space="preserve">）  </w:t>
      </w:r>
      <w:r>
        <w:rPr>
          <w:rFonts w:eastAsia="仿宋_GB2312"/>
          <w:kern w:val="0"/>
          <w:sz w:val="32"/>
          <w:szCs w:val="32"/>
        </w:rPr>
        <w:t>企业应当为质量安全负责人学习培训提供必要条件，确保质量安全负责人持续更新质量安全管理的专业知识和法律知识，提高履职能力。质量安全负责人每年相关学习培训不少于60学时，其中自学形式的学习培训时长占比不超过50%。</w:t>
      </w:r>
    </w:p>
    <w:p w14:paraId="7F5E5256">
      <w:pPr>
        <w:tabs>
          <w:tab w:val="left" w:pos="0"/>
          <w:tab w:val="left" w:pos="420"/>
        </w:tabs>
        <w:overflowPunct w:val="0"/>
        <w:adjustRightInd w:val="0"/>
        <w:snapToGrid w:val="0"/>
        <w:spacing w:line="520" w:lineRule="exact"/>
        <w:ind w:firstLine="640" w:firstLineChars="200"/>
        <w:rPr>
          <w:rFonts w:eastAsia="仿宋_GB2312"/>
          <w:kern w:val="0"/>
          <w:sz w:val="32"/>
          <w:szCs w:val="32"/>
        </w:rPr>
      </w:pPr>
      <w:r>
        <w:rPr>
          <w:rFonts w:eastAsia="黑体"/>
          <w:kern w:val="0"/>
          <w:sz w:val="32"/>
          <w:szCs w:val="32"/>
        </w:rPr>
        <w:t>第二十四条</w:t>
      </w:r>
      <w:r>
        <w:rPr>
          <w:rFonts w:eastAsia="黑体"/>
          <w:bCs/>
          <w:kern w:val="0"/>
          <w:sz w:val="32"/>
          <w:szCs w:val="32"/>
        </w:rPr>
        <w:t>（激励机制</w:t>
      </w:r>
      <w:r>
        <w:rPr>
          <w:rFonts w:eastAsia="黑体"/>
          <w:bCs/>
          <w:kern w:val="0"/>
          <w:sz w:val="32"/>
          <w:szCs w:val="32"/>
          <w:lang w:val="en"/>
        </w:rPr>
        <w:t xml:space="preserve">）  </w:t>
      </w:r>
      <w:r>
        <w:rPr>
          <w:rFonts w:eastAsia="仿宋_GB2312"/>
          <w:kern w:val="0"/>
          <w:sz w:val="32"/>
          <w:szCs w:val="32"/>
        </w:rPr>
        <w:t>企业应当为质量安全负责人提供必要的工作条件和岗位待遇，充分保障其依法履行职责。</w:t>
      </w:r>
    </w:p>
    <w:p w14:paraId="663B19C2">
      <w:pPr>
        <w:tabs>
          <w:tab w:val="left" w:pos="0"/>
          <w:tab w:val="left" w:pos="420"/>
        </w:tabs>
        <w:overflowPunct w:val="0"/>
        <w:adjustRightInd w:val="0"/>
        <w:snapToGrid w:val="0"/>
        <w:spacing w:line="520" w:lineRule="exact"/>
        <w:ind w:firstLine="640" w:firstLineChars="200"/>
        <w:rPr>
          <w:rFonts w:eastAsia="仿宋_GB2312"/>
          <w:kern w:val="0"/>
          <w:sz w:val="32"/>
          <w:szCs w:val="32"/>
        </w:rPr>
      </w:pPr>
      <w:r>
        <w:rPr>
          <w:rFonts w:eastAsia="仿宋_GB2312"/>
          <w:kern w:val="0"/>
          <w:sz w:val="32"/>
          <w:szCs w:val="32"/>
        </w:rPr>
        <w:t>鼓励企业建立对质量安全负责人的激励机制，对工作成效显著的给予表彰和奖励。</w:t>
      </w:r>
    </w:p>
    <w:p w14:paraId="683CB187">
      <w:pPr>
        <w:tabs>
          <w:tab w:val="left" w:pos="0"/>
          <w:tab w:val="left" w:pos="420"/>
        </w:tabs>
        <w:overflowPunct w:val="0"/>
        <w:adjustRightInd w:val="0"/>
        <w:snapToGrid w:val="0"/>
        <w:spacing w:line="520" w:lineRule="exact"/>
        <w:ind w:firstLine="640" w:firstLineChars="200"/>
        <w:rPr>
          <w:rFonts w:eastAsia="仿宋_GB2312"/>
          <w:kern w:val="0"/>
          <w:sz w:val="32"/>
          <w:szCs w:val="32"/>
        </w:rPr>
      </w:pPr>
      <w:r>
        <w:rPr>
          <w:rFonts w:eastAsia="黑体"/>
          <w:kern w:val="0"/>
          <w:sz w:val="32"/>
          <w:szCs w:val="32"/>
        </w:rPr>
        <w:t>第二十五条</w:t>
      </w:r>
      <w:r>
        <w:rPr>
          <w:rFonts w:eastAsia="黑体"/>
          <w:bCs/>
          <w:kern w:val="0"/>
          <w:sz w:val="32"/>
          <w:szCs w:val="32"/>
        </w:rPr>
        <w:t>（记录要求</w:t>
      </w:r>
      <w:r>
        <w:rPr>
          <w:rFonts w:eastAsia="黑体"/>
          <w:bCs/>
          <w:kern w:val="0"/>
          <w:sz w:val="32"/>
          <w:szCs w:val="32"/>
          <w:lang w:val="en"/>
        </w:rPr>
        <w:t xml:space="preserve">）  </w:t>
      </w:r>
      <w:r>
        <w:rPr>
          <w:rFonts w:eastAsia="仿宋_GB2312"/>
          <w:kern w:val="0"/>
          <w:sz w:val="32"/>
          <w:szCs w:val="32"/>
        </w:rPr>
        <w:t>企业应当将法定代表人、质量安全负责人等人员的设置变更、岗位职责、职责履行、考核评估、学习培训情况，以及质量安全负责人提出的意见建议和风险防控动态管理机制执行等情况予以记录并存档备查。</w:t>
      </w:r>
    </w:p>
    <w:p w14:paraId="6E35FC20">
      <w:pPr>
        <w:tabs>
          <w:tab w:val="left" w:pos="0"/>
          <w:tab w:val="left" w:pos="420"/>
        </w:tabs>
        <w:overflowPunct w:val="0"/>
        <w:adjustRightInd w:val="0"/>
        <w:snapToGrid w:val="0"/>
        <w:spacing w:line="520" w:lineRule="exact"/>
        <w:ind w:firstLine="640" w:firstLineChars="200"/>
        <w:rPr>
          <w:rFonts w:eastAsia="仿宋_GB2312"/>
          <w:kern w:val="0"/>
          <w:sz w:val="32"/>
          <w:szCs w:val="32"/>
        </w:rPr>
      </w:pPr>
      <w:r>
        <w:rPr>
          <w:rFonts w:eastAsia="仿宋_GB2312"/>
          <w:kern w:val="0"/>
          <w:sz w:val="32"/>
          <w:szCs w:val="32"/>
        </w:rPr>
        <w:t>记录应当真实、完整、准确，清晰易辨，相互关联可追溯，保存期限不得少于2年。</w:t>
      </w:r>
    </w:p>
    <w:p w14:paraId="26DB50A8">
      <w:pPr>
        <w:overflowPunct w:val="0"/>
        <w:adjustRightInd w:val="0"/>
        <w:snapToGrid w:val="0"/>
        <w:spacing w:line="520" w:lineRule="exact"/>
        <w:jc w:val="center"/>
        <w:rPr>
          <w:rFonts w:eastAsia="仿宋_GB2312"/>
          <w:bCs/>
          <w:sz w:val="32"/>
          <w:szCs w:val="32"/>
        </w:rPr>
      </w:pPr>
    </w:p>
    <w:p w14:paraId="5991359C">
      <w:pPr>
        <w:overflowPunct w:val="0"/>
        <w:snapToGrid w:val="0"/>
        <w:spacing w:line="520" w:lineRule="exact"/>
        <w:jc w:val="center"/>
        <w:rPr>
          <w:rFonts w:ascii="方正小标宋_GBK" w:hAnsi="方正小标宋_GBK" w:eastAsia="方正小标宋_GBK" w:cs="方正小标宋_GBK"/>
          <w:kern w:val="0"/>
          <w:sz w:val="32"/>
          <w:szCs w:val="32"/>
        </w:rPr>
      </w:pPr>
      <w:r>
        <w:rPr>
          <w:rFonts w:hint="eastAsia" w:ascii="方正小标宋_GBK" w:hAnsi="方正小标宋_GBK" w:eastAsia="方正小标宋_GBK" w:cs="方正小标宋_GBK"/>
          <w:kern w:val="0"/>
          <w:sz w:val="32"/>
          <w:szCs w:val="32"/>
        </w:rPr>
        <w:t>第四章  监督管理</w:t>
      </w:r>
    </w:p>
    <w:p w14:paraId="182C5C36">
      <w:pPr>
        <w:overflowPunct w:val="0"/>
        <w:snapToGrid w:val="0"/>
        <w:spacing w:line="520" w:lineRule="exact"/>
        <w:ind w:firstLine="640" w:firstLineChars="200"/>
        <w:rPr>
          <w:rFonts w:eastAsia="仿宋_GB2312"/>
          <w:kern w:val="0"/>
          <w:sz w:val="32"/>
          <w:szCs w:val="32"/>
        </w:rPr>
      </w:pPr>
      <w:r>
        <w:rPr>
          <w:rFonts w:eastAsia="黑体"/>
          <w:kern w:val="0"/>
          <w:sz w:val="32"/>
          <w:szCs w:val="32"/>
        </w:rPr>
        <w:t>第二十六条</w:t>
      </w:r>
      <w:r>
        <w:rPr>
          <w:rFonts w:eastAsia="仿宋"/>
          <w:sz w:val="32"/>
          <w:szCs w:val="32"/>
        </w:rPr>
        <w:t> </w:t>
      </w:r>
      <w:r>
        <w:rPr>
          <w:rFonts w:eastAsia="黑体"/>
          <w:bCs/>
          <w:kern w:val="0"/>
          <w:sz w:val="32"/>
          <w:szCs w:val="32"/>
        </w:rPr>
        <w:t>（检查重点</w:t>
      </w:r>
      <w:r>
        <w:rPr>
          <w:rFonts w:eastAsia="黑体"/>
          <w:bCs/>
          <w:kern w:val="0"/>
          <w:sz w:val="32"/>
          <w:szCs w:val="32"/>
          <w:lang w:val="en"/>
        </w:rPr>
        <w:t xml:space="preserve">）  </w:t>
      </w:r>
      <w:r>
        <w:rPr>
          <w:rFonts w:eastAsia="仿宋_GB2312"/>
          <w:kern w:val="0"/>
          <w:sz w:val="32"/>
          <w:szCs w:val="32"/>
        </w:rPr>
        <w:t>负责药品监督管理的部门应当将企业建立并落实化妆品质量安全责任制的情况、质量安全负责人履职情况以及风险防控动态管理机制执行情况等，作为监督检查的重要内容。</w:t>
      </w:r>
    </w:p>
    <w:p w14:paraId="6F61C35C">
      <w:pPr>
        <w:overflowPunct w:val="0"/>
        <w:adjustRightInd w:val="0"/>
        <w:snapToGrid w:val="0"/>
        <w:spacing w:line="520" w:lineRule="exact"/>
        <w:ind w:firstLine="640" w:firstLineChars="200"/>
        <w:rPr>
          <w:rFonts w:eastAsia="仿宋_GB2312"/>
          <w:kern w:val="0"/>
          <w:sz w:val="32"/>
          <w:szCs w:val="32"/>
        </w:rPr>
      </w:pPr>
      <w:r>
        <w:rPr>
          <w:rFonts w:eastAsia="黑体"/>
          <w:kern w:val="0"/>
          <w:sz w:val="32"/>
          <w:szCs w:val="32"/>
        </w:rPr>
        <w:t>第二十七条</w:t>
      </w:r>
      <w:r>
        <w:rPr>
          <w:rFonts w:eastAsia="黑体"/>
          <w:bCs/>
          <w:kern w:val="0"/>
          <w:sz w:val="32"/>
          <w:szCs w:val="32"/>
        </w:rPr>
        <w:t>（监管部门考核</w:t>
      </w:r>
      <w:r>
        <w:rPr>
          <w:rFonts w:eastAsia="黑体"/>
          <w:bCs/>
          <w:kern w:val="0"/>
          <w:sz w:val="32"/>
          <w:szCs w:val="32"/>
          <w:lang w:val="en"/>
        </w:rPr>
        <w:t xml:space="preserve">）  </w:t>
      </w:r>
      <w:r>
        <w:rPr>
          <w:rFonts w:eastAsia="仿宋_GB2312"/>
          <w:kern w:val="0"/>
          <w:sz w:val="32"/>
          <w:szCs w:val="32"/>
        </w:rPr>
        <w:t>负责药品监督管理的部门应当加强对质量安全负责人履职能力的随机抽查考核，根据工作需要，公布考核结果。省、自治区、直辖市药品监督管理部门可以根据本规定，结合实际，制定本行政区域质量安全负责人履职能力考核实施细则。</w:t>
      </w:r>
    </w:p>
    <w:p w14:paraId="34E73966">
      <w:pPr>
        <w:overflowPunct w:val="0"/>
        <w:snapToGrid w:val="0"/>
        <w:spacing w:line="520" w:lineRule="exact"/>
        <w:ind w:firstLine="640" w:firstLineChars="200"/>
        <w:rPr>
          <w:rFonts w:eastAsia="仿宋_GB2312"/>
          <w:kern w:val="0"/>
          <w:sz w:val="32"/>
          <w:szCs w:val="32"/>
        </w:rPr>
      </w:pPr>
      <w:r>
        <w:rPr>
          <w:rFonts w:eastAsia="黑体"/>
          <w:kern w:val="0"/>
          <w:sz w:val="32"/>
          <w:szCs w:val="32"/>
        </w:rPr>
        <w:t>第二十八条</w:t>
      </w:r>
      <w:r>
        <w:rPr>
          <w:rFonts w:eastAsia="黑体"/>
          <w:bCs/>
          <w:kern w:val="0"/>
          <w:sz w:val="32"/>
          <w:szCs w:val="32"/>
        </w:rPr>
        <w:t>（未按规定设质量安全负责人</w:t>
      </w:r>
      <w:r>
        <w:rPr>
          <w:rFonts w:eastAsia="黑体"/>
          <w:bCs/>
          <w:kern w:val="0"/>
          <w:sz w:val="32"/>
          <w:szCs w:val="32"/>
          <w:lang w:val="en"/>
        </w:rPr>
        <w:t xml:space="preserve">）  </w:t>
      </w:r>
      <w:r>
        <w:rPr>
          <w:rFonts w:eastAsia="仿宋_GB2312"/>
          <w:kern w:val="0"/>
          <w:sz w:val="32"/>
          <w:szCs w:val="32"/>
        </w:rPr>
        <w:t>企业未按规定设质量安全负责人，依照化妆品监督管理条例第六十一条第一款第二项处罚。</w:t>
      </w:r>
    </w:p>
    <w:p w14:paraId="7446E592">
      <w:pPr>
        <w:overflowPunct w:val="0"/>
        <w:snapToGrid w:val="0"/>
        <w:spacing w:line="520" w:lineRule="exact"/>
        <w:ind w:firstLine="640" w:firstLineChars="200"/>
        <w:rPr>
          <w:rFonts w:eastAsia="仿宋_GB2312"/>
          <w:kern w:val="0"/>
          <w:sz w:val="32"/>
          <w:szCs w:val="32"/>
        </w:rPr>
      </w:pPr>
      <w:r>
        <w:rPr>
          <w:rFonts w:eastAsia="黑体"/>
          <w:kern w:val="0"/>
          <w:sz w:val="32"/>
          <w:szCs w:val="32"/>
        </w:rPr>
        <w:t>第二十九条</w:t>
      </w:r>
      <w:r>
        <w:rPr>
          <w:rFonts w:eastAsia="黑体"/>
          <w:bCs/>
          <w:kern w:val="0"/>
          <w:sz w:val="32"/>
          <w:szCs w:val="32"/>
        </w:rPr>
        <w:t>（未落实主体责任</w:t>
      </w:r>
      <w:r>
        <w:rPr>
          <w:rFonts w:eastAsia="黑体"/>
          <w:bCs/>
          <w:kern w:val="0"/>
          <w:sz w:val="32"/>
          <w:szCs w:val="32"/>
          <w:lang w:val="en"/>
        </w:rPr>
        <w:t xml:space="preserve">）  </w:t>
      </w:r>
      <w:r>
        <w:rPr>
          <w:rFonts w:eastAsia="仿宋_GB2312"/>
          <w:kern w:val="0"/>
          <w:sz w:val="32"/>
          <w:szCs w:val="32"/>
        </w:rPr>
        <w:t>检查发现企业</w:t>
      </w:r>
      <w:r>
        <w:rPr>
          <w:rFonts w:eastAsia="仿宋_GB2312"/>
          <w:kern w:val="0"/>
          <w:sz w:val="32"/>
          <w:szCs w:val="32"/>
          <w:lang w:eastAsia="zh-Hans"/>
        </w:rPr>
        <w:t>未按照本</w:t>
      </w:r>
      <w:r>
        <w:rPr>
          <w:rFonts w:eastAsia="仿宋_GB2312"/>
          <w:kern w:val="0"/>
          <w:sz w:val="32"/>
          <w:szCs w:val="32"/>
        </w:rPr>
        <w:t>规定落实质量安全主体责任</w:t>
      </w:r>
      <w:r>
        <w:rPr>
          <w:rFonts w:eastAsia="仿宋_GB2312"/>
          <w:kern w:val="0"/>
          <w:sz w:val="32"/>
          <w:szCs w:val="32"/>
          <w:lang w:eastAsia="zh-Hans"/>
        </w:rPr>
        <w:t>的，</w:t>
      </w:r>
      <w:r>
        <w:rPr>
          <w:rFonts w:eastAsia="仿宋_GB2312"/>
          <w:kern w:val="0"/>
          <w:sz w:val="32"/>
          <w:szCs w:val="32"/>
        </w:rPr>
        <w:t>负责药品监督管理的部门应当责令企业</w:t>
      </w:r>
      <w:r>
        <w:rPr>
          <w:rFonts w:eastAsia="仿宋_GB2312"/>
          <w:kern w:val="0"/>
          <w:sz w:val="32"/>
          <w:szCs w:val="32"/>
          <w:lang w:eastAsia="zh-Hans"/>
        </w:rPr>
        <w:t>立即</w:t>
      </w:r>
      <w:r>
        <w:rPr>
          <w:rFonts w:eastAsia="仿宋_GB2312"/>
          <w:kern w:val="0"/>
          <w:sz w:val="32"/>
          <w:szCs w:val="32"/>
        </w:rPr>
        <w:t>采取措施，进行</w:t>
      </w:r>
      <w:r>
        <w:rPr>
          <w:rFonts w:eastAsia="仿宋_GB2312"/>
          <w:kern w:val="0"/>
          <w:sz w:val="32"/>
          <w:szCs w:val="32"/>
          <w:lang w:eastAsia="zh-Hans"/>
        </w:rPr>
        <w:t>整改，消除隐患</w:t>
      </w:r>
      <w:r>
        <w:rPr>
          <w:rFonts w:eastAsia="仿宋_GB2312"/>
          <w:kern w:val="0"/>
          <w:sz w:val="32"/>
          <w:szCs w:val="32"/>
        </w:rPr>
        <w:t>，必要时</w:t>
      </w:r>
      <w:r>
        <w:rPr>
          <w:rFonts w:eastAsia="仿宋_GB2312"/>
          <w:kern w:val="0"/>
          <w:sz w:val="32"/>
          <w:szCs w:val="32"/>
          <w:lang w:eastAsia="zh-Hans"/>
        </w:rPr>
        <w:t>可以对企业法定代表人进行责任约谈</w:t>
      </w:r>
      <w:r>
        <w:rPr>
          <w:rFonts w:eastAsia="仿宋_GB2312"/>
          <w:kern w:val="0"/>
          <w:sz w:val="32"/>
          <w:szCs w:val="32"/>
        </w:rPr>
        <w:t>。责任约谈情况和整改情况应当纳入企业信用档案。</w:t>
      </w:r>
    </w:p>
    <w:p w14:paraId="119A957B">
      <w:pPr>
        <w:overflowPunct w:val="0"/>
        <w:snapToGrid w:val="0"/>
        <w:spacing w:line="520" w:lineRule="exact"/>
        <w:ind w:firstLine="640" w:firstLineChars="200"/>
        <w:rPr>
          <w:rFonts w:eastAsia="仿宋_GB2312"/>
          <w:kern w:val="0"/>
          <w:sz w:val="32"/>
          <w:szCs w:val="32"/>
          <w:lang w:eastAsia="zh-Hans"/>
        </w:rPr>
      </w:pPr>
      <w:r>
        <w:rPr>
          <w:rFonts w:eastAsia="仿宋_GB2312"/>
          <w:kern w:val="0"/>
          <w:sz w:val="32"/>
          <w:szCs w:val="32"/>
        </w:rPr>
        <w:t>发现企业存在违法行为的，负责药品监督管理的部门依法予以查处。</w:t>
      </w:r>
    </w:p>
    <w:p w14:paraId="0718B7BB">
      <w:pPr>
        <w:overflowPunct w:val="0"/>
        <w:snapToGrid w:val="0"/>
        <w:spacing w:line="520" w:lineRule="exact"/>
        <w:ind w:firstLine="640" w:firstLineChars="200"/>
        <w:rPr>
          <w:rFonts w:eastAsia="仿宋_GB2312"/>
          <w:kern w:val="0"/>
          <w:sz w:val="32"/>
          <w:szCs w:val="32"/>
        </w:rPr>
      </w:pPr>
      <w:r>
        <w:rPr>
          <w:rFonts w:eastAsia="黑体"/>
          <w:sz w:val="32"/>
          <w:szCs w:val="32"/>
        </w:rPr>
        <w:t>第三十条（处罚到人范围</w:t>
      </w:r>
      <w:r>
        <w:rPr>
          <w:rFonts w:eastAsia="黑体"/>
          <w:sz w:val="32"/>
          <w:szCs w:val="32"/>
          <w:lang w:val="en"/>
        </w:rPr>
        <w:t xml:space="preserve">）  </w:t>
      </w:r>
      <w:r>
        <w:rPr>
          <w:rFonts w:eastAsia="仿宋_GB2312"/>
          <w:kern w:val="0"/>
          <w:sz w:val="32"/>
          <w:szCs w:val="32"/>
        </w:rPr>
        <w:t>化妆品监督管理条例规定的直接负责的主管人员是指在违法行为中负有直接管理责任的人员，包括企业法定代表人委托的代为履行化妆品质量安全全面管理工作的人员、质量安全负责人等。</w:t>
      </w:r>
    </w:p>
    <w:p w14:paraId="4CE7AFA4">
      <w:pPr>
        <w:overflowPunct w:val="0"/>
        <w:snapToGrid w:val="0"/>
        <w:spacing w:line="520" w:lineRule="exact"/>
        <w:ind w:firstLine="640" w:firstLineChars="200"/>
        <w:rPr>
          <w:rFonts w:eastAsia="仿宋_GB2312"/>
          <w:kern w:val="0"/>
          <w:sz w:val="32"/>
          <w:szCs w:val="32"/>
        </w:rPr>
      </w:pPr>
      <w:r>
        <w:rPr>
          <w:rFonts w:eastAsia="仿宋_GB2312"/>
          <w:kern w:val="0"/>
          <w:sz w:val="32"/>
          <w:szCs w:val="32"/>
        </w:rPr>
        <w:t>化妆品监督管理条例规定的其他直接责任人员是指具体实施违法行为并起较大作用的人员，包括质量管理部门负责人、生产部门负责人等化妆品质量安全相关部门负责人、被指定协助质量安全负责人履行职责的人员等。</w:t>
      </w:r>
    </w:p>
    <w:p w14:paraId="0E750BC5">
      <w:pPr>
        <w:overflowPunct w:val="0"/>
        <w:snapToGrid w:val="0"/>
        <w:spacing w:line="520" w:lineRule="exact"/>
        <w:ind w:firstLine="640" w:firstLineChars="200"/>
        <w:rPr>
          <w:rFonts w:eastAsia="仿宋_GB2312"/>
          <w:kern w:val="0"/>
          <w:sz w:val="32"/>
          <w:szCs w:val="32"/>
        </w:rPr>
      </w:pPr>
      <w:r>
        <w:rPr>
          <w:rFonts w:eastAsia="黑体"/>
          <w:sz w:val="32"/>
          <w:szCs w:val="32"/>
        </w:rPr>
        <w:t>第三十一条（不予处罚和减轻处罚</w:t>
      </w:r>
      <w:r>
        <w:rPr>
          <w:rFonts w:eastAsia="黑体"/>
          <w:sz w:val="32"/>
          <w:szCs w:val="32"/>
          <w:lang w:val="en"/>
        </w:rPr>
        <w:t xml:space="preserve">）  </w:t>
      </w:r>
      <w:r>
        <w:rPr>
          <w:rFonts w:eastAsia="仿宋_GB2312"/>
          <w:kern w:val="0"/>
          <w:sz w:val="32"/>
          <w:szCs w:val="32"/>
        </w:rPr>
        <w:t>有证据足以证明企业有关责任人员已履行化妆品质量安全义务，且其没有主观过错的，不予行政处罚。</w:t>
      </w:r>
    </w:p>
    <w:p w14:paraId="7BCE5F4A">
      <w:pPr>
        <w:overflowPunct w:val="0"/>
        <w:snapToGrid w:val="0"/>
        <w:spacing w:line="520" w:lineRule="exact"/>
        <w:ind w:firstLine="640" w:firstLineChars="200"/>
        <w:rPr>
          <w:rFonts w:eastAsia="仿宋_GB2312"/>
          <w:kern w:val="0"/>
          <w:sz w:val="32"/>
          <w:szCs w:val="32"/>
        </w:rPr>
      </w:pPr>
      <w:r>
        <w:rPr>
          <w:rFonts w:eastAsia="仿宋_GB2312"/>
          <w:kern w:val="0"/>
          <w:sz w:val="32"/>
          <w:szCs w:val="32"/>
        </w:rPr>
        <w:t>企业有关责任人员主动供述负责药品监督管理的部门尚未掌握的化妆品生产经营者的违法行为，或者配合负责药品监督管理的部门查处化妆品生产经营者违法行为有立功表现的，应当从轻或者减轻行政处罚。</w:t>
      </w:r>
    </w:p>
    <w:p w14:paraId="558C8AEC">
      <w:pPr>
        <w:overflowPunct w:val="0"/>
        <w:snapToGrid w:val="0"/>
        <w:spacing w:line="520" w:lineRule="exact"/>
        <w:ind w:firstLine="640" w:firstLineChars="200"/>
        <w:jc w:val="left"/>
        <w:rPr>
          <w:rFonts w:eastAsia="仿宋"/>
          <w:sz w:val="32"/>
          <w:szCs w:val="32"/>
        </w:rPr>
      </w:pPr>
    </w:p>
    <w:p w14:paraId="31F53413">
      <w:pPr>
        <w:overflowPunct w:val="0"/>
        <w:snapToGrid w:val="0"/>
        <w:spacing w:line="520" w:lineRule="exact"/>
        <w:jc w:val="center"/>
        <w:rPr>
          <w:rFonts w:ascii="方正小标宋_GBK" w:hAnsi="方正小标宋_GBK" w:eastAsia="方正小标宋_GBK" w:cs="方正小标宋_GBK"/>
          <w:kern w:val="0"/>
          <w:sz w:val="32"/>
          <w:szCs w:val="32"/>
        </w:rPr>
      </w:pPr>
      <w:r>
        <w:rPr>
          <w:rFonts w:hint="eastAsia" w:ascii="方正小标宋_GBK" w:hAnsi="方正小标宋_GBK" w:eastAsia="方正小标宋_GBK" w:cs="方正小标宋_GBK"/>
          <w:kern w:val="0"/>
          <w:sz w:val="32"/>
          <w:szCs w:val="32"/>
        </w:rPr>
        <w:t>第五章  附  则</w:t>
      </w:r>
    </w:p>
    <w:p w14:paraId="4B55090B">
      <w:pPr>
        <w:overflowPunct w:val="0"/>
        <w:snapToGrid w:val="0"/>
        <w:spacing w:line="520" w:lineRule="exact"/>
        <w:ind w:firstLine="640" w:firstLineChars="200"/>
        <w:rPr>
          <w:rFonts w:eastAsia="仿宋"/>
          <w:sz w:val="32"/>
          <w:szCs w:val="32"/>
        </w:rPr>
      </w:pPr>
      <w:r>
        <w:rPr>
          <w:rFonts w:eastAsia="黑体"/>
          <w:kern w:val="0"/>
          <w:sz w:val="32"/>
          <w:szCs w:val="32"/>
        </w:rPr>
        <w:t>第三十二条</w:t>
      </w:r>
      <w:r>
        <w:rPr>
          <w:rFonts w:eastAsia="黑体"/>
          <w:bCs/>
          <w:kern w:val="0"/>
          <w:sz w:val="32"/>
          <w:szCs w:val="32"/>
        </w:rPr>
        <w:t>（经营管理参照</w:t>
      </w:r>
      <w:r>
        <w:rPr>
          <w:rFonts w:eastAsia="黑体"/>
          <w:bCs/>
          <w:kern w:val="0"/>
          <w:sz w:val="32"/>
          <w:szCs w:val="32"/>
          <w:lang w:val="en"/>
        </w:rPr>
        <w:t xml:space="preserve">）  </w:t>
      </w:r>
      <w:r>
        <w:rPr>
          <w:rFonts w:eastAsia="仿宋_GB2312"/>
          <w:kern w:val="0"/>
          <w:sz w:val="32"/>
          <w:szCs w:val="32"/>
        </w:rPr>
        <w:t>鼓励化妆品经营者参照本规定建立化妆品质量安全责任制，将进货查验记录、不良反应报告、配合产品召回等化妆品质量安全责任落实到人。</w:t>
      </w:r>
    </w:p>
    <w:p w14:paraId="3987F829">
      <w:pPr>
        <w:overflowPunct w:val="0"/>
        <w:snapToGrid w:val="0"/>
        <w:spacing w:line="520" w:lineRule="exact"/>
        <w:ind w:firstLine="640" w:firstLineChars="200"/>
        <w:rPr>
          <w:rFonts w:ascii="仿宋_GB2312" w:eastAsia="仿宋_GB2312"/>
          <w:sz w:val="28"/>
          <w:szCs w:val="28"/>
        </w:rPr>
      </w:pPr>
      <w:r>
        <w:rPr>
          <w:rFonts w:eastAsia="黑体"/>
          <w:kern w:val="0"/>
          <w:sz w:val="32"/>
          <w:szCs w:val="32"/>
        </w:rPr>
        <w:t>第三十三条</w:t>
      </w:r>
      <w:r>
        <w:rPr>
          <w:rFonts w:eastAsia="黑体"/>
          <w:bCs/>
          <w:kern w:val="0"/>
          <w:sz w:val="32"/>
          <w:szCs w:val="32"/>
        </w:rPr>
        <w:t>（实施时间</w:t>
      </w:r>
      <w:r>
        <w:rPr>
          <w:rFonts w:eastAsia="黑体"/>
          <w:bCs/>
          <w:kern w:val="0"/>
          <w:sz w:val="32"/>
          <w:szCs w:val="32"/>
          <w:lang w:val="en"/>
        </w:rPr>
        <w:t xml:space="preserve">）  </w:t>
      </w:r>
      <w:r>
        <w:rPr>
          <w:rFonts w:eastAsia="仿宋_GB2312"/>
          <w:kern w:val="0"/>
          <w:sz w:val="32"/>
          <w:szCs w:val="32"/>
        </w:rPr>
        <w:t>本规定自202</w:t>
      </w:r>
      <w:r>
        <w:rPr>
          <w:rFonts w:hint="eastAsia" w:eastAsia="仿宋_GB2312"/>
          <w:kern w:val="0"/>
          <w:sz w:val="32"/>
          <w:szCs w:val="32"/>
        </w:rPr>
        <w:t>3</w:t>
      </w:r>
      <w:r>
        <w:rPr>
          <w:rFonts w:eastAsia="仿宋_GB2312"/>
          <w:kern w:val="0"/>
          <w:sz w:val="32"/>
          <w:szCs w:val="32"/>
        </w:rPr>
        <w:t>年 月 日起施行。</w:t>
      </w:r>
    </w:p>
    <w:p w14:paraId="79D1FD44">
      <w:pPr>
        <w:overflowPunct w:val="0"/>
        <w:spacing w:line="520" w:lineRule="exact"/>
        <w:jc w:val="left"/>
        <w:rPr>
          <w:ins w:id="0" w:author="太极箫客" w:date="2025-08-14T14:31:25Z"/>
          <w:rFonts w:hint="eastAsia" w:eastAsia="宋体"/>
          <w:lang w:eastAsia="zh-CN"/>
        </w:rPr>
      </w:pPr>
    </w:p>
    <w:p w14:paraId="10862D2A">
      <w:pPr>
        <w:overflowPunct w:val="0"/>
        <w:spacing w:line="520" w:lineRule="exact"/>
        <w:jc w:val="center"/>
        <w:rPr>
          <w:ins w:id="2" w:author="太极箫客" w:date="2025-08-14T14:31:25Z"/>
          <w:rFonts w:hint="eastAsia" w:eastAsia="宋体"/>
          <w:lang w:eastAsia="zh-CN"/>
        </w:rPr>
        <w:pPrChange w:id="1" w:author="太极箫客" w:date="2025-08-14T14:31:25Z">
          <w:pPr>
            <w:overflowPunct w:val="0"/>
            <w:spacing w:line="520" w:lineRule="exact"/>
            <w:jc w:val="left"/>
          </w:pPr>
        </w:pPrChange>
      </w:pPr>
    </w:p>
    <w:p w14:paraId="60840065">
      <w:pPr>
        <w:overflowPunct w:val="0"/>
        <w:spacing w:line="520" w:lineRule="exact"/>
        <w:jc w:val="center"/>
        <w:rPr>
          <w:ins w:id="4" w:author="太极箫客" w:date="2025-08-14T14:31:25Z"/>
          <w:rFonts w:hint="eastAsia" w:eastAsia="宋体"/>
          <w:lang w:eastAsia="zh-CN"/>
        </w:rPr>
        <w:pPrChange w:id="3" w:author="太极箫客" w:date="2025-08-14T14:31:25Z">
          <w:pPr>
            <w:overflowPunct w:val="0"/>
            <w:spacing w:line="520" w:lineRule="exact"/>
            <w:jc w:val="left"/>
          </w:pPr>
        </w:pPrChange>
      </w:pPr>
      <w:ins w:id="5" w:author="太极箫客" w:date="2025-08-14T14:31:25Z">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5"/>
                      <a:stretch>
                        <a:fillRect/>
                      </a:stretch>
                    </pic:blipFill>
                    <pic:spPr>
                      <a:xfrm>
                        <a:off x="0" y="0"/>
                        <a:ext cx="5210175" cy="7343775"/>
                      </a:xfrm>
                      <a:prstGeom prst="rect">
                        <a:avLst/>
                      </a:prstGeom>
                    </pic:spPr>
                  </pic:pic>
                </a:graphicData>
              </a:graphic>
            </wp:inline>
          </w:drawing>
        </w:r>
      </w:ins>
    </w:p>
    <w:sectPr>
      <w:footerReference r:id="rId3" w:type="default"/>
      <w:pgSz w:w="11906" w:h="16838"/>
      <w:pgMar w:top="1928" w:right="1531" w:bottom="1814" w:left="1531"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84228F-E899-451D-8058-7E053605BC2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532301C9-9046-4230-9FED-AD6843DB144A}"/>
  </w:font>
  <w:font w:name="仿宋_GB2312">
    <w:altName w:val="仿宋"/>
    <w:panose1 w:val="02010609030101010101"/>
    <w:charset w:val="86"/>
    <w:family w:val="modern"/>
    <w:pitch w:val="default"/>
    <w:sig w:usb0="00000000" w:usb1="00000000" w:usb2="00000010" w:usb3="00000000" w:csb0="00040000" w:csb1="00000000"/>
    <w:embedRegular r:id="rId3" w:fontKey="{FFC4F7DD-1C00-4205-AE39-A59E490FC308}"/>
  </w:font>
  <w:font w:name="仿宋">
    <w:panose1 w:val="02010609060101010101"/>
    <w:charset w:val="86"/>
    <w:family w:val="modern"/>
    <w:pitch w:val="default"/>
    <w:sig w:usb0="800002BF" w:usb1="38CF7CFA" w:usb2="00000016" w:usb3="00000000" w:csb0="00040001" w:csb1="00000000"/>
    <w:embedRegular r:id="rId4" w:fontKey="{CB1E92AD-E5D7-4BE2-B542-B54C9932A138}"/>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0111B">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60450" cy="230505"/>
              <wp:effectExtent l="3175" t="0" r="3175"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060450" cy="230505"/>
                      </a:xfrm>
                      <a:prstGeom prst="rect">
                        <a:avLst/>
                      </a:prstGeom>
                      <a:noFill/>
                      <a:ln>
                        <a:noFill/>
                      </a:ln>
                      <a:effectLst/>
                    </wps:spPr>
                    <wps:txbx>
                      <w:txbxContent>
                        <w:p w14:paraId="306A9139">
                          <w:pPr>
                            <w:pStyle w:val="5"/>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83.5pt;mso-position-horizontal:outside;mso-position-horizontal-relative:margin;mso-wrap-style:none;z-index:251659264;mso-width-relative:page;mso-height-relative:page;" filled="f" stroked="f" coordsize="21600,21600" o:gfxdata="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&#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sSqep0QAAAAQBAAAPAAAAAAAAAAEAIAAAACIAAABk&#10;cnMvZG93bnJldi54bWxQSwECFAAUAAAACACHTuJA/gK6kg0CAAARBAAADgAAAAAAAAABACAAAAAg&#10;AQAAZHJzL2Uyb0RvYy54bWxQSwUGAAAAAAYABgBZAQAAnwUAAAAA&#10;">
              <v:fill on="f" focussize="0,0"/>
              <v:stroke on="f"/>
              <v:imagedata o:title=""/>
              <o:lock v:ext="edit" aspectratio="f"/>
              <v:textbox inset="0mm,0mm,0mm,0mm" style="mso-fit-shape-to-text:t;">
                <w:txbxContent>
                  <w:p w14:paraId="306A9139">
                    <w:pPr>
                      <w:pStyle w:val="5"/>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01DC0"/>
    <w:rsid w:val="00004BD1"/>
    <w:rsid w:val="00006D86"/>
    <w:rsid w:val="000109FE"/>
    <w:rsid w:val="000335DF"/>
    <w:rsid w:val="00035161"/>
    <w:rsid w:val="00061DFE"/>
    <w:rsid w:val="00071507"/>
    <w:rsid w:val="00076D87"/>
    <w:rsid w:val="00093665"/>
    <w:rsid w:val="0009428B"/>
    <w:rsid w:val="000A2989"/>
    <w:rsid w:val="000A4464"/>
    <w:rsid w:val="000B4396"/>
    <w:rsid w:val="000C2B20"/>
    <w:rsid w:val="00101F08"/>
    <w:rsid w:val="00104873"/>
    <w:rsid w:val="00143BFB"/>
    <w:rsid w:val="001666C7"/>
    <w:rsid w:val="00171D86"/>
    <w:rsid w:val="001723F7"/>
    <w:rsid w:val="00172AF5"/>
    <w:rsid w:val="001754B2"/>
    <w:rsid w:val="00175EF6"/>
    <w:rsid w:val="001A0347"/>
    <w:rsid w:val="001B13F7"/>
    <w:rsid w:val="001D04AF"/>
    <w:rsid w:val="00203EBB"/>
    <w:rsid w:val="0024221B"/>
    <w:rsid w:val="00261AD8"/>
    <w:rsid w:val="00266D2D"/>
    <w:rsid w:val="00270EF4"/>
    <w:rsid w:val="0027752E"/>
    <w:rsid w:val="00283CBF"/>
    <w:rsid w:val="002A0CC3"/>
    <w:rsid w:val="002A354F"/>
    <w:rsid w:val="002B035C"/>
    <w:rsid w:val="002B3253"/>
    <w:rsid w:val="002D5818"/>
    <w:rsid w:val="002E3B72"/>
    <w:rsid w:val="002E4226"/>
    <w:rsid w:val="002F2CC3"/>
    <w:rsid w:val="00300C24"/>
    <w:rsid w:val="00316973"/>
    <w:rsid w:val="00317CA7"/>
    <w:rsid w:val="00333067"/>
    <w:rsid w:val="003412EF"/>
    <w:rsid w:val="00343B0E"/>
    <w:rsid w:val="0035031B"/>
    <w:rsid w:val="003547ED"/>
    <w:rsid w:val="0036326B"/>
    <w:rsid w:val="00365874"/>
    <w:rsid w:val="003761E7"/>
    <w:rsid w:val="00381E57"/>
    <w:rsid w:val="00383A74"/>
    <w:rsid w:val="0039075A"/>
    <w:rsid w:val="003A10DE"/>
    <w:rsid w:val="003F5153"/>
    <w:rsid w:val="00400BB6"/>
    <w:rsid w:val="00406655"/>
    <w:rsid w:val="00410428"/>
    <w:rsid w:val="00415E05"/>
    <w:rsid w:val="00443ED4"/>
    <w:rsid w:val="0045249E"/>
    <w:rsid w:val="00453B18"/>
    <w:rsid w:val="00454EAC"/>
    <w:rsid w:val="004603D5"/>
    <w:rsid w:val="00466921"/>
    <w:rsid w:val="0047111D"/>
    <w:rsid w:val="00472F36"/>
    <w:rsid w:val="004F27D3"/>
    <w:rsid w:val="00502067"/>
    <w:rsid w:val="00503DD5"/>
    <w:rsid w:val="00512C2E"/>
    <w:rsid w:val="00532482"/>
    <w:rsid w:val="00537F74"/>
    <w:rsid w:val="00545CDB"/>
    <w:rsid w:val="0056150E"/>
    <w:rsid w:val="00561EF0"/>
    <w:rsid w:val="0056587F"/>
    <w:rsid w:val="0056661D"/>
    <w:rsid w:val="00576640"/>
    <w:rsid w:val="00577325"/>
    <w:rsid w:val="005832B5"/>
    <w:rsid w:val="00585E0D"/>
    <w:rsid w:val="005865C2"/>
    <w:rsid w:val="00593C49"/>
    <w:rsid w:val="005A66E9"/>
    <w:rsid w:val="005A7943"/>
    <w:rsid w:val="005C0329"/>
    <w:rsid w:val="005C172C"/>
    <w:rsid w:val="005C1E9F"/>
    <w:rsid w:val="005D50C9"/>
    <w:rsid w:val="005D7D24"/>
    <w:rsid w:val="005E3E9D"/>
    <w:rsid w:val="005E7595"/>
    <w:rsid w:val="005F0F53"/>
    <w:rsid w:val="00603683"/>
    <w:rsid w:val="00606077"/>
    <w:rsid w:val="00614407"/>
    <w:rsid w:val="00620134"/>
    <w:rsid w:val="0062209B"/>
    <w:rsid w:val="00626117"/>
    <w:rsid w:val="00627297"/>
    <w:rsid w:val="00632B3B"/>
    <w:rsid w:val="006349DE"/>
    <w:rsid w:val="00646140"/>
    <w:rsid w:val="0064664B"/>
    <w:rsid w:val="00660670"/>
    <w:rsid w:val="0067409E"/>
    <w:rsid w:val="0068078B"/>
    <w:rsid w:val="00683227"/>
    <w:rsid w:val="006B6A1D"/>
    <w:rsid w:val="006C20D6"/>
    <w:rsid w:val="006C50E4"/>
    <w:rsid w:val="006E0A51"/>
    <w:rsid w:val="006F7A06"/>
    <w:rsid w:val="007045D9"/>
    <w:rsid w:val="00724899"/>
    <w:rsid w:val="00727597"/>
    <w:rsid w:val="00754F98"/>
    <w:rsid w:val="00766D9A"/>
    <w:rsid w:val="00772E1D"/>
    <w:rsid w:val="007A3E48"/>
    <w:rsid w:val="007B051B"/>
    <w:rsid w:val="007C3B60"/>
    <w:rsid w:val="007C77DD"/>
    <w:rsid w:val="007C7949"/>
    <w:rsid w:val="00810BF8"/>
    <w:rsid w:val="00834B83"/>
    <w:rsid w:val="00843985"/>
    <w:rsid w:val="00871284"/>
    <w:rsid w:val="0087177C"/>
    <w:rsid w:val="0087484E"/>
    <w:rsid w:val="00874A57"/>
    <w:rsid w:val="00881440"/>
    <w:rsid w:val="0089278B"/>
    <w:rsid w:val="008C461A"/>
    <w:rsid w:val="008C6209"/>
    <w:rsid w:val="008D69AA"/>
    <w:rsid w:val="008E4C76"/>
    <w:rsid w:val="008E7729"/>
    <w:rsid w:val="00910D69"/>
    <w:rsid w:val="00926229"/>
    <w:rsid w:val="00935839"/>
    <w:rsid w:val="00944679"/>
    <w:rsid w:val="00953CE3"/>
    <w:rsid w:val="009672D0"/>
    <w:rsid w:val="0097437D"/>
    <w:rsid w:val="00996F23"/>
    <w:rsid w:val="009A22E6"/>
    <w:rsid w:val="009A2520"/>
    <w:rsid w:val="009A2DB4"/>
    <w:rsid w:val="009A4453"/>
    <w:rsid w:val="009B6B98"/>
    <w:rsid w:val="009B6E32"/>
    <w:rsid w:val="009C0415"/>
    <w:rsid w:val="009D1D6B"/>
    <w:rsid w:val="009F7B56"/>
    <w:rsid w:val="00A04C8E"/>
    <w:rsid w:val="00A1573D"/>
    <w:rsid w:val="00A170B4"/>
    <w:rsid w:val="00A33460"/>
    <w:rsid w:val="00A344DA"/>
    <w:rsid w:val="00A51F1C"/>
    <w:rsid w:val="00A6456B"/>
    <w:rsid w:val="00A646C6"/>
    <w:rsid w:val="00A703C1"/>
    <w:rsid w:val="00A87CF5"/>
    <w:rsid w:val="00A9276E"/>
    <w:rsid w:val="00AA1DD0"/>
    <w:rsid w:val="00AA5D6B"/>
    <w:rsid w:val="00B027D5"/>
    <w:rsid w:val="00B306AC"/>
    <w:rsid w:val="00B362BC"/>
    <w:rsid w:val="00B45F6B"/>
    <w:rsid w:val="00B7175F"/>
    <w:rsid w:val="00B83185"/>
    <w:rsid w:val="00B92DE4"/>
    <w:rsid w:val="00BA295E"/>
    <w:rsid w:val="00BA76F9"/>
    <w:rsid w:val="00BC5211"/>
    <w:rsid w:val="00BE381C"/>
    <w:rsid w:val="00BF0CAE"/>
    <w:rsid w:val="00BF3902"/>
    <w:rsid w:val="00C0026F"/>
    <w:rsid w:val="00C04F7F"/>
    <w:rsid w:val="00C31370"/>
    <w:rsid w:val="00C334E0"/>
    <w:rsid w:val="00C42C13"/>
    <w:rsid w:val="00C475A9"/>
    <w:rsid w:val="00C47616"/>
    <w:rsid w:val="00C542E4"/>
    <w:rsid w:val="00C649BF"/>
    <w:rsid w:val="00C65C49"/>
    <w:rsid w:val="00C72DDC"/>
    <w:rsid w:val="00C85A3C"/>
    <w:rsid w:val="00CB042A"/>
    <w:rsid w:val="00CB2F44"/>
    <w:rsid w:val="00CB79BE"/>
    <w:rsid w:val="00CD0FA7"/>
    <w:rsid w:val="00CD13DB"/>
    <w:rsid w:val="00CF61DC"/>
    <w:rsid w:val="00D1160E"/>
    <w:rsid w:val="00D1401C"/>
    <w:rsid w:val="00D1561F"/>
    <w:rsid w:val="00D16D6D"/>
    <w:rsid w:val="00D27F0A"/>
    <w:rsid w:val="00D330E7"/>
    <w:rsid w:val="00D367D7"/>
    <w:rsid w:val="00D45436"/>
    <w:rsid w:val="00D63096"/>
    <w:rsid w:val="00D669CB"/>
    <w:rsid w:val="00D76928"/>
    <w:rsid w:val="00D91F9F"/>
    <w:rsid w:val="00DA5A22"/>
    <w:rsid w:val="00DD3744"/>
    <w:rsid w:val="00DE7F37"/>
    <w:rsid w:val="00E035B9"/>
    <w:rsid w:val="00E05A99"/>
    <w:rsid w:val="00E23786"/>
    <w:rsid w:val="00E23894"/>
    <w:rsid w:val="00E25F5E"/>
    <w:rsid w:val="00E25FD3"/>
    <w:rsid w:val="00E352DB"/>
    <w:rsid w:val="00E71E16"/>
    <w:rsid w:val="00E75376"/>
    <w:rsid w:val="00EA11DA"/>
    <w:rsid w:val="00EA2ACC"/>
    <w:rsid w:val="00EB16E3"/>
    <w:rsid w:val="00EE420F"/>
    <w:rsid w:val="00EF0F48"/>
    <w:rsid w:val="00EF6714"/>
    <w:rsid w:val="00F32236"/>
    <w:rsid w:val="00F41AD8"/>
    <w:rsid w:val="00F42D26"/>
    <w:rsid w:val="00F5495A"/>
    <w:rsid w:val="00F64776"/>
    <w:rsid w:val="00F81A04"/>
    <w:rsid w:val="00F8709A"/>
    <w:rsid w:val="00FA1F2D"/>
    <w:rsid w:val="00FA60C8"/>
    <w:rsid w:val="00FB360A"/>
    <w:rsid w:val="00FC1DD1"/>
    <w:rsid w:val="00FD0455"/>
    <w:rsid w:val="00FD08E1"/>
    <w:rsid w:val="00FD443E"/>
    <w:rsid w:val="00FE3321"/>
    <w:rsid w:val="00FE7AE7"/>
    <w:rsid w:val="00FF2072"/>
    <w:rsid w:val="00FF3698"/>
    <w:rsid w:val="09993055"/>
    <w:rsid w:val="0D8547BD"/>
    <w:rsid w:val="26D734E3"/>
    <w:rsid w:val="293FF062"/>
    <w:rsid w:val="2D507037"/>
    <w:rsid w:val="2DEF2401"/>
    <w:rsid w:val="2DFD3825"/>
    <w:rsid w:val="311F20B3"/>
    <w:rsid w:val="334D7CFE"/>
    <w:rsid w:val="3DFCE146"/>
    <w:rsid w:val="4BDB2447"/>
    <w:rsid w:val="533BC939"/>
    <w:rsid w:val="53F77360"/>
    <w:rsid w:val="57745212"/>
    <w:rsid w:val="57CE6FC3"/>
    <w:rsid w:val="5F6F0AF1"/>
    <w:rsid w:val="6AFFAC44"/>
    <w:rsid w:val="6C95179E"/>
    <w:rsid w:val="6ED415F7"/>
    <w:rsid w:val="6F971457"/>
    <w:rsid w:val="73EBD79A"/>
    <w:rsid w:val="778061B1"/>
    <w:rsid w:val="77F3644B"/>
    <w:rsid w:val="7B4E21E4"/>
    <w:rsid w:val="7B9E5C88"/>
    <w:rsid w:val="7C491389"/>
    <w:rsid w:val="7EE77203"/>
    <w:rsid w:val="7EFB7292"/>
    <w:rsid w:val="7FEFAC00"/>
    <w:rsid w:val="7FF6AAA1"/>
    <w:rsid w:val="A5F758AE"/>
    <w:rsid w:val="A6E749FD"/>
    <w:rsid w:val="BF73C799"/>
    <w:rsid w:val="BFBFD18F"/>
    <w:rsid w:val="C3FD0007"/>
    <w:rsid w:val="CDFF7607"/>
    <w:rsid w:val="CF3A9C13"/>
    <w:rsid w:val="CFFD6AD0"/>
    <w:rsid w:val="D17FE72F"/>
    <w:rsid w:val="DCDE4637"/>
    <w:rsid w:val="DFBF943B"/>
    <w:rsid w:val="DFFFCFC9"/>
    <w:rsid w:val="E2F90D2C"/>
    <w:rsid w:val="EDEBE79D"/>
    <w:rsid w:val="EE725809"/>
    <w:rsid w:val="EFFD277A"/>
    <w:rsid w:val="F7FF8ED4"/>
    <w:rsid w:val="FD3F94AA"/>
    <w:rsid w:val="FDCFB456"/>
    <w:rsid w:val="FDF355BA"/>
    <w:rsid w:val="FEFF332A"/>
    <w:rsid w:val="FF2F15D7"/>
    <w:rsid w:val="FF3D9DBB"/>
    <w:rsid w:val="FF6B8855"/>
    <w:rsid w:val="FF6FED64"/>
    <w:rsid w:val="FF7F7C5B"/>
    <w:rsid w:val="FFB72D5A"/>
    <w:rsid w:val="FFBF5161"/>
    <w:rsid w:val="FFFE9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qFormat/>
    <w:uiPriority w:val="0"/>
    <w:pPr>
      <w:jc w:val="left"/>
    </w:pPr>
  </w:style>
  <w:style w:type="paragraph" w:styleId="4">
    <w:name w:val="Balloon Text"/>
    <w:basedOn w:val="1"/>
    <w:semiHidden/>
    <w:qFormat/>
    <w:uiPriority w:val="0"/>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character" w:styleId="10">
    <w:name w:val="page number"/>
    <w:basedOn w:val="9"/>
    <w:qFormat/>
    <w:uiPriority w:val="0"/>
  </w:style>
  <w:style w:type="character" w:customStyle="1" w:styleId="11">
    <w:name w:val="页脚 Char"/>
    <w:link w:val="5"/>
    <w:qFormat/>
    <w:uiPriority w:val="99"/>
    <w:rPr>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10</Pages>
  <Words>5262</Words>
  <Characters>5268</Characters>
  <Lines>38</Lines>
  <Paragraphs>10</Paragraphs>
  <TotalTime>3</TotalTime>
  <ScaleCrop>false</ScaleCrop>
  <LinksUpToDate>false</LinksUpToDate>
  <CharactersWithSpaces>5351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2022-11-29T10:03:00Z</dcterms:created>
  <dc:creator>Xtzj.User</dc:creator>
  <cp:lastModifiedBy>太极箫客</cp:lastModifiedBy>
  <cp:lastPrinted>2022-11-29T18:06:00Z</cp:lastPrinted>
  <dcterms:modified xsi:type="dcterms:W3CDTF">2025-08-14T06:31:25Z</dcterms:modified>
  <dc:title>（局发文式样）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B084AB2B0EB74D2194059B6854CD6262_12</vt:lpwstr>
  </property>
</Properties>
</file>