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40738">
      <w:pPr>
        <w:pStyle w:val="20"/>
        <w:pBdr>
          <w:bottom w:val="single" w:color="auto" w:sz="4" w:space="1"/>
        </w:pBdr>
        <w:jc w:val="center"/>
        <w:rPr>
          <w:rFonts w:eastAsia="宋体"/>
          <w:color w:val="000000"/>
          <w:sz w:val="56"/>
          <w:szCs w:val="56"/>
        </w:rPr>
      </w:pPr>
      <w:del w:id="11" w:author="GAO, Bo" w:date="2022-03-16T22:15:00Z">
        <w:bookmarkStart w:id="27" w:name="_GoBack"/>
        <w:bookmarkEnd w:id="27"/>
        <w:r>
          <w:rPr>
            <w:rFonts w:eastAsia="宋体"/>
            <w:b/>
            <w:bCs/>
            <w:color w:val="000000"/>
            <w:sz w:val="56"/>
            <w:szCs w:val="56"/>
          </w:rPr>
          <w:delText>乳腺</w:delText>
        </w:r>
      </w:del>
      <w:ins w:id="12" w:author="GAO, Bo" w:date="2022-03-16T22:15:00Z">
        <w:r>
          <w:rPr>
            <w:rFonts w:eastAsia="宋体"/>
            <w:b/>
            <w:bCs/>
            <w:color w:val="000000"/>
            <w:sz w:val="56"/>
            <w:szCs w:val="56"/>
          </w:rPr>
          <w:t>乳房</w:t>
        </w:r>
      </w:ins>
      <w:r>
        <w:rPr>
          <w:rFonts w:eastAsia="宋体"/>
          <w:b/>
          <w:bCs/>
          <w:color w:val="000000"/>
          <w:sz w:val="56"/>
          <w:szCs w:val="56"/>
        </w:rPr>
        <w:t>植入物-改善患者沟通的某些</w:t>
      </w:r>
      <w:del w:id="13" w:author="GAO, Bo" w:date="2022-03-16T22:16:00Z">
        <w:r>
          <w:rPr>
            <w:rFonts w:eastAsia="宋体"/>
            <w:b/>
            <w:bCs/>
            <w:color w:val="000000"/>
            <w:sz w:val="56"/>
            <w:szCs w:val="56"/>
          </w:rPr>
          <w:delText>标签</w:delText>
        </w:r>
      </w:del>
      <w:ins w:id="14" w:author="GAO, Bo" w:date="2022-03-16T22:16:00Z">
        <w:r>
          <w:rPr>
            <w:rFonts w:eastAsia="宋体"/>
            <w:b/>
            <w:bCs/>
            <w:color w:val="000000"/>
            <w:sz w:val="56"/>
            <w:szCs w:val="56"/>
          </w:rPr>
          <w:t>标签说明书</w:t>
        </w:r>
      </w:ins>
      <w:r>
        <w:rPr>
          <w:rFonts w:eastAsia="宋体"/>
          <w:b/>
          <w:bCs/>
          <w:color w:val="000000"/>
          <w:sz w:val="56"/>
          <w:szCs w:val="56"/>
        </w:rPr>
        <w:t>建议</w:t>
      </w:r>
    </w:p>
    <w:p w14:paraId="7055F3E4">
      <w:pPr>
        <w:pStyle w:val="20"/>
        <w:jc w:val="center"/>
        <w:rPr>
          <w:rFonts w:eastAsia="宋体"/>
          <w:color w:val="000000"/>
          <w:sz w:val="56"/>
          <w:szCs w:val="56"/>
        </w:rPr>
      </w:pPr>
      <w:r>
        <w:rPr>
          <w:rFonts w:eastAsia="宋体"/>
          <w:b/>
          <w:bCs/>
          <w:color w:val="000000"/>
          <w:sz w:val="56"/>
          <w:szCs w:val="56"/>
        </w:rPr>
        <w:t>行业和美国食品药品监督管理局工作人员指南</w:t>
      </w:r>
    </w:p>
    <w:p w14:paraId="2C7A581B">
      <w:pPr>
        <w:pStyle w:val="20"/>
        <w:jc w:val="center"/>
        <w:rPr>
          <w:rFonts w:eastAsia="宋体"/>
          <w:b/>
          <w:bCs/>
          <w:color w:val="000000"/>
          <w:sz w:val="28"/>
          <w:szCs w:val="28"/>
        </w:rPr>
      </w:pPr>
    </w:p>
    <w:p w14:paraId="6C92DB66">
      <w:pPr>
        <w:pStyle w:val="20"/>
        <w:jc w:val="center"/>
        <w:rPr>
          <w:rFonts w:hint="eastAsia" w:eastAsia="宋体"/>
          <w:b/>
          <w:bCs/>
          <w:color w:val="000000"/>
          <w:sz w:val="28"/>
          <w:szCs w:val="28"/>
        </w:rPr>
      </w:pPr>
      <w:ins w:id="15" w:author="Aimee W" w:date="2022-08-08T20:11:00Z">
        <w:r>
          <w:rPr>
            <w:rFonts w:hint="eastAsia" w:eastAsia="宋体"/>
            <w:b/>
            <w:bCs/>
            <w:color w:val="000000"/>
            <w:sz w:val="28"/>
            <w:szCs w:val="28"/>
          </w:rPr>
          <w:t>文件发布日期：</w:t>
        </w:r>
      </w:ins>
      <w:r>
        <w:rPr>
          <w:rFonts w:eastAsia="宋体"/>
          <w:b/>
          <w:bCs/>
          <w:color w:val="000000"/>
          <w:sz w:val="28"/>
          <w:szCs w:val="28"/>
        </w:rPr>
        <w:t>2020年9月29日</w:t>
      </w:r>
      <w:del w:id="16" w:author="Aimee W" w:date="2022-08-08T20:11:00Z">
        <w:r>
          <w:rPr>
            <w:rFonts w:eastAsia="宋体"/>
            <w:b/>
            <w:bCs/>
            <w:color w:val="000000"/>
            <w:sz w:val="28"/>
            <w:szCs w:val="28"/>
          </w:rPr>
          <w:delText>发布的文件。</w:delText>
        </w:r>
      </w:del>
    </w:p>
    <w:p w14:paraId="58F7BEDB">
      <w:pPr>
        <w:pStyle w:val="19"/>
        <w:rPr>
          <w:rFonts w:eastAsia="宋体"/>
        </w:rPr>
      </w:pPr>
    </w:p>
    <w:p w14:paraId="3361B97E">
      <w:pPr>
        <w:snapToGrid w:val="0"/>
        <w:jc w:val="center"/>
        <w:rPr>
          <w:rFonts w:hint="eastAsia" w:eastAsia="宋体"/>
          <w:b/>
          <w:bCs/>
          <w:color w:val="000000"/>
          <w:sz w:val="28"/>
          <w:szCs w:val="28"/>
        </w:rPr>
      </w:pPr>
      <w:del w:id="17" w:author="Aimee W" w:date="2022-08-08T20:11:00Z">
        <w:r>
          <w:rPr>
            <w:rFonts w:eastAsia="宋体"/>
            <w:b/>
            <w:bCs/>
            <w:color w:val="000000"/>
            <w:sz w:val="28"/>
            <w:szCs w:val="28"/>
          </w:rPr>
          <w:delText>本</w:delText>
        </w:r>
      </w:del>
      <w:r>
        <w:rPr>
          <w:rFonts w:eastAsia="宋体"/>
          <w:b/>
          <w:bCs/>
          <w:color w:val="000000"/>
          <w:sz w:val="28"/>
          <w:szCs w:val="28"/>
        </w:rPr>
        <w:t>文件</w:t>
      </w:r>
      <w:del w:id="18" w:author="Aimee W" w:date="2022-08-08T20:11:00Z">
        <w:r>
          <w:rPr>
            <w:rFonts w:eastAsia="宋体"/>
            <w:b/>
            <w:bCs/>
            <w:color w:val="000000"/>
            <w:sz w:val="28"/>
            <w:szCs w:val="28"/>
          </w:rPr>
          <w:delText>的</w:delText>
        </w:r>
      </w:del>
      <w:r>
        <w:rPr>
          <w:rFonts w:eastAsia="宋体"/>
          <w:b/>
          <w:bCs/>
          <w:color w:val="000000"/>
          <w:sz w:val="28"/>
          <w:szCs w:val="28"/>
        </w:rPr>
        <w:t>草案</w:t>
      </w:r>
      <w:del w:id="19" w:author="Aimee W" w:date="2022-08-08T20:11:00Z">
        <w:r>
          <w:rPr>
            <w:rFonts w:hint="eastAsia" w:eastAsia="宋体"/>
            <w:b/>
            <w:bCs/>
            <w:color w:val="000000"/>
            <w:sz w:val="28"/>
            <w:szCs w:val="28"/>
          </w:rPr>
          <w:delText>于</w:delText>
        </w:r>
      </w:del>
      <w:ins w:id="20" w:author="Aimee W" w:date="2022-08-08T20:11:00Z">
        <w:r>
          <w:rPr>
            <w:rFonts w:hint="eastAsia" w:eastAsia="宋体"/>
            <w:b/>
            <w:bCs/>
            <w:color w:val="000000"/>
            <w:sz w:val="28"/>
            <w:szCs w:val="28"/>
          </w:rPr>
          <w:t>发布日期：</w:t>
        </w:r>
      </w:ins>
      <w:r>
        <w:rPr>
          <w:rFonts w:eastAsia="宋体"/>
          <w:b/>
          <w:bCs/>
          <w:color w:val="000000"/>
          <w:sz w:val="28"/>
          <w:szCs w:val="28"/>
        </w:rPr>
        <w:t>2019年10月24日</w:t>
      </w:r>
      <w:del w:id="21" w:author="Aimee W" w:date="2022-08-08T20:11:00Z">
        <w:r>
          <w:rPr>
            <w:rFonts w:eastAsia="宋体"/>
            <w:b/>
            <w:bCs/>
            <w:color w:val="000000"/>
            <w:sz w:val="28"/>
            <w:szCs w:val="28"/>
          </w:rPr>
          <w:delText>发布。</w:delText>
        </w:r>
      </w:del>
    </w:p>
    <w:p w14:paraId="4715D9C2">
      <w:pPr>
        <w:snapToGrid w:val="0"/>
        <w:jc w:val="center"/>
        <w:rPr>
          <w:rFonts w:eastAsia="宋体"/>
          <w:b/>
          <w:bCs/>
          <w:color w:val="000000"/>
          <w:sz w:val="28"/>
          <w:szCs w:val="28"/>
        </w:rPr>
      </w:pPr>
    </w:p>
    <w:p w14:paraId="2C4FD027">
      <w:pPr>
        <w:snapToGrid w:val="0"/>
        <w:jc w:val="both"/>
        <w:rPr>
          <w:rFonts w:eastAsia="宋体"/>
          <w:sz w:val="24"/>
          <w:szCs w:val="24"/>
        </w:rPr>
      </w:pPr>
      <w:r>
        <w:rPr>
          <w:rFonts w:eastAsia="宋体"/>
          <w:color w:val="000000"/>
          <w:sz w:val="24"/>
          <w:szCs w:val="24"/>
        </w:rPr>
        <w:t>有关本文件的问题，请联系OHT4。手术和感染控制器械办公室/DHT4B。感染控制和整形外科器械部，电话：301-796-6970。</w:t>
      </w:r>
    </w:p>
    <w:p w14:paraId="0CF1387F">
      <w:pPr>
        <w:rPr>
          <w:rFonts w:eastAsia="宋体"/>
          <w:color w:val="000000"/>
          <w:sz w:val="24"/>
          <w:szCs w:val="24"/>
        </w:rPr>
      </w:pPr>
    </w:p>
    <w:p w14:paraId="1D1108D3">
      <w:pPr>
        <w:snapToGrid w:val="0"/>
        <w:jc w:val="both"/>
        <w:rPr>
          <w:rFonts w:eastAsia="宋体"/>
          <w:b/>
          <w:bCs/>
          <w:color w:val="000000"/>
          <w:sz w:val="28"/>
          <w:szCs w:val="28"/>
        </w:rPr>
      </w:pPr>
      <w:r>
        <w:rPr>
          <w:rFonts w:eastAsia="宋体"/>
          <w:b/>
          <w:bCs/>
          <w:color w:val="000000"/>
          <w:sz w:val="28"/>
          <w:szCs w:val="28"/>
        </w:rPr>
        <w:t>本指南中的建议是对2020年9月29日发布的FDA指南</w:t>
      </w:r>
      <w:r>
        <w:rPr>
          <w:rFonts w:eastAsia="宋体"/>
          <w:b/>
          <w:bCs/>
          <w:i/>
          <w:iCs/>
          <w:color w:val="0000FF"/>
          <w:sz w:val="28"/>
          <w:szCs w:val="28"/>
          <w:u w:val="single"/>
        </w:rPr>
        <w:t>盐水、硅凝胶和替代性</w:t>
      </w:r>
      <w:del w:id="22" w:author="GAO, Bo" w:date="2022-03-16T22:15:00Z">
        <w:r>
          <w:rPr>
            <w:rFonts w:eastAsia="宋体"/>
            <w:b/>
            <w:bCs/>
            <w:i/>
            <w:iCs/>
            <w:color w:val="0000FF"/>
            <w:sz w:val="28"/>
            <w:szCs w:val="28"/>
            <w:u w:val="single"/>
          </w:rPr>
          <w:delText>乳腺</w:delText>
        </w:r>
      </w:del>
      <w:ins w:id="23" w:author="GAO, Bo" w:date="2022-03-16T22:15:00Z">
        <w:r>
          <w:rPr>
            <w:rFonts w:eastAsia="宋体"/>
            <w:b/>
            <w:bCs/>
            <w:i/>
            <w:iCs/>
            <w:color w:val="0000FF"/>
            <w:sz w:val="28"/>
            <w:szCs w:val="28"/>
            <w:u w:val="single"/>
          </w:rPr>
          <w:t>乳房</w:t>
        </w:r>
      </w:ins>
      <w:r>
        <w:rPr>
          <w:rFonts w:eastAsia="宋体"/>
          <w:b/>
          <w:bCs/>
          <w:i/>
          <w:iCs/>
          <w:color w:val="0000FF"/>
          <w:sz w:val="28"/>
          <w:szCs w:val="28"/>
          <w:u w:val="single"/>
        </w:rPr>
        <w:t>植入物</w:t>
      </w:r>
      <w:r>
        <w:rPr>
          <w:rFonts w:eastAsia="宋体"/>
          <w:b/>
          <w:bCs/>
          <w:color w:val="000000"/>
          <w:sz w:val="28"/>
          <w:szCs w:val="28"/>
        </w:rPr>
        <w:t>指南中建议的补充。</w:t>
      </w:r>
    </w:p>
    <w:p w14:paraId="318C5255">
      <w:pPr>
        <w:snapToGrid w:val="0"/>
        <w:jc w:val="both"/>
        <w:rPr>
          <w:rFonts w:eastAsia="宋体"/>
          <w:b/>
          <w:bCs/>
          <w:color w:val="000000"/>
          <w:sz w:val="28"/>
          <w:szCs w:val="28"/>
        </w:rPr>
      </w:pPr>
    </w:p>
    <w:p w14:paraId="6F3F4BE3">
      <w:pPr>
        <w:snapToGrid w:val="0"/>
        <w:jc w:val="both"/>
        <w:rPr>
          <w:rFonts w:eastAsia="宋体"/>
          <w:b/>
          <w:bCs/>
          <w:color w:val="000000"/>
          <w:sz w:val="28"/>
          <w:szCs w:val="28"/>
        </w:rPr>
      </w:pPr>
    </w:p>
    <w:p w14:paraId="6A4F2877">
      <w:pPr>
        <w:snapToGrid w:val="0"/>
        <w:jc w:val="both"/>
        <w:rPr>
          <w:rFonts w:eastAsia="宋体"/>
          <w:b/>
          <w:bCs/>
          <w:color w:val="000000"/>
          <w:sz w:val="28"/>
          <w:szCs w:val="28"/>
        </w:rPr>
      </w:pPr>
    </w:p>
    <w:p w14:paraId="79D057BC">
      <w:pPr>
        <w:snapToGrid w:val="0"/>
        <w:jc w:val="both"/>
        <w:rPr>
          <w:rFonts w:eastAsia="宋体"/>
          <w:b/>
          <w:bCs/>
          <w:color w:val="000000"/>
          <w:sz w:val="28"/>
          <w:szCs w:val="28"/>
        </w:rPr>
      </w:pPr>
    </w:p>
    <w:p w14:paraId="48C2C6D3">
      <w:pPr>
        <w:snapToGrid w:val="0"/>
        <w:jc w:val="both"/>
        <w:rPr>
          <w:rFonts w:eastAsia="宋体"/>
          <w:b/>
          <w:bCs/>
          <w:color w:val="000000"/>
          <w:sz w:val="28"/>
          <w:szCs w:val="28"/>
        </w:rPr>
      </w:pPr>
    </w:p>
    <w:p w14:paraId="73526C7C">
      <w:pPr>
        <w:snapToGrid w:val="0"/>
        <w:jc w:val="both"/>
        <w:rPr>
          <w:rFonts w:eastAsia="宋体"/>
          <w:b/>
          <w:bCs/>
          <w:color w:val="000000"/>
          <w:sz w:val="28"/>
          <w:szCs w:val="28"/>
        </w:rPr>
      </w:pPr>
    </w:p>
    <w:p w14:paraId="3C18B71A">
      <w:pPr>
        <w:snapToGrid w:val="0"/>
        <w:jc w:val="both"/>
        <w:rPr>
          <w:rFonts w:eastAsia="宋体"/>
          <w:b/>
          <w:bCs/>
          <w:color w:val="000000"/>
          <w:sz w:val="28"/>
          <w:szCs w:val="28"/>
        </w:rPr>
      </w:pPr>
    </w:p>
    <w:p w14:paraId="1B352336">
      <w:pPr>
        <w:snapToGrid w:val="0"/>
        <w:jc w:val="both"/>
        <w:rPr>
          <w:rFonts w:eastAsia="宋体"/>
          <w:b/>
          <w:bCs/>
          <w:color w:val="000000"/>
          <w:sz w:val="28"/>
          <w:szCs w:val="28"/>
        </w:rPr>
      </w:pPr>
    </w:p>
    <w:p w14:paraId="60947C06">
      <w:pPr>
        <w:snapToGrid w:val="0"/>
        <w:jc w:val="both"/>
        <w:rPr>
          <w:rFonts w:eastAsia="宋体"/>
          <w:b/>
          <w:bCs/>
          <w:color w:val="000000"/>
          <w:sz w:val="28"/>
          <w:szCs w:val="28"/>
        </w:rPr>
      </w:pPr>
    </w:p>
    <w:p w14:paraId="3B66CEDE">
      <w:pPr>
        <w:snapToGrid w:val="0"/>
        <w:jc w:val="both"/>
        <w:rPr>
          <w:rFonts w:eastAsia="宋体"/>
          <w:b/>
          <w:bCs/>
          <w:color w:val="000000"/>
          <w:sz w:val="28"/>
          <w:szCs w:val="28"/>
        </w:rPr>
      </w:pPr>
    </w:p>
    <w:p w14:paraId="721AE892">
      <w:pPr>
        <w:snapToGrid w:val="0"/>
        <w:jc w:val="both"/>
        <w:rPr>
          <w:rFonts w:eastAsia="宋体"/>
          <w:b/>
          <w:bCs/>
          <w:color w:val="000000"/>
          <w:sz w:val="28"/>
          <w:szCs w:val="28"/>
        </w:rPr>
      </w:pPr>
    </w:p>
    <w:p w14:paraId="0D5925A6">
      <w:pPr>
        <w:snapToGrid w:val="0"/>
        <w:jc w:val="both"/>
        <w:rPr>
          <w:rFonts w:eastAsia="宋体"/>
          <w:b/>
          <w:bCs/>
          <w:color w:val="000000"/>
          <w:sz w:val="28"/>
          <w:szCs w:val="28"/>
        </w:rPr>
      </w:pPr>
    </w:p>
    <w:p w14:paraId="3006077B">
      <w:pPr>
        <w:snapToGrid w:val="0"/>
        <w:jc w:val="both"/>
        <w:rPr>
          <w:rFonts w:eastAsia="宋体"/>
          <w:b/>
          <w:bCs/>
          <w:color w:val="000000"/>
          <w:sz w:val="28"/>
          <w:szCs w:val="28"/>
        </w:rPr>
      </w:pPr>
    </w:p>
    <w:p w14:paraId="7259B9AB">
      <w:pPr>
        <w:snapToGrid w:val="0"/>
        <w:jc w:val="both"/>
        <w:rPr>
          <w:rFonts w:eastAsia="宋体"/>
          <w:b/>
          <w:bCs/>
          <w:color w:val="000000"/>
          <w:sz w:val="28"/>
          <w:szCs w:val="28"/>
        </w:rPr>
      </w:pPr>
    </w:p>
    <w:p w14:paraId="7734D9F7">
      <w:pPr>
        <w:snapToGrid w:val="0"/>
        <w:jc w:val="both"/>
        <w:rPr>
          <w:rFonts w:eastAsia="宋体"/>
          <w:b/>
          <w:bCs/>
          <w:color w:val="000000"/>
          <w:sz w:val="28"/>
          <w:szCs w:val="28"/>
        </w:rPr>
      </w:pPr>
    </w:p>
    <w:p w14:paraId="419ADAE2">
      <w:pPr>
        <w:snapToGrid w:val="0"/>
        <w:jc w:val="both"/>
        <w:rPr>
          <w:rFonts w:eastAsia="宋体"/>
          <w:sz w:val="24"/>
          <w:szCs w:val="24"/>
        </w:rPr>
      </w:pPr>
    </w:p>
    <w:p w14:paraId="6CCBD735">
      <w:pPr>
        <w:snapToGrid w:val="0"/>
        <w:jc w:val="both"/>
        <w:rPr>
          <w:rFonts w:eastAsia="宋体"/>
          <w:sz w:val="24"/>
          <w:szCs w:val="24"/>
        </w:rPr>
      </w:pPr>
    </w:p>
    <w:tbl>
      <w:tblPr>
        <w:tblStyle w:val="12"/>
        <w:tblW w:w="5000" w:type="pct"/>
        <w:tblInd w:w="0" w:type="dxa"/>
        <w:tblLayout w:type="fixed"/>
        <w:tblCellMar>
          <w:top w:w="0" w:type="dxa"/>
          <w:left w:w="40" w:type="dxa"/>
          <w:bottom w:w="0" w:type="dxa"/>
          <w:right w:w="40" w:type="dxa"/>
        </w:tblCellMar>
      </w:tblPr>
      <w:tblGrid>
        <w:gridCol w:w="4101"/>
        <w:gridCol w:w="5085"/>
      </w:tblGrid>
      <w:tr w14:paraId="54E12E82">
        <w:tblPrEx>
          <w:tblCellMar>
            <w:top w:w="0" w:type="dxa"/>
            <w:left w:w="40" w:type="dxa"/>
            <w:bottom w:w="0" w:type="dxa"/>
            <w:right w:w="40" w:type="dxa"/>
          </w:tblCellMar>
        </w:tblPrEx>
        <w:tc>
          <w:tcPr>
            <w:tcW w:w="4392" w:type="dxa"/>
            <w:tcBorders>
              <w:top w:val="nil"/>
              <w:left w:val="nil"/>
              <w:bottom w:val="nil"/>
              <w:right w:val="nil"/>
            </w:tcBorders>
            <w:shd w:val="clear" w:color="auto" w:fill="FFFFFF"/>
            <w:tcMar>
              <w:left w:w="57" w:type="dxa"/>
              <w:right w:w="57" w:type="dxa"/>
            </w:tcMar>
          </w:tcPr>
          <w:p w14:paraId="630BF48D">
            <w:pPr>
              <w:snapToGrid w:val="0"/>
              <w:rPr>
                <w:rFonts w:eastAsia="宋体"/>
                <w:sz w:val="24"/>
                <w:szCs w:val="24"/>
              </w:rPr>
            </w:pPr>
            <w:r>
              <w:rPr>
                <w:rFonts w:eastAsia="宋体"/>
              </w:rPr>
              <w:drawing>
                <wp:inline distT="0" distB="0" distL="0" distR="0">
                  <wp:extent cx="2308860" cy="6705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2309060" cy="670618"/>
                          </a:xfrm>
                          <a:prstGeom prst="rect">
                            <a:avLst/>
                          </a:prstGeom>
                        </pic:spPr>
                      </pic:pic>
                    </a:graphicData>
                  </a:graphic>
                </wp:inline>
              </w:drawing>
            </w:r>
          </w:p>
        </w:tc>
        <w:tc>
          <w:tcPr>
            <w:tcW w:w="5448" w:type="dxa"/>
            <w:tcBorders>
              <w:top w:val="nil"/>
              <w:left w:val="nil"/>
              <w:bottom w:val="nil"/>
              <w:right w:val="nil"/>
            </w:tcBorders>
            <w:shd w:val="clear" w:color="auto" w:fill="FFFFFF"/>
            <w:tcMar>
              <w:left w:w="57" w:type="dxa"/>
              <w:right w:w="57" w:type="dxa"/>
            </w:tcMar>
          </w:tcPr>
          <w:p w14:paraId="5CB1BF6E">
            <w:pPr>
              <w:snapToGrid w:val="0"/>
              <w:jc w:val="right"/>
              <w:rPr>
                <w:rFonts w:eastAsia="宋体"/>
                <w:sz w:val="24"/>
                <w:szCs w:val="24"/>
              </w:rPr>
            </w:pPr>
            <w:r>
              <w:rPr>
                <w:rFonts w:eastAsia="宋体"/>
                <w:b/>
                <w:bCs/>
                <w:color w:val="000000"/>
                <w:sz w:val="24"/>
                <w:szCs w:val="24"/>
              </w:rPr>
              <w:t>美国卫生</w:t>
            </w:r>
            <w:del w:id="24" w:author="Z" w:date="2022-04-04T17:17:00Z">
              <w:r>
                <w:rPr>
                  <w:rFonts w:hint="eastAsia" w:eastAsia="宋体"/>
                  <w:b/>
                  <w:bCs/>
                  <w:color w:val="000000"/>
                  <w:sz w:val="24"/>
                  <w:szCs w:val="24"/>
                </w:rPr>
                <w:delText>和</w:delText>
              </w:r>
            </w:del>
            <w:ins w:id="25" w:author="Z" w:date="2022-04-04T17:17:00Z">
              <w:r>
                <w:rPr>
                  <w:rFonts w:hint="eastAsia" w:eastAsia="宋体"/>
                  <w:b/>
                  <w:bCs/>
                  <w:color w:val="000000"/>
                  <w:sz w:val="24"/>
                  <w:szCs w:val="24"/>
                </w:rPr>
                <w:t>与</w:t>
              </w:r>
            </w:ins>
            <w:r>
              <w:rPr>
                <w:rFonts w:eastAsia="宋体"/>
                <w:b/>
                <w:bCs/>
                <w:color w:val="000000"/>
                <w:sz w:val="24"/>
                <w:szCs w:val="24"/>
              </w:rPr>
              <w:t>公众服务部</w:t>
            </w:r>
          </w:p>
          <w:p w14:paraId="2A09C29E">
            <w:pPr>
              <w:snapToGrid w:val="0"/>
              <w:jc w:val="right"/>
              <w:rPr>
                <w:rFonts w:eastAsia="宋体"/>
                <w:sz w:val="24"/>
                <w:szCs w:val="24"/>
              </w:rPr>
            </w:pPr>
            <w:r>
              <w:rPr>
                <w:rFonts w:eastAsia="宋体"/>
                <w:b/>
                <w:bCs/>
                <w:color w:val="000000"/>
                <w:sz w:val="24"/>
                <w:szCs w:val="24"/>
              </w:rPr>
              <w:t>美国食品药品监督管理局</w:t>
            </w:r>
          </w:p>
          <w:p w14:paraId="537BF134">
            <w:pPr>
              <w:snapToGrid w:val="0"/>
              <w:jc w:val="right"/>
              <w:rPr>
                <w:rFonts w:eastAsia="宋体"/>
                <w:sz w:val="24"/>
                <w:szCs w:val="24"/>
              </w:rPr>
            </w:pPr>
            <w:r>
              <w:rPr>
                <w:rFonts w:eastAsia="宋体"/>
                <w:b/>
                <w:bCs/>
                <w:color w:val="000000"/>
                <w:sz w:val="24"/>
                <w:szCs w:val="24"/>
              </w:rPr>
              <w:t>医疗器械</w:t>
            </w:r>
            <w:del w:id="26" w:author="Z" w:date="2022-04-04T17:17:00Z">
              <w:r>
                <w:rPr>
                  <w:rFonts w:hint="eastAsia" w:eastAsia="宋体"/>
                  <w:b/>
                  <w:bCs/>
                  <w:color w:val="000000"/>
                  <w:sz w:val="24"/>
                  <w:szCs w:val="24"/>
                </w:rPr>
                <w:delText>与</w:delText>
              </w:r>
            </w:del>
            <w:ins w:id="27" w:author="Z" w:date="2022-04-04T17:17:00Z">
              <w:r>
                <w:rPr>
                  <w:rFonts w:hint="eastAsia" w:eastAsia="宋体"/>
                  <w:b/>
                  <w:bCs/>
                  <w:color w:val="000000"/>
                  <w:sz w:val="24"/>
                  <w:szCs w:val="24"/>
                </w:rPr>
                <w:t>和</w:t>
              </w:r>
            </w:ins>
            <w:r>
              <w:rPr>
                <w:rFonts w:eastAsia="宋体"/>
                <w:b/>
                <w:bCs/>
                <w:color w:val="000000"/>
                <w:sz w:val="24"/>
                <w:szCs w:val="24"/>
              </w:rPr>
              <w:t>放射健康中心</w:t>
            </w:r>
          </w:p>
        </w:tc>
      </w:tr>
    </w:tbl>
    <w:p w14:paraId="5DC20A2A">
      <w:pPr>
        <w:snapToGrid w:val="0"/>
        <w:jc w:val="both"/>
        <w:rPr>
          <w:rFonts w:eastAsia="宋体"/>
          <w:sz w:val="21"/>
          <w:szCs w:val="21"/>
        </w:rPr>
        <w:sectPr>
          <w:headerReference r:id="rId4" w:type="default"/>
          <w:type w:val="continuous"/>
          <w:pgSz w:w="11906" w:h="16838"/>
          <w:pgMar w:top="1134" w:right="1417" w:bottom="1134" w:left="1417" w:header="850" w:footer="720" w:gutter="0"/>
          <w:cols w:space="60" w:num="1"/>
          <w:docGrid w:linePitch="272" w:charSpace="0"/>
        </w:sectPr>
      </w:pPr>
    </w:p>
    <w:p w14:paraId="780CDE65">
      <w:pPr>
        <w:pStyle w:val="21"/>
        <w:jc w:val="center"/>
        <w:rPr>
          <w:rFonts w:eastAsia="宋体"/>
          <w:b/>
          <w:bCs/>
          <w:color w:val="000000"/>
          <w:sz w:val="48"/>
          <w:szCs w:val="48"/>
        </w:rPr>
      </w:pPr>
      <w:r>
        <w:rPr>
          <w:rFonts w:eastAsia="宋体"/>
          <w:b/>
          <w:bCs/>
          <w:color w:val="000000"/>
          <w:sz w:val="48"/>
          <w:szCs w:val="48"/>
        </w:rPr>
        <w:t>前言</w:t>
      </w:r>
    </w:p>
    <w:p w14:paraId="20BCD389">
      <w:pPr>
        <w:pStyle w:val="19"/>
        <w:rPr>
          <w:rFonts w:eastAsia="宋体"/>
        </w:rPr>
      </w:pPr>
    </w:p>
    <w:p w14:paraId="070BF894">
      <w:pPr>
        <w:snapToGrid w:val="0"/>
        <w:jc w:val="both"/>
        <w:rPr>
          <w:rFonts w:eastAsia="宋体"/>
          <w:b/>
          <w:bCs/>
          <w:color w:val="000000"/>
          <w:sz w:val="36"/>
          <w:szCs w:val="36"/>
        </w:rPr>
      </w:pPr>
      <w:r>
        <w:rPr>
          <w:rFonts w:eastAsia="宋体"/>
          <w:b/>
          <w:bCs/>
          <w:color w:val="000000"/>
          <w:sz w:val="36"/>
          <w:szCs w:val="36"/>
        </w:rPr>
        <w:t>公众意见</w:t>
      </w:r>
    </w:p>
    <w:p w14:paraId="714BF604">
      <w:pPr>
        <w:snapToGrid w:val="0"/>
        <w:jc w:val="both"/>
        <w:rPr>
          <w:rFonts w:eastAsia="宋体"/>
          <w:b/>
          <w:bCs/>
          <w:color w:val="000000"/>
          <w:sz w:val="36"/>
          <w:szCs w:val="36"/>
        </w:rPr>
      </w:pPr>
    </w:p>
    <w:p w14:paraId="0A29F6C3">
      <w:pPr>
        <w:snapToGrid w:val="0"/>
        <w:jc w:val="both"/>
        <w:rPr>
          <w:rFonts w:eastAsia="宋体"/>
          <w:sz w:val="24"/>
          <w:szCs w:val="24"/>
        </w:rPr>
      </w:pPr>
      <w:r>
        <w:rPr>
          <w:rFonts w:eastAsia="宋体"/>
          <w:color w:val="000000"/>
          <w:sz w:val="24"/>
          <w:szCs w:val="24"/>
        </w:rPr>
        <w:t>贵司可随时提交电子意见和建议至</w:t>
      </w:r>
      <w:r>
        <w:rPr>
          <w:rFonts w:eastAsia="宋体"/>
          <w:color w:val="0000FF"/>
          <w:sz w:val="24"/>
          <w:szCs w:val="24"/>
          <w:u w:val="single"/>
        </w:rPr>
        <w:t>https://www.regulations.gov</w:t>
      </w:r>
      <w:r>
        <w:rPr>
          <w:rFonts w:eastAsia="宋体"/>
          <w:color w:val="000000"/>
          <w:sz w:val="24"/>
          <w:szCs w:val="24"/>
        </w:rPr>
        <w:t>，以供</w:t>
      </w:r>
      <w:del w:id="28" w:author="Aimee W" w:date="2022-08-08T13:24:00Z">
        <w:r>
          <w:rPr>
            <w:rFonts w:eastAsia="宋体"/>
            <w:color w:val="000000"/>
            <w:sz w:val="24"/>
            <w:szCs w:val="24"/>
          </w:rPr>
          <w:delText>监管机构</w:delText>
        </w:r>
      </w:del>
      <w:ins w:id="29" w:author="Aimee W" w:date="2022-08-08T13:24:00Z">
        <w:r>
          <w:rPr>
            <w:rFonts w:hint="eastAsia" w:eastAsia="宋体"/>
            <w:color w:val="000000"/>
            <w:sz w:val="24"/>
            <w:szCs w:val="24"/>
          </w:rPr>
          <w:t>F</w:t>
        </w:r>
      </w:ins>
      <w:ins w:id="30" w:author="Aimee W" w:date="2022-08-08T13:24:00Z">
        <w:r>
          <w:rPr>
            <w:rFonts w:eastAsia="宋体"/>
            <w:color w:val="000000"/>
            <w:sz w:val="24"/>
            <w:szCs w:val="24"/>
          </w:rPr>
          <w:t>DA</w:t>
        </w:r>
      </w:ins>
      <w:r>
        <w:rPr>
          <w:rFonts w:eastAsia="宋体"/>
          <w:color w:val="000000"/>
          <w:sz w:val="24"/>
          <w:szCs w:val="24"/>
        </w:rPr>
        <w:t>考虑。请提交书面意见至美国食品药品监督管理局档案管理工作人员（5630 Fishers Lane, Room 1061, （HFA-305）, Rockville, MD 20852）。请用FDA-2019-D-4467的备注号标明所有意见。下次修订或更新文件前，</w:t>
      </w:r>
      <w:del w:id="31" w:author="Aimee W" w:date="2022-08-08T13:24:00Z">
        <w:r>
          <w:rPr>
            <w:rFonts w:eastAsia="宋体"/>
            <w:color w:val="000000"/>
            <w:sz w:val="24"/>
            <w:szCs w:val="24"/>
          </w:rPr>
          <w:delText>监管机构</w:delText>
        </w:r>
      </w:del>
      <w:ins w:id="32" w:author="Aimee W" w:date="2022-08-08T13:24:00Z">
        <w:r>
          <w:rPr>
            <w:rFonts w:hint="eastAsia" w:eastAsia="宋体"/>
            <w:color w:val="000000"/>
            <w:sz w:val="24"/>
            <w:szCs w:val="24"/>
          </w:rPr>
          <w:t>F</w:t>
        </w:r>
      </w:ins>
      <w:ins w:id="33" w:author="Aimee W" w:date="2022-08-08T13:24:00Z">
        <w:r>
          <w:rPr>
            <w:rFonts w:eastAsia="宋体"/>
            <w:color w:val="000000"/>
            <w:sz w:val="24"/>
            <w:szCs w:val="24"/>
          </w:rPr>
          <w:t>DA</w:t>
        </w:r>
      </w:ins>
      <w:r>
        <w:rPr>
          <w:rFonts w:eastAsia="宋体"/>
          <w:color w:val="000000"/>
          <w:sz w:val="24"/>
          <w:szCs w:val="24"/>
        </w:rPr>
        <w:t>可能不会对评论意见采取行动。</w:t>
      </w:r>
    </w:p>
    <w:p w14:paraId="06EC3B55">
      <w:pPr>
        <w:snapToGrid w:val="0"/>
        <w:jc w:val="both"/>
        <w:rPr>
          <w:rFonts w:eastAsia="宋体"/>
          <w:b/>
          <w:bCs/>
          <w:color w:val="000000"/>
          <w:sz w:val="36"/>
          <w:szCs w:val="36"/>
        </w:rPr>
      </w:pPr>
    </w:p>
    <w:p w14:paraId="2FACF0F7">
      <w:pPr>
        <w:snapToGrid w:val="0"/>
        <w:jc w:val="both"/>
        <w:rPr>
          <w:rFonts w:eastAsia="宋体"/>
          <w:b/>
          <w:bCs/>
          <w:color w:val="000000"/>
          <w:sz w:val="36"/>
          <w:szCs w:val="36"/>
        </w:rPr>
      </w:pPr>
      <w:del w:id="34" w:author="Z" w:date="2022-04-04T17:17:00Z">
        <w:r>
          <w:rPr>
            <w:rFonts w:hint="eastAsia" w:eastAsia="宋体"/>
            <w:b/>
            <w:bCs/>
            <w:color w:val="000000"/>
            <w:sz w:val="36"/>
            <w:szCs w:val="36"/>
          </w:rPr>
          <w:delText>其他</w:delText>
        </w:r>
      </w:del>
      <w:ins w:id="35" w:author="Z" w:date="2022-04-04T17:17:00Z">
        <w:r>
          <w:rPr>
            <w:rFonts w:hint="eastAsia" w:eastAsia="宋体"/>
            <w:b/>
            <w:bCs/>
            <w:color w:val="000000"/>
            <w:sz w:val="36"/>
            <w:szCs w:val="36"/>
          </w:rPr>
          <w:t>更多</w:t>
        </w:r>
      </w:ins>
      <w:r>
        <w:rPr>
          <w:rFonts w:eastAsia="宋体"/>
          <w:b/>
          <w:bCs/>
          <w:color w:val="000000"/>
          <w:sz w:val="36"/>
          <w:szCs w:val="36"/>
        </w:rPr>
        <w:t>副本</w:t>
      </w:r>
    </w:p>
    <w:p w14:paraId="18A4F957">
      <w:pPr>
        <w:snapToGrid w:val="0"/>
        <w:jc w:val="both"/>
        <w:rPr>
          <w:rFonts w:eastAsia="宋体"/>
          <w:b/>
          <w:bCs/>
          <w:color w:val="000000"/>
          <w:sz w:val="36"/>
          <w:szCs w:val="36"/>
        </w:rPr>
      </w:pPr>
    </w:p>
    <w:p w14:paraId="0BFE4EA2">
      <w:pPr>
        <w:snapToGrid w:val="0"/>
        <w:jc w:val="both"/>
        <w:rPr>
          <w:rFonts w:eastAsia="宋体"/>
          <w:sz w:val="24"/>
          <w:szCs w:val="24"/>
        </w:rPr>
      </w:pPr>
      <w:r>
        <w:rPr>
          <w:rFonts w:eastAsia="宋体"/>
          <w:color w:val="000000"/>
          <w:sz w:val="24"/>
          <w:szCs w:val="24"/>
        </w:rPr>
        <w:t>可从互联网获取其他副本。同时，也可发送电子邮件请求至</w:t>
      </w:r>
      <w:r>
        <w:rPr>
          <w:rFonts w:eastAsia="宋体"/>
          <w:color w:val="0000FF"/>
          <w:sz w:val="24"/>
          <w:szCs w:val="24"/>
          <w:u w:val="single"/>
        </w:rPr>
        <w:t>CDRH-Guidance@fda.hhs.gov</w:t>
      </w:r>
      <w:r>
        <w:rPr>
          <w:rFonts w:eastAsia="宋体"/>
          <w:color w:val="000000"/>
          <w:sz w:val="24"/>
          <w:szCs w:val="24"/>
        </w:rPr>
        <w:t>接收指南副本。请在申请中使用19021号文件和完整的指南标题。</w:t>
      </w:r>
    </w:p>
    <w:p w14:paraId="361B5007">
      <w:pPr>
        <w:snapToGrid w:val="0"/>
        <w:jc w:val="both"/>
        <w:rPr>
          <w:rFonts w:eastAsia="宋体"/>
          <w:sz w:val="21"/>
          <w:szCs w:val="21"/>
        </w:rPr>
      </w:pPr>
    </w:p>
    <w:p w14:paraId="50D9F8B4">
      <w:pPr>
        <w:snapToGrid w:val="0"/>
        <w:jc w:val="both"/>
        <w:rPr>
          <w:rFonts w:eastAsia="宋体"/>
          <w:sz w:val="21"/>
          <w:szCs w:val="21"/>
        </w:rPr>
      </w:pPr>
    </w:p>
    <w:p w14:paraId="5526FB43">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53822C6E">
      <w:pPr>
        <w:snapToGrid w:val="0"/>
        <w:jc w:val="center"/>
        <w:rPr>
          <w:rFonts w:eastAsia="宋体"/>
          <w:b/>
          <w:bCs/>
          <w:sz w:val="36"/>
          <w:szCs w:val="36"/>
        </w:rPr>
      </w:pPr>
      <w:r>
        <w:rPr>
          <w:rFonts w:eastAsia="宋体"/>
          <w:b/>
          <w:bCs/>
          <w:sz w:val="36"/>
          <w:szCs w:val="36"/>
        </w:rPr>
        <w:t>目录</w:t>
      </w:r>
    </w:p>
    <w:p w14:paraId="43EF51CD">
      <w:pPr>
        <w:snapToGrid w:val="0"/>
        <w:jc w:val="both"/>
        <w:rPr>
          <w:rFonts w:eastAsia="宋体"/>
          <w:sz w:val="21"/>
          <w:szCs w:val="21"/>
        </w:rPr>
      </w:pPr>
    </w:p>
    <w:p w14:paraId="4F21F725">
      <w:pPr>
        <w:pStyle w:val="9"/>
        <w:rPr>
          <w:rFonts w:asciiTheme="minorHAnsi" w:hAnsiTheme="minorHAnsi" w:eastAsiaTheme="minorEastAsia" w:cstheme="minorBidi"/>
          <w:kern w:val="2"/>
          <w:sz w:val="21"/>
          <w:szCs w:val="22"/>
        </w:rPr>
      </w:pPr>
      <w:r>
        <w:rPr>
          <w:b/>
          <w:bCs/>
          <w:sz w:val="21"/>
          <w:szCs w:val="21"/>
        </w:rPr>
        <w:fldChar w:fldCharType="begin"/>
      </w:r>
      <w:r>
        <w:rPr>
          <w:sz w:val="21"/>
          <w:szCs w:val="21"/>
        </w:rPr>
        <w:instrText xml:space="preserve"> TOC \o "1-3" \h \z \u </w:instrText>
      </w:r>
      <w:r>
        <w:rPr>
          <w:b/>
          <w:sz w:val="21"/>
          <w:szCs w:val="21"/>
        </w:rPr>
        <w:fldChar w:fldCharType="separate"/>
      </w:r>
      <w:r>
        <w:fldChar w:fldCharType="begin"/>
      </w:r>
      <w:r>
        <w:instrText xml:space="preserve"> HYPERLINK \l "_Toc97477459" </w:instrText>
      </w:r>
      <w:r>
        <w:fldChar w:fldCharType="separate"/>
      </w:r>
      <w:r>
        <w:rPr>
          <w:rStyle w:val="14"/>
        </w:rPr>
        <w:t>I.</w:t>
      </w:r>
      <w:r>
        <w:rPr>
          <w:rFonts w:asciiTheme="minorHAnsi" w:hAnsiTheme="minorHAnsi" w:eastAsiaTheme="minorEastAsia" w:cstheme="minorBidi"/>
          <w:kern w:val="2"/>
          <w:sz w:val="21"/>
          <w:szCs w:val="22"/>
        </w:rPr>
        <w:tab/>
      </w:r>
      <w:ins w:id="36" w:author="Z" w:date="2022-04-04T17:17:00Z">
        <w:r>
          <w:rPr>
            <w:rStyle w:val="14"/>
            <w:rFonts w:hint="eastAsia"/>
          </w:rPr>
          <w:t>前</w:t>
        </w:r>
      </w:ins>
      <w:del w:id="37" w:author="Z" w:date="2022-04-04T17:17:00Z">
        <w:r>
          <w:rPr>
            <w:rStyle w:val="14"/>
            <w:rFonts w:hint="eastAsia"/>
          </w:rPr>
          <w:delText>引</w:delText>
        </w:r>
      </w:del>
      <w:r>
        <w:rPr>
          <w:rStyle w:val="14"/>
          <w:rFonts w:hint="eastAsia"/>
        </w:rPr>
        <w:t>言</w:t>
      </w:r>
      <w:r>
        <w:tab/>
      </w:r>
      <w:r>
        <w:fldChar w:fldCharType="begin"/>
      </w:r>
      <w:r>
        <w:instrText xml:space="preserve"> PAGEREF _Toc97477459 \h </w:instrText>
      </w:r>
      <w:r>
        <w:fldChar w:fldCharType="separate"/>
      </w:r>
      <w:r>
        <w:t>1</w:t>
      </w:r>
      <w:r>
        <w:fldChar w:fldCharType="end"/>
      </w:r>
      <w:r>
        <w:fldChar w:fldCharType="end"/>
      </w:r>
    </w:p>
    <w:p w14:paraId="65131FD4">
      <w:pPr>
        <w:pStyle w:val="9"/>
        <w:ind w:left="482" w:hanging="482"/>
        <w:rPr>
          <w:rFonts w:asciiTheme="minorHAnsi" w:hAnsiTheme="minorHAnsi" w:eastAsiaTheme="minorEastAsia" w:cstheme="minorBidi"/>
          <w:kern w:val="2"/>
          <w:sz w:val="21"/>
          <w:szCs w:val="22"/>
        </w:rPr>
      </w:pPr>
      <w:r>
        <w:fldChar w:fldCharType="begin"/>
      </w:r>
      <w:r>
        <w:instrText xml:space="preserve"> HYPERLINK \l "_Toc97477460" </w:instrText>
      </w:r>
      <w:r>
        <w:fldChar w:fldCharType="separate"/>
      </w:r>
      <w:r>
        <w:rPr>
          <w:rStyle w:val="14"/>
        </w:rPr>
        <w:t>II.</w:t>
      </w:r>
      <w:r>
        <w:rPr>
          <w:rFonts w:asciiTheme="minorHAnsi" w:hAnsiTheme="minorHAnsi" w:eastAsiaTheme="minorEastAsia" w:cstheme="minorBidi"/>
          <w:kern w:val="2"/>
          <w:sz w:val="21"/>
          <w:szCs w:val="22"/>
        </w:rPr>
        <w:tab/>
      </w:r>
      <w:r>
        <w:rPr>
          <w:rStyle w:val="14"/>
          <w:rFonts w:hint="eastAsia"/>
        </w:rPr>
        <w:t>背景</w:t>
      </w:r>
      <w:r>
        <w:tab/>
      </w:r>
      <w:r>
        <w:fldChar w:fldCharType="begin"/>
      </w:r>
      <w:r>
        <w:instrText xml:space="preserve"> PAGEREF _Toc97477460 \h </w:instrText>
      </w:r>
      <w:r>
        <w:fldChar w:fldCharType="separate"/>
      </w:r>
      <w:r>
        <w:t>1</w:t>
      </w:r>
      <w:r>
        <w:fldChar w:fldCharType="end"/>
      </w:r>
      <w:r>
        <w:fldChar w:fldCharType="end"/>
      </w:r>
    </w:p>
    <w:p w14:paraId="29B8FC9B">
      <w:pPr>
        <w:pStyle w:val="9"/>
        <w:ind w:left="482" w:hanging="482"/>
        <w:rPr>
          <w:rFonts w:asciiTheme="minorHAnsi" w:hAnsiTheme="minorHAnsi" w:eastAsiaTheme="minorEastAsia" w:cstheme="minorBidi"/>
          <w:kern w:val="2"/>
          <w:sz w:val="21"/>
          <w:szCs w:val="22"/>
        </w:rPr>
      </w:pPr>
      <w:r>
        <w:fldChar w:fldCharType="begin"/>
      </w:r>
      <w:r>
        <w:instrText xml:space="preserve"> HYPERLINK \l "_Toc97477461" </w:instrText>
      </w:r>
      <w:r>
        <w:fldChar w:fldCharType="separate"/>
      </w:r>
      <w:r>
        <w:rPr>
          <w:rStyle w:val="14"/>
        </w:rPr>
        <w:t>III.</w:t>
      </w:r>
      <w:r>
        <w:rPr>
          <w:rFonts w:asciiTheme="minorHAnsi" w:hAnsiTheme="minorHAnsi" w:eastAsiaTheme="minorEastAsia" w:cstheme="minorBidi"/>
          <w:kern w:val="2"/>
          <w:sz w:val="21"/>
          <w:szCs w:val="22"/>
        </w:rPr>
        <w:tab/>
      </w:r>
      <w:r>
        <w:rPr>
          <w:rStyle w:val="14"/>
          <w:rFonts w:hint="eastAsia"/>
        </w:rPr>
        <w:t>范围</w:t>
      </w:r>
      <w:r>
        <w:tab/>
      </w:r>
      <w:r>
        <w:fldChar w:fldCharType="begin"/>
      </w:r>
      <w:r>
        <w:instrText xml:space="preserve"> PAGEREF _Toc97477461 \h </w:instrText>
      </w:r>
      <w:r>
        <w:fldChar w:fldCharType="separate"/>
      </w:r>
      <w:r>
        <w:t>3</w:t>
      </w:r>
      <w:r>
        <w:fldChar w:fldCharType="end"/>
      </w:r>
      <w:r>
        <w:fldChar w:fldCharType="end"/>
      </w:r>
    </w:p>
    <w:p w14:paraId="38BF9210">
      <w:pPr>
        <w:pStyle w:val="9"/>
        <w:ind w:left="482" w:hanging="482"/>
        <w:rPr>
          <w:rFonts w:asciiTheme="minorHAnsi" w:hAnsiTheme="minorHAnsi" w:eastAsiaTheme="minorEastAsia" w:cstheme="minorBidi"/>
          <w:kern w:val="2"/>
          <w:sz w:val="21"/>
          <w:szCs w:val="22"/>
        </w:rPr>
      </w:pPr>
      <w:r>
        <w:fldChar w:fldCharType="begin"/>
      </w:r>
      <w:r>
        <w:instrText xml:space="preserve"> HYPERLINK \l "_Toc97477462" </w:instrText>
      </w:r>
      <w:r>
        <w:fldChar w:fldCharType="separate"/>
      </w:r>
      <w:r>
        <w:rPr>
          <w:rStyle w:val="14"/>
        </w:rPr>
        <w:t>IV.</w:t>
      </w:r>
      <w:r>
        <w:rPr>
          <w:rFonts w:asciiTheme="minorHAnsi" w:hAnsiTheme="minorHAnsi" w:eastAsiaTheme="minorEastAsia" w:cstheme="minorBidi"/>
          <w:kern w:val="2"/>
          <w:sz w:val="21"/>
          <w:szCs w:val="22"/>
        </w:rPr>
        <w:tab/>
      </w:r>
      <w:del w:id="38" w:author="GAO, Bo" w:date="2022-03-16T22:16:00Z">
        <w:r>
          <w:rPr>
            <w:rStyle w:val="14"/>
            <w:rFonts w:hint="eastAsia"/>
          </w:rPr>
          <w:delText>标签</w:delText>
        </w:r>
      </w:del>
      <w:ins w:id="39" w:author="GAO, Bo" w:date="2022-03-16T22:16:00Z">
        <w:r>
          <w:rPr>
            <w:rStyle w:val="14"/>
            <w:rFonts w:hint="eastAsia"/>
          </w:rPr>
          <w:t>标签说明书</w:t>
        </w:r>
      </w:ins>
      <w:r>
        <w:rPr>
          <w:rStyle w:val="14"/>
          <w:rFonts w:hint="eastAsia"/>
        </w:rPr>
        <w:t>组成</w:t>
      </w:r>
      <w:r>
        <w:tab/>
      </w:r>
      <w:r>
        <w:fldChar w:fldCharType="begin"/>
      </w:r>
      <w:r>
        <w:instrText xml:space="preserve"> PAGEREF _Toc97477462 \h </w:instrText>
      </w:r>
      <w:r>
        <w:fldChar w:fldCharType="separate"/>
      </w:r>
      <w:r>
        <w:t>4</w:t>
      </w:r>
      <w:r>
        <w:fldChar w:fldCharType="end"/>
      </w:r>
      <w:r>
        <w:fldChar w:fldCharType="end"/>
      </w:r>
    </w:p>
    <w:p w14:paraId="28533BCB">
      <w:pPr>
        <w:pStyle w:val="11"/>
        <w:rPr>
          <w:rFonts w:asciiTheme="minorHAnsi" w:hAnsiTheme="minorHAnsi" w:eastAsiaTheme="minorEastAsia" w:cstheme="minorBidi"/>
          <w:kern w:val="2"/>
          <w:szCs w:val="22"/>
        </w:rPr>
      </w:pPr>
      <w:r>
        <w:fldChar w:fldCharType="begin"/>
      </w:r>
      <w:r>
        <w:instrText xml:space="preserve"> HYPERLINK \l "_Toc97477463" </w:instrText>
      </w:r>
      <w:r>
        <w:fldChar w:fldCharType="separate"/>
      </w:r>
      <w:r>
        <w:rPr>
          <w:rStyle w:val="14"/>
        </w:rPr>
        <w:t>A.</w:t>
      </w:r>
      <w:r>
        <w:rPr>
          <w:rFonts w:asciiTheme="minorHAnsi" w:hAnsiTheme="minorHAnsi" w:eastAsiaTheme="minorEastAsia" w:cstheme="minorBidi"/>
          <w:kern w:val="2"/>
          <w:szCs w:val="22"/>
        </w:rPr>
        <w:tab/>
      </w:r>
      <w:r>
        <w:rPr>
          <w:rStyle w:val="14"/>
          <w:rFonts w:hint="eastAsia"/>
        </w:rPr>
        <w:t>装盒警告</w:t>
      </w:r>
      <w:r>
        <w:tab/>
      </w:r>
      <w:r>
        <w:fldChar w:fldCharType="begin"/>
      </w:r>
      <w:r>
        <w:instrText xml:space="preserve"> PAGEREF _Toc97477463 \h </w:instrText>
      </w:r>
      <w:r>
        <w:fldChar w:fldCharType="separate"/>
      </w:r>
      <w:r>
        <w:t>4</w:t>
      </w:r>
      <w:r>
        <w:fldChar w:fldCharType="end"/>
      </w:r>
      <w:r>
        <w:fldChar w:fldCharType="end"/>
      </w:r>
    </w:p>
    <w:p w14:paraId="1C299545">
      <w:pPr>
        <w:pStyle w:val="11"/>
        <w:rPr>
          <w:rFonts w:asciiTheme="minorHAnsi" w:hAnsiTheme="minorHAnsi" w:eastAsiaTheme="minorEastAsia" w:cstheme="minorBidi"/>
          <w:kern w:val="2"/>
          <w:szCs w:val="22"/>
        </w:rPr>
      </w:pPr>
      <w:r>
        <w:fldChar w:fldCharType="begin"/>
      </w:r>
      <w:r>
        <w:instrText xml:space="preserve"> HYPERLINK \l "_Toc97477464" </w:instrText>
      </w:r>
      <w:r>
        <w:fldChar w:fldCharType="separate"/>
      </w:r>
      <w:r>
        <w:rPr>
          <w:rStyle w:val="14"/>
        </w:rPr>
        <w:t>B.</w:t>
      </w:r>
      <w:r>
        <w:rPr>
          <w:rFonts w:asciiTheme="minorHAnsi" w:hAnsiTheme="minorHAnsi" w:eastAsiaTheme="minorEastAsia" w:cstheme="minorBidi"/>
          <w:kern w:val="2"/>
          <w:szCs w:val="22"/>
        </w:rPr>
        <w:tab/>
      </w:r>
      <w:r>
        <w:rPr>
          <w:rStyle w:val="14"/>
          <w:rFonts w:hint="eastAsia"/>
        </w:rPr>
        <w:t>患者决策检查表</w:t>
      </w:r>
      <w:r>
        <w:tab/>
      </w:r>
      <w:r>
        <w:fldChar w:fldCharType="begin"/>
      </w:r>
      <w:r>
        <w:instrText xml:space="preserve"> PAGEREF _Toc97477464 \h </w:instrText>
      </w:r>
      <w:r>
        <w:fldChar w:fldCharType="separate"/>
      </w:r>
      <w:r>
        <w:t>5</w:t>
      </w:r>
      <w:r>
        <w:fldChar w:fldCharType="end"/>
      </w:r>
      <w:r>
        <w:fldChar w:fldCharType="end"/>
      </w:r>
    </w:p>
    <w:p w14:paraId="0250263A">
      <w:pPr>
        <w:pStyle w:val="9"/>
        <w:ind w:left="482" w:hanging="482"/>
        <w:rPr>
          <w:rFonts w:asciiTheme="minorHAnsi" w:hAnsiTheme="minorHAnsi" w:eastAsiaTheme="minorEastAsia" w:cstheme="minorBidi"/>
          <w:kern w:val="2"/>
          <w:sz w:val="21"/>
          <w:szCs w:val="22"/>
        </w:rPr>
      </w:pPr>
      <w:r>
        <w:fldChar w:fldCharType="begin"/>
      </w:r>
      <w:r>
        <w:instrText xml:space="preserve"> HYPERLINK \l "_Toc97477465" </w:instrText>
      </w:r>
      <w:r>
        <w:fldChar w:fldCharType="separate"/>
      </w:r>
      <w:r>
        <w:rPr>
          <w:rStyle w:val="14"/>
        </w:rPr>
        <w:t>V.</w:t>
      </w:r>
      <w:r>
        <w:rPr>
          <w:rFonts w:asciiTheme="minorHAnsi" w:hAnsiTheme="minorHAnsi" w:eastAsiaTheme="minorEastAsia" w:cstheme="minorBidi"/>
          <w:kern w:val="2"/>
          <w:sz w:val="21"/>
          <w:szCs w:val="22"/>
        </w:rPr>
        <w:tab/>
      </w:r>
      <w:r>
        <w:rPr>
          <w:rStyle w:val="14"/>
          <w:rFonts w:hint="eastAsia"/>
        </w:rPr>
        <w:t>其他</w:t>
      </w:r>
      <w:del w:id="40" w:author="GAO, Bo" w:date="2022-03-16T22:16:00Z">
        <w:r>
          <w:rPr>
            <w:rStyle w:val="14"/>
            <w:rFonts w:hint="eastAsia"/>
          </w:rPr>
          <w:delText>标签</w:delText>
        </w:r>
      </w:del>
      <w:ins w:id="41" w:author="GAO, Bo" w:date="2022-03-16T22:16:00Z">
        <w:r>
          <w:rPr>
            <w:rStyle w:val="14"/>
            <w:rFonts w:hint="eastAsia"/>
          </w:rPr>
          <w:t>标签说明书</w:t>
        </w:r>
      </w:ins>
      <w:r>
        <w:rPr>
          <w:rStyle w:val="14"/>
          <w:rFonts w:hint="eastAsia"/>
        </w:rPr>
        <w:t>建议</w:t>
      </w:r>
      <w:r>
        <w:tab/>
      </w:r>
      <w:r>
        <w:fldChar w:fldCharType="begin"/>
      </w:r>
      <w:r>
        <w:instrText xml:space="preserve"> PAGEREF _Toc97477465 \h </w:instrText>
      </w:r>
      <w:r>
        <w:fldChar w:fldCharType="separate"/>
      </w:r>
      <w:r>
        <w:t>6</w:t>
      </w:r>
      <w:r>
        <w:fldChar w:fldCharType="end"/>
      </w:r>
      <w:r>
        <w:fldChar w:fldCharType="end"/>
      </w:r>
    </w:p>
    <w:p w14:paraId="57D72E59">
      <w:pPr>
        <w:pStyle w:val="11"/>
        <w:rPr>
          <w:rFonts w:asciiTheme="minorHAnsi" w:hAnsiTheme="minorHAnsi" w:eastAsiaTheme="minorEastAsia" w:cstheme="minorBidi"/>
          <w:kern w:val="2"/>
          <w:szCs w:val="22"/>
        </w:rPr>
      </w:pPr>
      <w:r>
        <w:fldChar w:fldCharType="begin"/>
      </w:r>
      <w:r>
        <w:instrText xml:space="preserve"> HYPERLINK \l "_Toc97477466" </w:instrText>
      </w:r>
      <w:r>
        <w:fldChar w:fldCharType="separate"/>
      </w:r>
      <w:r>
        <w:rPr>
          <w:rStyle w:val="14"/>
        </w:rPr>
        <w:t>A.</w:t>
      </w:r>
      <w:r>
        <w:rPr>
          <w:rFonts w:asciiTheme="minorHAnsi" w:hAnsiTheme="minorHAnsi" w:eastAsiaTheme="minorEastAsia" w:cstheme="minorBidi"/>
          <w:kern w:val="2"/>
          <w:szCs w:val="22"/>
        </w:rPr>
        <w:tab/>
      </w:r>
      <w:r>
        <w:rPr>
          <w:rStyle w:val="14"/>
          <w:rFonts w:hint="eastAsia"/>
        </w:rPr>
        <w:t>破裂筛查建议更新</w:t>
      </w:r>
      <w:r>
        <w:tab/>
      </w:r>
      <w:r>
        <w:fldChar w:fldCharType="begin"/>
      </w:r>
      <w:r>
        <w:instrText xml:space="preserve"> PAGEREF _Toc97477466 \h </w:instrText>
      </w:r>
      <w:r>
        <w:fldChar w:fldCharType="separate"/>
      </w:r>
      <w:r>
        <w:t>6</w:t>
      </w:r>
      <w:r>
        <w:fldChar w:fldCharType="end"/>
      </w:r>
      <w:r>
        <w:fldChar w:fldCharType="end"/>
      </w:r>
    </w:p>
    <w:p w14:paraId="7519FDC6">
      <w:pPr>
        <w:pStyle w:val="11"/>
        <w:rPr>
          <w:rFonts w:asciiTheme="minorHAnsi" w:hAnsiTheme="minorHAnsi" w:eastAsiaTheme="minorEastAsia" w:cstheme="minorBidi"/>
          <w:kern w:val="2"/>
          <w:szCs w:val="22"/>
        </w:rPr>
      </w:pPr>
      <w:r>
        <w:fldChar w:fldCharType="begin"/>
      </w:r>
      <w:r>
        <w:instrText xml:space="preserve"> HYPERLINK \l "_Toc97477467" </w:instrText>
      </w:r>
      <w:r>
        <w:fldChar w:fldCharType="separate"/>
      </w:r>
      <w:r>
        <w:rPr>
          <w:rStyle w:val="14"/>
        </w:rPr>
        <w:t>B.</w:t>
      </w:r>
      <w:r>
        <w:rPr>
          <w:rFonts w:asciiTheme="minorHAnsi" w:hAnsiTheme="minorHAnsi" w:eastAsiaTheme="minorEastAsia" w:cstheme="minorBidi"/>
          <w:kern w:val="2"/>
          <w:szCs w:val="22"/>
        </w:rPr>
        <w:tab/>
      </w:r>
      <w:r>
        <w:rPr>
          <w:rStyle w:val="14"/>
          <w:rFonts w:hint="eastAsia"/>
        </w:rPr>
        <w:t>材料</w:t>
      </w:r>
      <w:r>
        <w:rPr>
          <w:rStyle w:val="14"/>
        </w:rPr>
        <w:t>/</w:t>
      </w:r>
      <w:r>
        <w:rPr>
          <w:rStyle w:val="14"/>
          <w:rFonts w:hint="eastAsia"/>
        </w:rPr>
        <w:t>器械描述</w:t>
      </w:r>
      <w:r>
        <w:tab/>
      </w:r>
      <w:r>
        <w:fldChar w:fldCharType="begin"/>
      </w:r>
      <w:r>
        <w:instrText xml:space="preserve"> PAGEREF _Toc97477467 \h </w:instrText>
      </w:r>
      <w:r>
        <w:fldChar w:fldCharType="separate"/>
      </w:r>
      <w:r>
        <w:t>7</w:t>
      </w:r>
      <w:r>
        <w:fldChar w:fldCharType="end"/>
      </w:r>
      <w:r>
        <w:fldChar w:fldCharType="end"/>
      </w:r>
    </w:p>
    <w:p w14:paraId="012985ED">
      <w:pPr>
        <w:pStyle w:val="11"/>
        <w:rPr>
          <w:rFonts w:asciiTheme="minorHAnsi" w:hAnsiTheme="minorHAnsi" w:eastAsiaTheme="minorEastAsia" w:cstheme="minorBidi"/>
          <w:kern w:val="2"/>
          <w:szCs w:val="22"/>
        </w:rPr>
      </w:pPr>
      <w:r>
        <w:fldChar w:fldCharType="begin"/>
      </w:r>
      <w:r>
        <w:instrText xml:space="preserve"> HYPERLINK \l "_Toc97477468" </w:instrText>
      </w:r>
      <w:r>
        <w:fldChar w:fldCharType="separate"/>
      </w:r>
      <w:r>
        <w:rPr>
          <w:rStyle w:val="14"/>
        </w:rPr>
        <w:t>C.</w:t>
      </w:r>
      <w:r>
        <w:rPr>
          <w:rFonts w:asciiTheme="minorHAnsi" w:hAnsiTheme="minorHAnsi" w:eastAsiaTheme="minorEastAsia" w:cstheme="minorBidi"/>
          <w:kern w:val="2"/>
          <w:szCs w:val="22"/>
        </w:rPr>
        <w:tab/>
      </w:r>
      <w:r>
        <w:rPr>
          <w:rStyle w:val="14"/>
          <w:rFonts w:hint="eastAsia"/>
        </w:rPr>
        <w:t>患者器械卡</w:t>
      </w:r>
      <w:r>
        <w:tab/>
      </w:r>
      <w:r>
        <w:fldChar w:fldCharType="begin"/>
      </w:r>
      <w:r>
        <w:instrText xml:space="preserve"> PAGEREF _Toc97477468 \h </w:instrText>
      </w:r>
      <w:r>
        <w:fldChar w:fldCharType="separate"/>
      </w:r>
      <w:r>
        <w:t>7</w:t>
      </w:r>
      <w:r>
        <w:fldChar w:fldCharType="end"/>
      </w:r>
      <w:r>
        <w:fldChar w:fldCharType="end"/>
      </w:r>
    </w:p>
    <w:p w14:paraId="31038547">
      <w:pPr>
        <w:pStyle w:val="9"/>
        <w:ind w:left="482" w:hanging="482"/>
        <w:rPr>
          <w:rFonts w:asciiTheme="minorHAnsi" w:hAnsiTheme="minorHAnsi" w:eastAsiaTheme="minorEastAsia" w:cstheme="minorBidi"/>
          <w:kern w:val="2"/>
          <w:sz w:val="21"/>
          <w:szCs w:val="22"/>
        </w:rPr>
      </w:pPr>
      <w:r>
        <w:fldChar w:fldCharType="begin"/>
      </w:r>
      <w:r>
        <w:instrText xml:space="preserve"> HYPERLINK \l "_Toc97477469" </w:instrText>
      </w:r>
      <w:r>
        <w:fldChar w:fldCharType="separate"/>
      </w:r>
      <w:r>
        <w:rPr>
          <w:rStyle w:val="14"/>
          <w:rFonts w:hint="eastAsia"/>
        </w:rPr>
        <w:t>附录</w:t>
      </w:r>
      <w:r>
        <w:rPr>
          <w:rStyle w:val="14"/>
        </w:rPr>
        <w:t>A</w:t>
      </w:r>
      <w:r>
        <w:rPr>
          <w:rStyle w:val="14"/>
          <w:rFonts w:hint="eastAsia"/>
        </w:rPr>
        <w:t>：装盒警告示例</w:t>
      </w:r>
      <w:r>
        <w:tab/>
      </w:r>
      <w:r>
        <w:fldChar w:fldCharType="begin"/>
      </w:r>
      <w:r>
        <w:instrText xml:space="preserve"> PAGEREF _Toc97477469 \h </w:instrText>
      </w:r>
      <w:r>
        <w:fldChar w:fldCharType="separate"/>
      </w:r>
      <w:r>
        <w:t>9</w:t>
      </w:r>
      <w:r>
        <w:fldChar w:fldCharType="end"/>
      </w:r>
      <w:r>
        <w:fldChar w:fldCharType="end"/>
      </w:r>
    </w:p>
    <w:p w14:paraId="6F1CC6C3">
      <w:pPr>
        <w:pStyle w:val="9"/>
        <w:ind w:left="482" w:hanging="482"/>
        <w:rPr>
          <w:rFonts w:asciiTheme="minorHAnsi" w:hAnsiTheme="minorHAnsi" w:eastAsiaTheme="minorEastAsia" w:cstheme="minorBidi"/>
          <w:kern w:val="2"/>
          <w:sz w:val="21"/>
          <w:szCs w:val="22"/>
        </w:rPr>
      </w:pPr>
      <w:r>
        <w:fldChar w:fldCharType="begin"/>
      </w:r>
      <w:r>
        <w:instrText xml:space="preserve"> HYPERLINK \l "_Toc97477470" </w:instrText>
      </w:r>
      <w:r>
        <w:fldChar w:fldCharType="separate"/>
      </w:r>
      <w:r>
        <w:rPr>
          <w:rStyle w:val="14"/>
          <w:rFonts w:hint="eastAsia"/>
        </w:rPr>
        <w:t>附录</w:t>
      </w:r>
      <w:r>
        <w:rPr>
          <w:rStyle w:val="14"/>
        </w:rPr>
        <w:t>B</w:t>
      </w:r>
      <w:r>
        <w:rPr>
          <w:rStyle w:val="14"/>
          <w:rFonts w:hint="eastAsia"/>
        </w:rPr>
        <w:t>：患者决策检查表示例</w:t>
      </w:r>
      <w:r>
        <w:tab/>
      </w:r>
      <w:r>
        <w:fldChar w:fldCharType="begin"/>
      </w:r>
      <w:r>
        <w:instrText xml:space="preserve"> PAGEREF _Toc97477470 \h </w:instrText>
      </w:r>
      <w:r>
        <w:fldChar w:fldCharType="separate"/>
      </w:r>
      <w:r>
        <w:t>10</w:t>
      </w:r>
      <w:r>
        <w:fldChar w:fldCharType="end"/>
      </w:r>
      <w:r>
        <w:fldChar w:fldCharType="end"/>
      </w:r>
    </w:p>
    <w:p w14:paraId="3E02279B">
      <w:pPr>
        <w:pStyle w:val="9"/>
        <w:ind w:left="482" w:hanging="482"/>
        <w:rPr>
          <w:rFonts w:asciiTheme="minorHAnsi" w:hAnsiTheme="minorHAnsi" w:eastAsiaTheme="minorEastAsia" w:cstheme="minorBidi"/>
          <w:kern w:val="2"/>
          <w:sz w:val="21"/>
          <w:szCs w:val="22"/>
        </w:rPr>
      </w:pPr>
      <w:r>
        <w:fldChar w:fldCharType="begin"/>
      </w:r>
      <w:r>
        <w:instrText xml:space="preserve"> HYPERLINK \l "_Toc97477471" </w:instrText>
      </w:r>
      <w:r>
        <w:fldChar w:fldCharType="separate"/>
      </w:r>
      <w:r>
        <w:rPr>
          <w:rStyle w:val="14"/>
          <w:rFonts w:hint="eastAsia"/>
        </w:rPr>
        <w:t>附录</w:t>
      </w:r>
      <w:r>
        <w:rPr>
          <w:rStyle w:val="14"/>
        </w:rPr>
        <w:t>C</w:t>
      </w:r>
      <w:r>
        <w:rPr>
          <w:rStyle w:val="14"/>
          <w:rFonts w:hint="eastAsia"/>
        </w:rPr>
        <w:t>：材料器械描述示例</w:t>
      </w:r>
      <w:r>
        <w:tab/>
      </w:r>
      <w:r>
        <w:fldChar w:fldCharType="begin"/>
      </w:r>
      <w:r>
        <w:instrText xml:space="preserve"> PAGEREF _Toc97477471 \h </w:instrText>
      </w:r>
      <w:r>
        <w:fldChar w:fldCharType="separate"/>
      </w:r>
      <w:r>
        <w:t>17</w:t>
      </w:r>
      <w:r>
        <w:fldChar w:fldCharType="end"/>
      </w:r>
      <w:r>
        <w:fldChar w:fldCharType="end"/>
      </w:r>
    </w:p>
    <w:p w14:paraId="73B631CF">
      <w:pPr>
        <w:snapToGrid w:val="0"/>
        <w:jc w:val="both"/>
        <w:rPr>
          <w:rFonts w:eastAsia="宋体"/>
          <w:sz w:val="21"/>
          <w:szCs w:val="21"/>
        </w:rPr>
        <w:sectPr>
          <w:pgSz w:w="11906" w:h="16838"/>
          <w:pgMar w:top="1134" w:right="1417" w:bottom="1134" w:left="1417" w:header="850" w:footer="720" w:gutter="0"/>
          <w:cols w:space="60" w:num="1"/>
          <w:docGrid w:linePitch="272" w:charSpace="0"/>
        </w:sectPr>
      </w:pPr>
      <w:r>
        <w:rPr>
          <w:rFonts w:eastAsia="宋体"/>
          <w:sz w:val="21"/>
          <w:szCs w:val="21"/>
        </w:rPr>
        <w:fldChar w:fldCharType="end"/>
      </w:r>
    </w:p>
    <w:p w14:paraId="2FA1BD7F">
      <w:pPr>
        <w:pBdr>
          <w:bottom w:val="single" w:color="auto" w:sz="4" w:space="1"/>
        </w:pBdr>
        <w:jc w:val="center"/>
        <w:rPr>
          <w:rFonts w:eastAsia="宋体"/>
          <w:color w:val="000000"/>
          <w:sz w:val="56"/>
          <w:szCs w:val="56"/>
        </w:rPr>
      </w:pPr>
      <w:del w:id="42" w:author="GAO, Bo" w:date="2022-03-16T22:15:00Z">
        <w:r>
          <w:rPr>
            <w:rFonts w:eastAsia="宋体"/>
            <w:b/>
            <w:bCs/>
            <w:color w:val="000000"/>
            <w:sz w:val="56"/>
            <w:szCs w:val="56"/>
          </w:rPr>
          <w:delText>乳腺</w:delText>
        </w:r>
      </w:del>
      <w:ins w:id="43" w:author="GAO, Bo" w:date="2022-03-16T22:15:00Z">
        <w:r>
          <w:rPr>
            <w:rFonts w:eastAsia="宋体"/>
            <w:b/>
            <w:bCs/>
            <w:color w:val="000000"/>
            <w:sz w:val="56"/>
            <w:szCs w:val="56"/>
          </w:rPr>
          <w:t>乳房</w:t>
        </w:r>
      </w:ins>
      <w:r>
        <w:rPr>
          <w:rFonts w:eastAsia="宋体"/>
          <w:b/>
          <w:bCs/>
          <w:color w:val="000000"/>
          <w:sz w:val="56"/>
          <w:szCs w:val="56"/>
        </w:rPr>
        <w:t>植入物-改善患者沟通的某些</w:t>
      </w:r>
      <w:del w:id="44" w:author="GAO, Bo" w:date="2022-03-16T22:16:00Z">
        <w:r>
          <w:rPr>
            <w:rFonts w:eastAsia="宋体"/>
            <w:b/>
            <w:bCs/>
            <w:color w:val="000000"/>
            <w:sz w:val="56"/>
            <w:szCs w:val="56"/>
          </w:rPr>
          <w:delText>标签</w:delText>
        </w:r>
      </w:del>
      <w:ins w:id="45" w:author="GAO, Bo" w:date="2022-03-16T22:16:00Z">
        <w:r>
          <w:rPr>
            <w:rFonts w:eastAsia="宋体"/>
            <w:b/>
            <w:bCs/>
            <w:color w:val="000000"/>
            <w:sz w:val="56"/>
            <w:szCs w:val="56"/>
          </w:rPr>
          <w:t>标签说明书</w:t>
        </w:r>
      </w:ins>
      <w:r>
        <w:rPr>
          <w:rFonts w:eastAsia="宋体"/>
          <w:b/>
          <w:bCs/>
          <w:color w:val="000000"/>
          <w:sz w:val="56"/>
          <w:szCs w:val="56"/>
        </w:rPr>
        <w:t>建议</w:t>
      </w:r>
    </w:p>
    <w:p w14:paraId="6AEF8F2B">
      <w:pPr>
        <w:snapToGrid w:val="0"/>
        <w:jc w:val="center"/>
        <w:rPr>
          <w:rFonts w:eastAsia="宋体"/>
          <w:b/>
          <w:bCs/>
          <w:sz w:val="56"/>
          <w:szCs w:val="56"/>
        </w:rPr>
      </w:pPr>
      <w:r>
        <w:rPr>
          <w:rFonts w:eastAsia="宋体"/>
          <w:b/>
          <w:bCs/>
          <w:sz w:val="56"/>
          <w:szCs w:val="56"/>
        </w:rPr>
        <w:t>行业和美国食品药品监督管理局工作人员指南</w:t>
      </w:r>
    </w:p>
    <w:p w14:paraId="03546341">
      <w:pPr>
        <w:snapToGrid w:val="0"/>
        <w:jc w:val="both"/>
        <w:rPr>
          <w:rFonts w:eastAsia="宋体"/>
          <w:b/>
          <w:bCs/>
          <w:i/>
          <w:iCs/>
          <w:color w:val="000000"/>
          <w:sz w:val="21"/>
          <w:szCs w:val="21"/>
        </w:rPr>
      </w:pPr>
    </w:p>
    <w:p w14:paraId="57706730">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del w:id="46" w:author="Z" w:date="2022-04-04T17:17:00Z"/>
          <w:rFonts w:eastAsia="宋体"/>
          <w:sz w:val="24"/>
          <w:szCs w:val="24"/>
        </w:rPr>
      </w:pPr>
      <w:del w:id="47" w:author="Aimee W" w:date="2022-08-08T13:11:00Z">
        <w:r>
          <w:rPr>
            <w:rFonts w:eastAsia="宋体"/>
            <w:b/>
            <w:bCs/>
            <w:i/>
            <w:iCs/>
            <w:color w:val="000000"/>
            <w:sz w:val="24"/>
            <w:szCs w:val="24"/>
          </w:rPr>
          <w:delText>本指南代表</w:delText>
        </w:r>
      </w:del>
      <w:ins w:id="48" w:author="Z" w:date="2022-04-04T17:17:00Z">
        <w:del w:id="49" w:author="Aimee W" w:date="2022-08-08T13:11:00Z">
          <w:r>
            <w:rPr>
              <w:rFonts w:hint="eastAsia" w:eastAsia="宋体"/>
              <w:b/>
              <w:bCs/>
              <w:i/>
              <w:iCs/>
              <w:color w:val="000000"/>
              <w:sz w:val="21"/>
              <w:szCs w:val="21"/>
            </w:rPr>
            <w:delText>美国食品药品监督管理局（FDA）目前关于该主题的思考。其不会为任何人创造或赋予任何权利，也不会对FDA或公众产生约束。如果替代方法满足适用的法律法规要求，则可以使用该方法。如需讨论替代方法，请联系标题页负责实施本指南文件的FDA工作人员或办公室。</w:delText>
          </w:r>
        </w:del>
      </w:ins>
      <w:del w:id="50" w:author="Aimee W" w:date="2022-08-08T13:11:00Z">
        <w:r>
          <w:rPr>
            <w:rFonts w:eastAsia="宋体"/>
            <w:b/>
            <w:bCs/>
            <w:i/>
            <w:iCs/>
            <w:color w:val="000000"/>
            <w:sz w:val="24"/>
            <w:szCs w:val="24"/>
          </w:rPr>
          <w:delText>美国食品药品监督管理局（FDA或监管机构）对本主题的目前意见。本文件不赋予任何人任何权利，对FDA或公众不具有约束力。如果替代方法满足适用法令法规的要求，则贵司可使用替代方法。如需讨论替代方法，请联系标题页所列负责本指南的美国食品药品监督管理局（FDA）工作人员或办公室。</w:delText>
        </w:r>
      </w:del>
      <w:ins w:id="51" w:author="Aimee W" w:date="2022-08-08T13:11:00Z">
        <w:r>
          <w:rPr>
            <w:rFonts w:hint="eastAsia" w:eastAsia="宋体"/>
            <w:b/>
            <w:bCs/>
            <w:i/>
            <w:iCs/>
            <w:color w:val="000000"/>
            <w:sz w:val="24"/>
            <w:szCs w:val="24"/>
          </w:rPr>
          <w:t>本指南代表美国食品药品监督管理局（FDA）对该主题的当前看法。本文件不赋予任何人任何权利，对FDA或公众不具有约束力。如果替代方法满足适用的情形和法规 的要求，则贵司可使用替代方法。如需讨论替代方法，请联系标题页所列负责本指南的FDA工作人员或办公室。</w:t>
        </w:r>
      </w:ins>
    </w:p>
    <w:p w14:paraId="0E338D96">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rPr>
      </w:pPr>
      <w:del w:id="52" w:author="Z" w:date="2022-04-04T17:17:00Z">
        <w:bookmarkStart w:id="0" w:name="bookmark0"/>
        <w:bookmarkStart w:id="1" w:name="_Toc97477459"/>
        <w:r>
          <w:rPr>
            <w:rFonts w:eastAsia="宋体"/>
          </w:rPr>
          <w:delText>I</w:delText>
        </w:r>
        <w:bookmarkEnd w:id="0"/>
        <w:r>
          <w:rPr>
            <w:rFonts w:eastAsia="宋体"/>
          </w:rPr>
          <w:delText>.</w:delText>
        </w:r>
      </w:del>
      <w:del w:id="53" w:author="Z" w:date="2022-04-04T17:17:00Z">
        <w:r>
          <w:rPr>
            <w:rFonts w:eastAsia="宋体"/>
          </w:rPr>
          <w:tab/>
        </w:r>
      </w:del>
      <w:del w:id="54" w:author="Z" w:date="2022-04-04T17:17:00Z">
        <w:r>
          <w:rPr>
            <w:rFonts w:hint="eastAsia" w:eastAsia="宋体"/>
          </w:rPr>
          <w:delText>引</w:delText>
        </w:r>
      </w:del>
      <w:del w:id="55" w:author="Z" w:date="2022-04-04T17:17:00Z">
        <w:r>
          <w:rPr>
            <w:rFonts w:eastAsia="宋体"/>
          </w:rPr>
          <w:delText>言</w:delText>
        </w:r>
        <w:bookmarkEnd w:id="1"/>
      </w:del>
    </w:p>
    <w:p w14:paraId="36A904D5">
      <w:pPr>
        <w:snapToGrid w:val="0"/>
        <w:jc w:val="both"/>
        <w:rPr>
          <w:ins w:id="56" w:author="Z" w:date="2022-04-04T17:17:00Z"/>
          <w:rFonts w:eastAsia="宋体"/>
          <w:color w:val="000000"/>
          <w:sz w:val="24"/>
          <w:szCs w:val="24"/>
        </w:rPr>
      </w:pPr>
      <w:ins w:id="57" w:author="Z" w:date="2022-04-04T17:17:00Z">
        <w:r>
          <w:rPr>
            <w:rFonts w:hint="eastAsia" w:eastAsia="宋体"/>
            <w:color w:val="000000"/>
            <w:sz w:val="24"/>
            <w:szCs w:val="24"/>
          </w:rPr>
          <w:t>I.</w:t>
        </w:r>
      </w:ins>
      <w:ins w:id="58" w:author="Z" w:date="2022-04-04T17:17:00Z">
        <w:r>
          <w:rPr>
            <w:rFonts w:hint="eastAsia" w:eastAsia="宋体"/>
            <w:color w:val="000000"/>
            <w:sz w:val="24"/>
            <w:szCs w:val="24"/>
          </w:rPr>
          <w:tab/>
        </w:r>
      </w:ins>
      <w:ins w:id="59" w:author="Z" w:date="2022-04-04T17:17:00Z">
        <w:r>
          <w:rPr>
            <w:rFonts w:hint="eastAsia" w:eastAsia="宋体"/>
            <w:color w:val="000000"/>
            <w:sz w:val="24"/>
            <w:szCs w:val="24"/>
          </w:rPr>
          <w:t>前言</w:t>
        </w:r>
      </w:ins>
    </w:p>
    <w:p w14:paraId="6ACB623F">
      <w:pPr>
        <w:snapToGrid w:val="0"/>
        <w:jc w:val="both"/>
        <w:rPr>
          <w:rFonts w:eastAsia="宋体"/>
          <w:color w:val="000000"/>
          <w:sz w:val="24"/>
          <w:szCs w:val="24"/>
        </w:rPr>
      </w:pPr>
      <w:r>
        <w:rPr>
          <w:rFonts w:eastAsia="宋体"/>
          <w:color w:val="000000"/>
          <w:sz w:val="24"/>
          <w:szCs w:val="24"/>
        </w:rPr>
        <w:t>本指南包含关于盐水和硅凝胶填充的</w:t>
      </w:r>
      <w:del w:id="60" w:author="GAO, Bo" w:date="2022-03-16T22:15:00Z">
        <w:r>
          <w:rPr>
            <w:rFonts w:eastAsia="宋体"/>
            <w:color w:val="000000"/>
            <w:sz w:val="24"/>
            <w:szCs w:val="24"/>
          </w:rPr>
          <w:delText>乳腺</w:delText>
        </w:r>
      </w:del>
      <w:ins w:id="61" w:author="GAO, Bo" w:date="2022-03-16T22:15:00Z">
        <w:r>
          <w:rPr>
            <w:rFonts w:eastAsia="宋体"/>
            <w:color w:val="000000"/>
            <w:sz w:val="24"/>
            <w:szCs w:val="24"/>
          </w:rPr>
          <w:t>乳房</w:t>
        </w:r>
      </w:ins>
      <w:r>
        <w:rPr>
          <w:rFonts w:eastAsia="宋体"/>
          <w:color w:val="000000"/>
          <w:sz w:val="24"/>
          <w:szCs w:val="24"/>
        </w:rPr>
        <w:t>植入物的某些</w:t>
      </w:r>
      <w:del w:id="62" w:author="GAO, Bo" w:date="2022-03-16T22:16:00Z">
        <w:r>
          <w:rPr>
            <w:rFonts w:eastAsia="宋体"/>
            <w:color w:val="000000"/>
            <w:sz w:val="24"/>
            <w:szCs w:val="24"/>
          </w:rPr>
          <w:delText>标签</w:delText>
        </w:r>
      </w:del>
      <w:ins w:id="63" w:author="GAO, Bo" w:date="2022-03-16T22:16:00Z">
        <w:r>
          <w:rPr>
            <w:rFonts w:eastAsia="宋体"/>
            <w:color w:val="000000"/>
            <w:sz w:val="24"/>
            <w:szCs w:val="24"/>
          </w:rPr>
          <w:t>标签说明书</w:t>
        </w:r>
      </w:ins>
      <w:r>
        <w:rPr>
          <w:rFonts w:eastAsia="宋体"/>
          <w:color w:val="000000"/>
          <w:sz w:val="24"/>
          <w:szCs w:val="24"/>
        </w:rPr>
        <w:t>信息的内容和格式的建议。FDA发布这一指南，以帮助确保患者接受并理解这些器械的好处和风险。这些建议是基于对一些患者没有收到和/或了解有关</w:t>
      </w:r>
      <w:del w:id="64" w:author="GAO, Bo" w:date="2022-03-16T22:15:00Z">
        <w:r>
          <w:rPr>
            <w:rFonts w:eastAsia="宋体"/>
            <w:color w:val="000000"/>
            <w:sz w:val="24"/>
            <w:szCs w:val="24"/>
          </w:rPr>
          <w:delText>乳腺</w:delText>
        </w:r>
      </w:del>
      <w:ins w:id="65" w:author="GAO, Bo" w:date="2022-03-16T22:15:00Z">
        <w:r>
          <w:rPr>
            <w:rFonts w:eastAsia="宋体"/>
            <w:color w:val="000000"/>
            <w:sz w:val="24"/>
            <w:szCs w:val="24"/>
          </w:rPr>
          <w:t>乳房</w:t>
        </w:r>
      </w:ins>
      <w:r>
        <w:rPr>
          <w:rFonts w:eastAsia="宋体"/>
          <w:color w:val="000000"/>
          <w:sz w:val="24"/>
          <w:szCs w:val="24"/>
        </w:rPr>
        <w:t>植入物的好处和风险的信息的担忧而提出的。这些</w:t>
      </w:r>
      <w:del w:id="66" w:author="GAO, Bo" w:date="2022-03-16T22:16:00Z">
        <w:r>
          <w:rPr>
            <w:rFonts w:eastAsia="宋体"/>
            <w:color w:val="000000"/>
            <w:sz w:val="24"/>
            <w:szCs w:val="24"/>
          </w:rPr>
          <w:delText>标签</w:delText>
        </w:r>
      </w:del>
      <w:ins w:id="67" w:author="GAO, Bo" w:date="2022-03-16T22:16:00Z">
        <w:r>
          <w:rPr>
            <w:rFonts w:eastAsia="宋体"/>
            <w:color w:val="000000"/>
            <w:sz w:val="24"/>
            <w:szCs w:val="24"/>
          </w:rPr>
          <w:t>标签说明书</w:t>
        </w:r>
      </w:ins>
      <w:r>
        <w:rPr>
          <w:rFonts w:eastAsia="宋体"/>
          <w:color w:val="000000"/>
          <w:sz w:val="24"/>
          <w:szCs w:val="24"/>
        </w:rPr>
        <w:t>建议的目的是加强，而不是取代医生与患者对</w:t>
      </w:r>
      <w:del w:id="68" w:author="GAO, Bo" w:date="2022-03-16T22:15:00Z">
        <w:r>
          <w:rPr>
            <w:rFonts w:eastAsia="宋体"/>
            <w:color w:val="000000"/>
            <w:sz w:val="24"/>
            <w:szCs w:val="24"/>
          </w:rPr>
          <w:delText>乳腺</w:delText>
        </w:r>
      </w:del>
      <w:ins w:id="69" w:author="GAO, Bo" w:date="2022-03-16T22:15:00Z">
        <w:r>
          <w:rPr>
            <w:rFonts w:eastAsia="宋体"/>
            <w:color w:val="000000"/>
            <w:sz w:val="24"/>
            <w:szCs w:val="24"/>
          </w:rPr>
          <w:t>乳房</w:t>
        </w:r>
      </w:ins>
      <w:r>
        <w:rPr>
          <w:rFonts w:eastAsia="宋体"/>
          <w:color w:val="000000"/>
          <w:sz w:val="24"/>
          <w:szCs w:val="24"/>
        </w:rPr>
        <w:t>植入物的好处和风险的讨论，这与个别患者有独特的关系。</w:t>
      </w:r>
    </w:p>
    <w:p w14:paraId="1784F1EA">
      <w:pPr>
        <w:snapToGrid w:val="0"/>
        <w:jc w:val="both"/>
        <w:rPr>
          <w:rFonts w:eastAsia="宋体"/>
          <w:sz w:val="24"/>
          <w:szCs w:val="24"/>
        </w:rPr>
      </w:pPr>
    </w:p>
    <w:p w14:paraId="62416E8E">
      <w:pPr>
        <w:snapToGrid w:val="0"/>
        <w:jc w:val="both"/>
        <w:rPr>
          <w:rFonts w:eastAsia="宋体"/>
          <w:sz w:val="24"/>
          <w:szCs w:val="24"/>
        </w:rPr>
      </w:pPr>
      <w:del w:id="70" w:author="Aimee W" w:date="2022-08-08T13:24:00Z">
        <w:r>
          <w:rPr>
            <w:rFonts w:eastAsia="宋体"/>
            <w:color w:val="000000"/>
            <w:sz w:val="24"/>
            <w:szCs w:val="24"/>
          </w:rPr>
          <w:delText>美国食品药品监督管理局（FDA）指南文件（包括本指南）未规定法律强制责任。相反，指南描述了监管机构对该主题的当前看法，除非引用了具体监管或法定要求，否则应仅视为建议。监管机构指南中使用的</w:delText>
        </w:r>
      </w:del>
      <w:del w:id="71" w:author="Aimee W" w:date="2022-08-08T13:24:00Z">
        <w:r>
          <w:rPr>
            <w:rFonts w:ascii="宋体" w:hAnsi="宋体" w:eastAsia="宋体"/>
            <w:color w:val="000000"/>
            <w:sz w:val="24"/>
            <w:szCs w:val="24"/>
          </w:rPr>
          <w:delText>“</w:delText>
        </w:r>
      </w:del>
      <w:del w:id="72" w:author="Aimee W" w:date="2022-08-08T13:24:00Z">
        <w:r>
          <w:rPr>
            <w:rFonts w:eastAsia="宋体"/>
            <w:i/>
            <w:iCs/>
            <w:color w:val="000000"/>
            <w:sz w:val="24"/>
            <w:szCs w:val="24"/>
          </w:rPr>
          <w:delText>应该（should）</w:delText>
        </w:r>
      </w:del>
      <w:del w:id="73" w:author="Aimee W" w:date="2022-08-08T13:24:00Z">
        <w:r>
          <w:rPr>
            <w:rFonts w:ascii="宋体" w:hAnsi="宋体" w:eastAsia="宋体"/>
            <w:color w:val="000000"/>
            <w:sz w:val="24"/>
            <w:szCs w:val="24"/>
          </w:rPr>
          <w:delText>”</w:delText>
        </w:r>
      </w:del>
      <w:del w:id="74" w:author="Aimee W" w:date="2022-08-08T13:24:00Z">
        <w:r>
          <w:rPr>
            <w:rFonts w:eastAsia="宋体"/>
            <w:color w:val="000000"/>
            <w:sz w:val="24"/>
            <w:szCs w:val="24"/>
          </w:rPr>
          <w:delText>一词指建议或推荐，但不</w:delText>
        </w:r>
      </w:del>
      <w:del w:id="75" w:author="Aimee W" w:date="2022-08-08T13:24:00Z">
        <w:r>
          <w:rPr>
            <w:rFonts w:hint="eastAsia" w:eastAsia="宋体"/>
            <w:color w:val="000000"/>
            <w:sz w:val="24"/>
            <w:szCs w:val="24"/>
          </w:rPr>
          <w:delText>要求</w:delText>
        </w:r>
      </w:del>
      <w:ins w:id="76" w:author="GAO, Bo" w:date="2022-03-16T22:17:00Z">
        <w:del w:id="77" w:author="Aimee W" w:date="2022-08-08T13:24:00Z">
          <w:r>
            <w:rPr>
              <w:rFonts w:hint="eastAsia" w:eastAsia="宋体"/>
              <w:color w:val="000000"/>
              <w:sz w:val="24"/>
              <w:szCs w:val="24"/>
            </w:rPr>
            <w:delText>是必须的</w:delText>
          </w:r>
        </w:del>
      </w:ins>
      <w:del w:id="78" w:author="Aimee W" w:date="2022-08-08T13:24:00Z">
        <w:r>
          <w:rPr>
            <w:rFonts w:eastAsia="宋体"/>
            <w:color w:val="000000"/>
            <w:sz w:val="24"/>
            <w:szCs w:val="24"/>
          </w:rPr>
          <w:delText>。</w:delText>
        </w:r>
      </w:del>
      <w:ins w:id="79" w:author="Aimee W" w:date="2022-08-08T13:24:00Z">
        <w:r>
          <w:rPr>
            <w:rFonts w:hint="eastAsia" w:eastAsia="宋体"/>
            <w:color w:val="000000"/>
            <w:sz w:val="24"/>
            <w:szCs w:val="24"/>
          </w:rPr>
          <w:t>FDA指南文件，包括本指南，并未规定具有法律强制力的责任。相反，指南描述了FDA对该主题的当前看法，除非引用了具体监管或法定要求，否则应仅视为建议。FDA指南中使用的“</w:t>
        </w:r>
      </w:ins>
      <w:ins w:id="80" w:author="Aimee W" w:date="2022-08-08T13:24:00Z">
        <w:r>
          <w:rPr>
            <w:rFonts w:hint="eastAsia" w:eastAsia="宋体"/>
            <w:i/>
            <w:iCs/>
            <w:color w:val="000000"/>
            <w:sz w:val="24"/>
            <w:szCs w:val="24"/>
            <w:rPrChange w:id="81" w:author="Aimee W" w:date="2022-08-08T13:24:00Z">
              <w:rPr>
                <w:rFonts w:hint="eastAsia" w:eastAsia="宋体"/>
                <w:color w:val="000000"/>
                <w:sz w:val="24"/>
                <w:szCs w:val="24"/>
              </w:rPr>
            </w:rPrChange>
          </w:rPr>
          <w:t>应该（</w:t>
        </w:r>
      </w:ins>
      <w:ins w:id="82" w:author="Aimee W" w:date="2022-08-08T13:24:00Z">
        <w:r>
          <w:rPr>
            <w:rFonts w:eastAsia="宋体"/>
            <w:i/>
            <w:iCs/>
            <w:color w:val="000000"/>
            <w:sz w:val="24"/>
            <w:szCs w:val="24"/>
            <w:rPrChange w:id="83" w:author="Aimee W" w:date="2022-08-08T13:24:00Z">
              <w:rPr>
                <w:rFonts w:eastAsia="宋体"/>
                <w:color w:val="000000"/>
                <w:sz w:val="24"/>
                <w:szCs w:val="24"/>
              </w:rPr>
            </w:rPrChange>
          </w:rPr>
          <w:t>should</w:t>
        </w:r>
      </w:ins>
      <w:ins w:id="84" w:author="Aimee W" w:date="2022-08-08T13:24:00Z">
        <w:r>
          <w:rPr>
            <w:rFonts w:hint="eastAsia" w:eastAsia="宋体"/>
            <w:i/>
            <w:iCs/>
            <w:color w:val="000000"/>
            <w:sz w:val="24"/>
            <w:szCs w:val="24"/>
            <w:rPrChange w:id="85" w:author="Aimee W" w:date="2022-08-08T13:24:00Z">
              <w:rPr>
                <w:rFonts w:hint="eastAsia" w:eastAsia="宋体"/>
                <w:color w:val="000000"/>
                <w:sz w:val="24"/>
                <w:szCs w:val="24"/>
              </w:rPr>
            </w:rPrChange>
          </w:rPr>
          <w:t>）</w:t>
        </w:r>
      </w:ins>
      <w:ins w:id="86" w:author="Aimee W" w:date="2022-08-08T13:24:00Z">
        <w:r>
          <w:rPr>
            <w:rFonts w:hint="eastAsia" w:eastAsia="宋体"/>
            <w:color w:val="000000"/>
            <w:sz w:val="24"/>
            <w:szCs w:val="24"/>
          </w:rPr>
          <w:t>”一词指建议或推荐进行某一事项，并非强制要求。</w:t>
        </w:r>
      </w:ins>
    </w:p>
    <w:p w14:paraId="033B218B">
      <w:pPr>
        <w:pStyle w:val="2"/>
        <w:spacing w:before="240" w:after="120"/>
        <w:rPr>
          <w:rFonts w:eastAsia="宋体"/>
        </w:rPr>
      </w:pPr>
      <w:bookmarkStart w:id="2" w:name="bookmark1"/>
      <w:bookmarkStart w:id="3" w:name="_Toc97477460"/>
      <w:r>
        <w:rPr>
          <w:rFonts w:eastAsia="宋体"/>
        </w:rPr>
        <w:t>I</w:t>
      </w:r>
      <w:bookmarkEnd w:id="2"/>
      <w:r>
        <w:rPr>
          <w:rFonts w:eastAsia="宋体"/>
        </w:rPr>
        <w:t>I.</w:t>
      </w:r>
      <w:r>
        <w:rPr>
          <w:rFonts w:eastAsia="宋体"/>
        </w:rPr>
        <w:tab/>
      </w:r>
      <w:r>
        <w:rPr>
          <w:rFonts w:eastAsia="宋体"/>
        </w:rPr>
        <w:t>背景</w:t>
      </w:r>
      <w:bookmarkEnd w:id="3"/>
    </w:p>
    <w:p w14:paraId="0E8290D0">
      <w:pPr>
        <w:snapToGrid w:val="0"/>
        <w:jc w:val="both"/>
        <w:rPr>
          <w:rFonts w:eastAsia="宋体"/>
          <w:sz w:val="24"/>
          <w:szCs w:val="24"/>
        </w:rPr>
      </w:pPr>
      <w:del w:id="87" w:author="GAO, Bo" w:date="2022-03-16T22:15:00Z">
        <w:r>
          <w:rPr>
            <w:rFonts w:eastAsia="宋体"/>
            <w:color w:val="000000"/>
            <w:sz w:val="24"/>
            <w:szCs w:val="24"/>
          </w:rPr>
          <w:delText>乳腺</w:delText>
        </w:r>
      </w:del>
      <w:ins w:id="88" w:author="GAO, Bo" w:date="2022-03-16T22:15:00Z">
        <w:r>
          <w:rPr>
            <w:rFonts w:eastAsia="宋体"/>
            <w:color w:val="000000"/>
            <w:sz w:val="24"/>
            <w:szCs w:val="24"/>
          </w:rPr>
          <w:t>乳房</w:t>
        </w:r>
      </w:ins>
      <w:r>
        <w:rPr>
          <w:rFonts w:eastAsia="宋体"/>
          <w:color w:val="000000"/>
          <w:sz w:val="24"/>
          <w:szCs w:val="24"/>
        </w:rPr>
        <w:t>植入物是植入</w:t>
      </w:r>
      <w:del w:id="89" w:author="GAO, Bo" w:date="2022-03-16T22:15:00Z">
        <w:r>
          <w:rPr>
            <w:rFonts w:eastAsia="宋体"/>
            <w:color w:val="000000"/>
            <w:sz w:val="24"/>
            <w:szCs w:val="24"/>
          </w:rPr>
          <w:delText>乳腺</w:delText>
        </w:r>
      </w:del>
      <w:ins w:id="90" w:author="GAO, Bo" w:date="2022-03-16T22:15:00Z">
        <w:r>
          <w:rPr>
            <w:rFonts w:eastAsia="宋体"/>
            <w:color w:val="000000"/>
            <w:sz w:val="24"/>
            <w:szCs w:val="24"/>
          </w:rPr>
          <w:t>乳房</w:t>
        </w:r>
      </w:ins>
      <w:r>
        <w:rPr>
          <w:rFonts w:eastAsia="宋体"/>
          <w:color w:val="000000"/>
          <w:sz w:val="24"/>
          <w:szCs w:val="24"/>
        </w:rPr>
        <w:t>组织或胸大肌下的医疗器械，以增加</w:t>
      </w:r>
      <w:del w:id="91" w:author="GAO, Bo" w:date="2022-03-16T22:15:00Z">
        <w:r>
          <w:rPr>
            <w:rFonts w:eastAsia="宋体"/>
            <w:color w:val="000000"/>
            <w:sz w:val="24"/>
            <w:szCs w:val="24"/>
          </w:rPr>
          <w:delText>乳腺</w:delText>
        </w:r>
      </w:del>
      <w:ins w:id="92" w:author="GAO, Bo" w:date="2022-03-16T22:15:00Z">
        <w:r>
          <w:rPr>
            <w:rFonts w:eastAsia="宋体"/>
            <w:color w:val="000000"/>
            <w:sz w:val="24"/>
            <w:szCs w:val="24"/>
          </w:rPr>
          <w:t>乳房</w:t>
        </w:r>
      </w:ins>
      <w:r>
        <w:rPr>
          <w:rFonts w:eastAsia="宋体"/>
          <w:color w:val="000000"/>
          <w:sz w:val="24"/>
          <w:szCs w:val="24"/>
        </w:rPr>
        <w:t>大小（隆胸），或替代因癌症或创伤而被切除的</w:t>
      </w:r>
      <w:del w:id="93" w:author="GAO, Bo" w:date="2022-03-16T22:15:00Z">
        <w:r>
          <w:rPr>
            <w:rFonts w:eastAsia="宋体"/>
            <w:color w:val="000000"/>
            <w:sz w:val="24"/>
            <w:szCs w:val="24"/>
          </w:rPr>
          <w:delText>乳腺</w:delText>
        </w:r>
      </w:del>
      <w:ins w:id="94" w:author="GAO, Bo" w:date="2022-03-16T22:15:00Z">
        <w:r>
          <w:rPr>
            <w:rFonts w:eastAsia="宋体"/>
            <w:color w:val="000000"/>
            <w:sz w:val="24"/>
            <w:szCs w:val="24"/>
          </w:rPr>
          <w:t>乳房</w:t>
        </w:r>
      </w:ins>
      <w:r>
        <w:rPr>
          <w:rFonts w:eastAsia="宋体"/>
          <w:color w:val="000000"/>
          <w:sz w:val="24"/>
          <w:szCs w:val="24"/>
        </w:rPr>
        <w:t>组织，或因严重</w:t>
      </w:r>
      <w:del w:id="95" w:author="GAO, Bo" w:date="2022-03-16T22:15:00Z">
        <w:r>
          <w:rPr>
            <w:rFonts w:eastAsia="宋体"/>
            <w:color w:val="000000"/>
            <w:sz w:val="24"/>
            <w:szCs w:val="24"/>
          </w:rPr>
          <w:delText>乳腺</w:delText>
        </w:r>
      </w:del>
      <w:ins w:id="96" w:author="GAO, Bo" w:date="2022-03-16T22:15:00Z">
        <w:r>
          <w:rPr>
            <w:rFonts w:eastAsia="宋体"/>
            <w:color w:val="000000"/>
            <w:sz w:val="24"/>
            <w:szCs w:val="24"/>
          </w:rPr>
          <w:t>乳房</w:t>
        </w:r>
      </w:ins>
      <w:r>
        <w:rPr>
          <w:rFonts w:eastAsia="宋体"/>
          <w:color w:val="000000"/>
          <w:sz w:val="24"/>
          <w:szCs w:val="24"/>
        </w:rPr>
        <w:t>畸形而无法正常发育的</w:t>
      </w:r>
      <w:del w:id="97" w:author="GAO, Bo" w:date="2022-03-16T22:15:00Z">
        <w:r>
          <w:rPr>
            <w:rFonts w:eastAsia="宋体"/>
            <w:color w:val="000000"/>
            <w:sz w:val="24"/>
            <w:szCs w:val="24"/>
          </w:rPr>
          <w:delText>乳腺</w:delText>
        </w:r>
      </w:del>
      <w:ins w:id="98" w:author="GAO, Bo" w:date="2022-03-16T22:15:00Z">
        <w:r>
          <w:rPr>
            <w:rFonts w:eastAsia="宋体"/>
            <w:color w:val="000000"/>
            <w:sz w:val="24"/>
            <w:szCs w:val="24"/>
          </w:rPr>
          <w:t>乳房</w:t>
        </w:r>
      </w:ins>
      <w:r>
        <w:rPr>
          <w:rFonts w:eastAsia="宋体"/>
          <w:color w:val="000000"/>
          <w:sz w:val="24"/>
          <w:szCs w:val="24"/>
        </w:rPr>
        <w:t>组织（重建）。它们也被用于翻修手术，以纠正或改善原来手术的结果。在整形和</w:t>
      </w:r>
      <w:del w:id="99" w:author="GAO, Bo" w:date="2022-03-16T22:15:00Z">
        <w:r>
          <w:rPr>
            <w:rFonts w:eastAsia="宋体"/>
            <w:color w:val="000000"/>
            <w:sz w:val="24"/>
            <w:szCs w:val="24"/>
          </w:rPr>
          <w:delText>乳腺</w:delText>
        </w:r>
      </w:del>
      <w:ins w:id="100" w:author="GAO, Bo" w:date="2022-03-16T22:15:00Z">
        <w:r>
          <w:rPr>
            <w:rFonts w:eastAsia="宋体"/>
            <w:color w:val="000000"/>
            <w:sz w:val="24"/>
            <w:szCs w:val="24"/>
          </w:rPr>
          <w:t>乳房</w:t>
        </w:r>
      </w:ins>
      <w:r>
        <w:rPr>
          <w:rFonts w:eastAsia="宋体"/>
          <w:color w:val="000000"/>
          <w:sz w:val="24"/>
          <w:szCs w:val="24"/>
        </w:rPr>
        <w:t>植入物手术中使用</w:t>
      </w:r>
      <w:del w:id="101" w:author="GAO, Bo" w:date="2022-03-16T22:15:00Z">
        <w:r>
          <w:rPr>
            <w:rFonts w:eastAsia="宋体"/>
            <w:color w:val="000000"/>
            <w:sz w:val="24"/>
            <w:szCs w:val="24"/>
          </w:rPr>
          <w:delText>乳腺</w:delText>
        </w:r>
      </w:del>
      <w:ins w:id="102" w:author="GAO, Bo" w:date="2022-03-16T22:15:00Z">
        <w:r>
          <w:rPr>
            <w:rFonts w:eastAsia="宋体"/>
            <w:color w:val="000000"/>
            <w:sz w:val="24"/>
            <w:szCs w:val="24"/>
          </w:rPr>
          <w:t>乳房</w:t>
        </w:r>
      </w:ins>
      <w:r>
        <w:rPr>
          <w:rFonts w:eastAsia="宋体"/>
          <w:color w:val="000000"/>
          <w:sz w:val="24"/>
          <w:szCs w:val="24"/>
        </w:rPr>
        <w:t>植入物是选择性的，而且存在使用</w:t>
      </w:r>
      <w:del w:id="103" w:author="GAO, Bo" w:date="2022-03-16T22:15:00Z">
        <w:r>
          <w:rPr>
            <w:rFonts w:eastAsia="宋体"/>
            <w:color w:val="000000"/>
            <w:sz w:val="24"/>
            <w:szCs w:val="24"/>
          </w:rPr>
          <w:delText>乳腺</w:delText>
        </w:r>
      </w:del>
      <w:ins w:id="104" w:author="GAO, Bo" w:date="2022-03-16T22:15:00Z">
        <w:r>
          <w:rPr>
            <w:rFonts w:eastAsia="宋体"/>
            <w:color w:val="000000"/>
            <w:sz w:val="24"/>
            <w:szCs w:val="24"/>
          </w:rPr>
          <w:t>乳房</w:t>
        </w:r>
      </w:ins>
      <w:r>
        <w:rPr>
          <w:rFonts w:eastAsia="宋体"/>
          <w:color w:val="000000"/>
          <w:sz w:val="24"/>
          <w:szCs w:val="24"/>
        </w:rPr>
        <w:t>植入物的替代方法（如外部</w:t>
      </w:r>
      <w:del w:id="105" w:author="GAO, Bo" w:date="2022-03-16T22:15:00Z">
        <w:r>
          <w:rPr>
            <w:rFonts w:eastAsia="宋体"/>
            <w:color w:val="000000"/>
            <w:sz w:val="24"/>
            <w:szCs w:val="24"/>
          </w:rPr>
          <w:delText>乳腺</w:delText>
        </w:r>
      </w:del>
      <w:ins w:id="106" w:author="GAO, Bo" w:date="2022-03-16T22:15:00Z">
        <w:r>
          <w:rPr>
            <w:rFonts w:eastAsia="宋体"/>
            <w:color w:val="000000"/>
            <w:sz w:val="24"/>
            <w:szCs w:val="24"/>
          </w:rPr>
          <w:t>乳房</w:t>
        </w:r>
      </w:ins>
      <w:r>
        <w:rPr>
          <w:rFonts w:eastAsia="宋体"/>
          <w:color w:val="000000"/>
          <w:sz w:val="24"/>
          <w:szCs w:val="24"/>
        </w:rPr>
        <w:t>植入物和组织重建）。</w:t>
      </w:r>
    </w:p>
    <w:p w14:paraId="41FA41B3">
      <w:pPr>
        <w:snapToGrid w:val="0"/>
        <w:jc w:val="both"/>
        <w:rPr>
          <w:rFonts w:eastAsia="宋体"/>
          <w:sz w:val="21"/>
          <w:szCs w:val="21"/>
        </w:rPr>
      </w:pPr>
    </w:p>
    <w:p w14:paraId="38B73B1B">
      <w:pPr>
        <w:snapToGrid w:val="0"/>
        <w:jc w:val="both"/>
        <w:rPr>
          <w:rFonts w:eastAsia="宋体"/>
          <w:sz w:val="21"/>
          <w:szCs w:val="21"/>
        </w:rPr>
        <w:sectPr>
          <w:footerReference r:id="rId5" w:type="default"/>
          <w:pgSz w:w="11906" w:h="16838"/>
          <w:pgMar w:top="1134" w:right="1417" w:bottom="1134" w:left="1417" w:header="850" w:footer="720" w:gutter="0"/>
          <w:pgNumType w:start="1"/>
          <w:cols w:space="60" w:num="1"/>
          <w:docGrid w:linePitch="272" w:charSpace="0"/>
        </w:sectPr>
      </w:pPr>
    </w:p>
    <w:p w14:paraId="686354CC">
      <w:pPr>
        <w:snapToGrid w:val="0"/>
        <w:jc w:val="both"/>
        <w:rPr>
          <w:rFonts w:eastAsia="宋体"/>
          <w:color w:val="000000"/>
          <w:sz w:val="24"/>
          <w:szCs w:val="24"/>
        </w:rPr>
      </w:pPr>
      <w:r>
        <w:rPr>
          <w:rFonts w:eastAsia="宋体"/>
          <w:color w:val="000000"/>
          <w:sz w:val="24"/>
          <w:szCs w:val="24"/>
        </w:rPr>
        <w:t>有两种类型的</w:t>
      </w:r>
      <w:del w:id="107" w:author="GAO, Bo" w:date="2022-03-16T22:15:00Z">
        <w:r>
          <w:rPr>
            <w:rFonts w:eastAsia="宋体"/>
            <w:color w:val="000000"/>
            <w:sz w:val="24"/>
            <w:szCs w:val="24"/>
          </w:rPr>
          <w:delText>乳腺</w:delText>
        </w:r>
      </w:del>
      <w:ins w:id="108" w:author="GAO, Bo" w:date="2022-03-16T22:15:00Z">
        <w:r>
          <w:rPr>
            <w:rFonts w:eastAsia="宋体"/>
            <w:color w:val="000000"/>
            <w:sz w:val="24"/>
            <w:szCs w:val="24"/>
          </w:rPr>
          <w:t>乳房</w:t>
        </w:r>
      </w:ins>
      <w:r>
        <w:rPr>
          <w:rFonts w:eastAsia="宋体"/>
          <w:color w:val="000000"/>
          <w:sz w:val="24"/>
          <w:szCs w:val="24"/>
        </w:rPr>
        <w:t>植入物被批准在美国销售：盐水填充和硅凝胶填充。用无菌的等渗盐水将盐水填充的</w:t>
      </w:r>
      <w:del w:id="109" w:author="GAO, Bo" w:date="2022-03-16T22:15:00Z">
        <w:r>
          <w:rPr>
            <w:rFonts w:eastAsia="宋体"/>
            <w:color w:val="000000"/>
            <w:sz w:val="24"/>
            <w:szCs w:val="24"/>
          </w:rPr>
          <w:delText>乳腺</w:delText>
        </w:r>
      </w:del>
      <w:ins w:id="110" w:author="GAO, Bo" w:date="2022-03-16T22:15:00Z">
        <w:r>
          <w:rPr>
            <w:rFonts w:eastAsia="宋体"/>
            <w:color w:val="000000"/>
            <w:sz w:val="24"/>
            <w:szCs w:val="24"/>
          </w:rPr>
          <w:t>乳房</w:t>
        </w:r>
      </w:ins>
      <w:r>
        <w:rPr>
          <w:rFonts w:eastAsia="宋体"/>
          <w:color w:val="000000"/>
          <w:sz w:val="24"/>
          <w:szCs w:val="24"/>
        </w:rPr>
        <w:t>植入物膨胀到所需大小。硅凝胶填充的</w:t>
      </w:r>
      <w:del w:id="111" w:author="GAO, Bo" w:date="2022-03-16T22:15:00Z">
        <w:r>
          <w:rPr>
            <w:rFonts w:eastAsia="宋体"/>
            <w:color w:val="000000"/>
            <w:sz w:val="24"/>
            <w:szCs w:val="24"/>
          </w:rPr>
          <w:delText>乳腺</w:delText>
        </w:r>
      </w:del>
      <w:ins w:id="112" w:author="GAO, Bo" w:date="2022-03-16T22:15:00Z">
        <w:r>
          <w:rPr>
            <w:rFonts w:eastAsia="宋体"/>
            <w:color w:val="000000"/>
            <w:sz w:val="24"/>
            <w:szCs w:val="24"/>
          </w:rPr>
          <w:t>乳房</w:t>
        </w:r>
      </w:ins>
      <w:r>
        <w:rPr>
          <w:rFonts w:eastAsia="宋体"/>
          <w:color w:val="000000"/>
          <w:sz w:val="24"/>
          <w:szCs w:val="24"/>
        </w:rPr>
        <w:t>植入物含有固定体积的硅凝胶。硅凝胶的粘度在不同的植入物和制造商之间存在差异。</w:t>
      </w:r>
    </w:p>
    <w:p w14:paraId="45B8F5B8">
      <w:pPr>
        <w:snapToGrid w:val="0"/>
        <w:jc w:val="both"/>
        <w:rPr>
          <w:rFonts w:eastAsia="宋体"/>
          <w:sz w:val="24"/>
          <w:szCs w:val="24"/>
        </w:rPr>
      </w:pPr>
    </w:p>
    <w:p w14:paraId="63B764FD">
      <w:pPr>
        <w:snapToGrid w:val="0"/>
        <w:jc w:val="both"/>
        <w:rPr>
          <w:rFonts w:eastAsia="宋体"/>
          <w:color w:val="000000"/>
          <w:sz w:val="24"/>
          <w:szCs w:val="24"/>
        </w:rPr>
      </w:pPr>
      <w:del w:id="113" w:author="GAO, Bo" w:date="2022-03-16T22:15:00Z">
        <w:r>
          <w:rPr>
            <w:rFonts w:eastAsia="宋体"/>
            <w:color w:val="000000"/>
            <w:sz w:val="24"/>
            <w:szCs w:val="24"/>
          </w:rPr>
          <w:delText>乳腺</w:delText>
        </w:r>
      </w:del>
      <w:ins w:id="114" w:author="GAO, Bo" w:date="2022-03-16T22:15:00Z">
        <w:r>
          <w:rPr>
            <w:rFonts w:eastAsia="宋体"/>
            <w:color w:val="000000"/>
            <w:sz w:val="24"/>
            <w:szCs w:val="24"/>
          </w:rPr>
          <w:t>乳房</w:t>
        </w:r>
      </w:ins>
      <w:r>
        <w:rPr>
          <w:rFonts w:eastAsia="宋体"/>
          <w:color w:val="000000"/>
          <w:sz w:val="24"/>
          <w:szCs w:val="24"/>
        </w:rPr>
        <w:t>植入物的制造过程中，表面光滑和有纹理。这两种类型的</w:t>
      </w:r>
      <w:del w:id="115" w:author="GAO, Bo" w:date="2022-03-16T22:15:00Z">
        <w:r>
          <w:rPr>
            <w:rFonts w:eastAsia="宋体"/>
            <w:color w:val="000000"/>
            <w:sz w:val="24"/>
            <w:szCs w:val="24"/>
          </w:rPr>
          <w:delText>乳腺</w:delText>
        </w:r>
      </w:del>
      <w:ins w:id="116" w:author="GAO, Bo" w:date="2022-03-16T22:15:00Z">
        <w:r>
          <w:rPr>
            <w:rFonts w:eastAsia="宋体"/>
            <w:color w:val="000000"/>
            <w:sz w:val="24"/>
            <w:szCs w:val="24"/>
          </w:rPr>
          <w:t>乳房</w:t>
        </w:r>
      </w:ins>
      <w:r>
        <w:rPr>
          <w:rFonts w:eastAsia="宋体"/>
          <w:color w:val="000000"/>
          <w:sz w:val="24"/>
          <w:szCs w:val="24"/>
        </w:rPr>
        <w:t>植入物的外表面或</w:t>
      </w:r>
      <w:r>
        <w:rPr>
          <w:rFonts w:ascii="宋体" w:hAnsi="宋体" w:eastAsia="宋体"/>
          <w:color w:val="000000"/>
          <w:sz w:val="24"/>
          <w:szCs w:val="24"/>
        </w:rPr>
        <w:t>“</w:t>
      </w:r>
      <w:r>
        <w:rPr>
          <w:rFonts w:eastAsia="宋体"/>
          <w:color w:val="000000"/>
          <w:sz w:val="24"/>
          <w:szCs w:val="24"/>
        </w:rPr>
        <w:t>外壳</w:t>
      </w:r>
      <w:r>
        <w:rPr>
          <w:rFonts w:hint="eastAsia" w:ascii="宋体" w:hAnsi="宋体" w:eastAsia="宋体"/>
          <w:color w:val="000000"/>
          <w:sz w:val="24"/>
          <w:szCs w:val="24"/>
        </w:rPr>
        <w:t>”</w:t>
      </w:r>
      <w:r>
        <w:rPr>
          <w:rFonts w:eastAsia="宋体"/>
          <w:color w:val="000000"/>
          <w:sz w:val="24"/>
          <w:szCs w:val="24"/>
        </w:rPr>
        <w:t>是由聚硅氧烷硅橡胶制造的，其外壳表面、形状、轮廓、体积和厚度可能有所不同。对于外壳表面有纹理的</w:t>
      </w:r>
      <w:del w:id="117" w:author="GAO, Bo" w:date="2022-03-16T22:15:00Z">
        <w:r>
          <w:rPr>
            <w:rFonts w:eastAsia="宋体"/>
            <w:color w:val="000000"/>
            <w:sz w:val="24"/>
            <w:szCs w:val="24"/>
          </w:rPr>
          <w:delText>乳腺</w:delText>
        </w:r>
      </w:del>
      <w:ins w:id="118" w:author="GAO, Bo" w:date="2022-03-16T22:15:00Z">
        <w:r>
          <w:rPr>
            <w:rFonts w:eastAsia="宋体"/>
            <w:color w:val="000000"/>
            <w:sz w:val="24"/>
            <w:szCs w:val="24"/>
          </w:rPr>
          <w:t>乳房</w:t>
        </w:r>
      </w:ins>
      <w:r>
        <w:rPr>
          <w:rFonts w:eastAsia="宋体"/>
          <w:color w:val="000000"/>
          <w:sz w:val="24"/>
          <w:szCs w:val="24"/>
        </w:rPr>
        <w:t>植入物，每个</w:t>
      </w:r>
      <w:del w:id="119" w:author="GAO, Bo" w:date="2022-03-16T22:15:00Z">
        <w:r>
          <w:rPr>
            <w:rFonts w:eastAsia="宋体"/>
            <w:color w:val="000000"/>
            <w:sz w:val="24"/>
            <w:szCs w:val="24"/>
          </w:rPr>
          <w:delText>乳腺</w:delText>
        </w:r>
      </w:del>
      <w:ins w:id="120" w:author="GAO, Bo" w:date="2022-03-16T22:15:00Z">
        <w:r>
          <w:rPr>
            <w:rFonts w:eastAsia="宋体"/>
            <w:color w:val="000000"/>
            <w:sz w:val="24"/>
            <w:szCs w:val="24"/>
          </w:rPr>
          <w:t>乳房</w:t>
        </w:r>
      </w:ins>
      <w:r>
        <w:rPr>
          <w:rFonts w:eastAsia="宋体"/>
          <w:color w:val="000000"/>
          <w:sz w:val="24"/>
          <w:szCs w:val="24"/>
        </w:rPr>
        <w:t>植入物制造商都利用专有的制造工艺来创造纹理表面，这意味着每个制造商的纹理外壳都是不同的。</w:t>
      </w:r>
    </w:p>
    <w:p w14:paraId="0DAA3340">
      <w:pPr>
        <w:snapToGrid w:val="0"/>
        <w:jc w:val="both"/>
        <w:rPr>
          <w:rFonts w:eastAsia="宋体"/>
          <w:sz w:val="24"/>
          <w:szCs w:val="24"/>
        </w:rPr>
      </w:pPr>
    </w:p>
    <w:p w14:paraId="557CE2F5">
      <w:pPr>
        <w:snapToGrid w:val="0"/>
        <w:jc w:val="both"/>
        <w:rPr>
          <w:rFonts w:eastAsia="宋体"/>
          <w:color w:val="000000"/>
          <w:sz w:val="24"/>
          <w:szCs w:val="24"/>
        </w:rPr>
      </w:pPr>
      <w:r>
        <w:rPr>
          <w:rFonts w:eastAsia="宋体"/>
          <w:color w:val="000000"/>
          <w:sz w:val="24"/>
          <w:szCs w:val="24"/>
        </w:rPr>
        <w:t>在过去的几年里，FDA收到了与</w:t>
      </w:r>
      <w:del w:id="121" w:author="GAO, Bo" w:date="2022-03-16T22:15:00Z">
        <w:r>
          <w:rPr>
            <w:rFonts w:eastAsia="宋体"/>
            <w:color w:val="000000"/>
            <w:sz w:val="24"/>
            <w:szCs w:val="24"/>
          </w:rPr>
          <w:delText>乳腺</w:delText>
        </w:r>
      </w:del>
      <w:ins w:id="122" w:author="GAO, Bo" w:date="2022-03-16T22:15:00Z">
        <w:r>
          <w:rPr>
            <w:rFonts w:eastAsia="宋体"/>
            <w:color w:val="000000"/>
            <w:sz w:val="24"/>
            <w:szCs w:val="24"/>
          </w:rPr>
          <w:t>乳房</w:t>
        </w:r>
      </w:ins>
      <w:r>
        <w:rPr>
          <w:rFonts w:eastAsia="宋体"/>
          <w:color w:val="000000"/>
          <w:sz w:val="24"/>
          <w:szCs w:val="24"/>
        </w:rPr>
        <w:t>植入物相关的风险的新信息，包括</w:t>
      </w:r>
      <w:del w:id="123" w:author="GAO, Bo" w:date="2022-03-16T22:15:00Z">
        <w:r>
          <w:rPr>
            <w:rFonts w:eastAsia="宋体"/>
            <w:color w:val="000000"/>
            <w:sz w:val="24"/>
            <w:szCs w:val="24"/>
          </w:rPr>
          <w:delText>乳腺</w:delText>
        </w:r>
      </w:del>
      <w:ins w:id="124" w:author="GAO, Bo" w:date="2022-03-16T22:15:00Z">
        <w:r>
          <w:rPr>
            <w:rFonts w:eastAsia="宋体"/>
            <w:color w:val="000000"/>
            <w:sz w:val="24"/>
            <w:szCs w:val="24"/>
          </w:rPr>
          <w:t>乳房</w:t>
        </w:r>
      </w:ins>
      <w:r>
        <w:rPr>
          <w:rFonts w:eastAsia="宋体"/>
          <w:color w:val="000000"/>
          <w:sz w:val="24"/>
          <w:szCs w:val="24"/>
        </w:rPr>
        <w:t>植入物相关的无性大细胞淋巴瘤（BIA-ALCL）和通常被称为</w:t>
      </w:r>
      <w:del w:id="125" w:author="GAO, Bo" w:date="2022-03-16T22:15:00Z">
        <w:r>
          <w:rPr>
            <w:rFonts w:eastAsia="宋体"/>
            <w:color w:val="000000"/>
            <w:sz w:val="24"/>
            <w:szCs w:val="24"/>
          </w:rPr>
          <w:delText>乳腺</w:delText>
        </w:r>
      </w:del>
      <w:ins w:id="126" w:author="GAO, Bo" w:date="2022-03-16T22:15:00Z">
        <w:r>
          <w:rPr>
            <w:rFonts w:eastAsia="宋体"/>
            <w:color w:val="000000"/>
            <w:sz w:val="24"/>
            <w:szCs w:val="24"/>
          </w:rPr>
          <w:t>乳房</w:t>
        </w:r>
      </w:ins>
      <w:r>
        <w:rPr>
          <w:rFonts w:eastAsia="宋体"/>
          <w:color w:val="000000"/>
          <w:sz w:val="24"/>
          <w:szCs w:val="24"/>
        </w:rPr>
        <w:t>植入物疾病（BII）的系统性症状，一些患者将其归因于他们的植入物。BIA-ALCL是一种非霍奇金淋巴瘤（免疫系统的癌症）。在大多数情况下，BIA-ALCL是在植入物附近的疤痕组织和液体中发现的，但在某些情况下，它可以扩散到整个身体。个人患BIA-ALCL的风险被认为是低的；但这种癌症是严重的，可以导致死亡，特别是如果不及时治疗。在大多数患者中，通过手术切除植入物和周围的疤痕组织就能成功治疗，但有些患者可能需要化疗和放疗。BIA-ALCL最常见的症状是持续的肿胀，</w:t>
      </w:r>
      <w:del w:id="127" w:author="GAO, Bo" w:date="2022-03-16T22:15:00Z">
        <w:r>
          <w:rPr>
            <w:rFonts w:eastAsia="宋体"/>
            <w:color w:val="000000"/>
            <w:sz w:val="24"/>
            <w:szCs w:val="24"/>
          </w:rPr>
          <w:delText>乳腺</w:delText>
        </w:r>
      </w:del>
      <w:ins w:id="128" w:author="GAO, Bo" w:date="2022-03-16T22:15:00Z">
        <w:r>
          <w:rPr>
            <w:rFonts w:eastAsia="宋体"/>
            <w:color w:val="000000"/>
            <w:sz w:val="24"/>
            <w:szCs w:val="24"/>
          </w:rPr>
          <w:t>乳房</w:t>
        </w:r>
      </w:ins>
      <w:r>
        <w:rPr>
          <w:rFonts w:eastAsia="宋体"/>
          <w:color w:val="000000"/>
          <w:sz w:val="24"/>
          <w:szCs w:val="24"/>
        </w:rPr>
        <w:t>植入物区域存在肿块或疼痛，可能在假体植入多年后出现。据报道，一些</w:t>
      </w:r>
      <w:del w:id="129" w:author="GAO, Bo" w:date="2022-03-16T22:15:00Z">
        <w:r>
          <w:rPr>
            <w:rFonts w:eastAsia="宋体"/>
            <w:color w:val="000000"/>
            <w:sz w:val="24"/>
            <w:szCs w:val="24"/>
          </w:rPr>
          <w:delText>乳腺</w:delText>
        </w:r>
      </w:del>
      <w:ins w:id="130" w:author="GAO, Bo" w:date="2022-03-16T22:15:00Z">
        <w:r>
          <w:rPr>
            <w:rFonts w:eastAsia="宋体"/>
            <w:color w:val="000000"/>
            <w:sz w:val="24"/>
            <w:szCs w:val="24"/>
          </w:rPr>
          <w:t>乳房</w:t>
        </w:r>
      </w:ins>
      <w:r>
        <w:rPr>
          <w:rFonts w:eastAsia="宋体"/>
          <w:color w:val="000000"/>
          <w:sz w:val="24"/>
          <w:szCs w:val="24"/>
        </w:rPr>
        <w:t>植入物患者出现了全身症状，如疲劳、记忆力减退、皮疹、</w:t>
      </w:r>
      <w:r>
        <w:rPr>
          <w:rFonts w:hint="eastAsia" w:ascii="宋体" w:hAnsi="宋体" w:eastAsia="宋体"/>
          <w:color w:val="000000"/>
          <w:sz w:val="24"/>
          <w:szCs w:val="24"/>
        </w:rPr>
        <w:t>“</w:t>
      </w:r>
      <w:r>
        <w:rPr>
          <w:rFonts w:eastAsia="宋体"/>
          <w:color w:val="000000"/>
          <w:sz w:val="24"/>
          <w:szCs w:val="24"/>
        </w:rPr>
        <w:t>脑雾</w:t>
      </w:r>
      <w:r>
        <w:rPr>
          <w:rFonts w:hint="eastAsia" w:ascii="宋体" w:hAnsi="宋体" w:eastAsia="宋体"/>
          <w:color w:val="000000"/>
          <w:sz w:val="24"/>
          <w:szCs w:val="24"/>
        </w:rPr>
        <w:t>”</w:t>
      </w:r>
      <w:r>
        <w:rPr>
          <w:rFonts w:eastAsia="宋体"/>
          <w:color w:val="000000"/>
          <w:sz w:val="24"/>
          <w:szCs w:val="24"/>
        </w:rPr>
        <w:t>和关节疼痛。有人用</w:t>
      </w:r>
      <w:r>
        <w:rPr>
          <w:rFonts w:ascii="宋体" w:hAnsi="宋体" w:eastAsia="宋体"/>
          <w:color w:val="000000"/>
          <w:sz w:val="24"/>
          <w:szCs w:val="24"/>
        </w:rPr>
        <w:t>“</w:t>
      </w:r>
      <w:del w:id="131" w:author="GAO, Bo" w:date="2022-03-16T22:15:00Z">
        <w:r>
          <w:rPr>
            <w:rFonts w:eastAsia="宋体"/>
            <w:color w:val="000000"/>
            <w:sz w:val="24"/>
            <w:szCs w:val="24"/>
          </w:rPr>
          <w:delText>乳腺</w:delText>
        </w:r>
      </w:del>
      <w:ins w:id="132" w:author="GAO, Bo" w:date="2022-03-16T22:15:00Z">
        <w:r>
          <w:rPr>
            <w:rFonts w:eastAsia="宋体"/>
            <w:color w:val="000000"/>
            <w:sz w:val="24"/>
            <w:szCs w:val="24"/>
          </w:rPr>
          <w:t>乳房</w:t>
        </w:r>
      </w:ins>
      <w:r>
        <w:rPr>
          <w:rFonts w:eastAsia="宋体"/>
          <w:color w:val="000000"/>
          <w:sz w:val="24"/>
          <w:szCs w:val="24"/>
        </w:rPr>
        <w:t>植入物疾病</w:t>
      </w:r>
      <w:r>
        <w:rPr>
          <w:rFonts w:hint="eastAsia" w:ascii="宋体" w:hAnsi="宋体" w:eastAsia="宋体"/>
          <w:color w:val="000000"/>
          <w:sz w:val="24"/>
          <w:szCs w:val="24"/>
        </w:rPr>
        <w:t>”</w:t>
      </w:r>
      <w:r>
        <w:rPr>
          <w:rFonts w:eastAsia="宋体"/>
          <w:color w:val="000000"/>
          <w:sz w:val="24"/>
          <w:szCs w:val="24"/>
        </w:rPr>
        <w:t>一词来描述这些症状。研究人员正在对这些症状进行调查，以更好地了解其根源。目前，这些症状与</w:t>
      </w:r>
      <w:del w:id="133" w:author="GAO, Bo" w:date="2022-03-16T22:15:00Z">
        <w:r>
          <w:rPr>
            <w:rFonts w:eastAsia="宋体"/>
            <w:color w:val="000000"/>
            <w:sz w:val="24"/>
            <w:szCs w:val="24"/>
          </w:rPr>
          <w:delText>乳腺</w:delText>
        </w:r>
      </w:del>
      <w:ins w:id="134" w:author="GAO, Bo" w:date="2022-03-16T22:15:00Z">
        <w:r>
          <w:rPr>
            <w:rFonts w:eastAsia="宋体"/>
            <w:color w:val="000000"/>
            <w:sz w:val="24"/>
            <w:szCs w:val="24"/>
          </w:rPr>
          <w:t>乳房</w:t>
        </w:r>
      </w:ins>
      <w:r>
        <w:rPr>
          <w:rFonts w:eastAsia="宋体"/>
          <w:color w:val="000000"/>
          <w:sz w:val="24"/>
          <w:szCs w:val="24"/>
        </w:rPr>
        <w:t>植入物的确切关系还不清楚。</w:t>
      </w:r>
    </w:p>
    <w:p w14:paraId="331BC080">
      <w:pPr>
        <w:snapToGrid w:val="0"/>
        <w:jc w:val="both"/>
        <w:rPr>
          <w:rFonts w:eastAsia="宋体"/>
          <w:sz w:val="24"/>
          <w:szCs w:val="24"/>
        </w:rPr>
      </w:pPr>
    </w:p>
    <w:p w14:paraId="4AB4ACC4">
      <w:pPr>
        <w:snapToGrid w:val="0"/>
        <w:jc w:val="both"/>
        <w:rPr>
          <w:rFonts w:eastAsia="宋体"/>
          <w:sz w:val="24"/>
          <w:szCs w:val="24"/>
        </w:rPr>
      </w:pPr>
      <w:r>
        <w:rPr>
          <w:rFonts w:eastAsia="宋体"/>
          <w:color w:val="000000"/>
          <w:sz w:val="24"/>
          <w:szCs w:val="24"/>
        </w:rPr>
        <w:t>FDA已经采取了一系列措施，以更好地了解和解决与</w:t>
      </w:r>
      <w:del w:id="135" w:author="GAO, Bo" w:date="2022-03-16T22:15:00Z">
        <w:r>
          <w:rPr>
            <w:rFonts w:eastAsia="宋体"/>
            <w:color w:val="000000"/>
            <w:sz w:val="24"/>
            <w:szCs w:val="24"/>
          </w:rPr>
          <w:delText>乳腺</w:delText>
        </w:r>
      </w:del>
      <w:ins w:id="136" w:author="GAO, Bo" w:date="2022-03-16T22:15:00Z">
        <w:r>
          <w:rPr>
            <w:rFonts w:eastAsia="宋体"/>
            <w:color w:val="000000"/>
            <w:sz w:val="24"/>
            <w:szCs w:val="24"/>
          </w:rPr>
          <w:t>乳房</w:t>
        </w:r>
      </w:ins>
      <w:r>
        <w:rPr>
          <w:rFonts w:eastAsia="宋体"/>
          <w:color w:val="000000"/>
          <w:sz w:val="24"/>
          <w:szCs w:val="24"/>
        </w:rPr>
        <w:t>植入物有关的风险，</w:t>
      </w:r>
      <w:r>
        <w:rPr>
          <w:rStyle w:val="16"/>
          <w:rFonts w:eastAsia="宋体"/>
          <w:color w:val="000000"/>
          <w:sz w:val="24"/>
          <w:szCs w:val="24"/>
        </w:rPr>
        <w:footnoteReference w:id="0"/>
      </w:r>
      <w:r>
        <w:rPr>
          <w:rFonts w:eastAsia="宋体"/>
          <w:color w:val="000000"/>
          <w:sz w:val="24"/>
          <w:szCs w:val="24"/>
        </w:rPr>
        <w:t>包括在2019年3月25日至26日召开普通和整形外科器械咨询小组（</w:t>
      </w:r>
      <w:r>
        <w:rPr>
          <w:rFonts w:ascii="宋体" w:hAnsi="宋体" w:eastAsia="宋体"/>
          <w:color w:val="000000"/>
          <w:sz w:val="24"/>
          <w:szCs w:val="24"/>
        </w:rPr>
        <w:t>“</w:t>
      </w:r>
      <w:r>
        <w:rPr>
          <w:rFonts w:eastAsia="宋体"/>
          <w:color w:val="000000"/>
          <w:sz w:val="24"/>
          <w:szCs w:val="24"/>
        </w:rPr>
        <w:t>小组</w:t>
      </w:r>
      <w:r>
        <w:rPr>
          <w:rFonts w:hint="eastAsia" w:ascii="宋体" w:hAnsi="宋体" w:eastAsia="宋体"/>
          <w:color w:val="000000"/>
          <w:sz w:val="24"/>
          <w:szCs w:val="24"/>
        </w:rPr>
        <w:t>”</w:t>
      </w:r>
      <w:r>
        <w:rPr>
          <w:rFonts w:eastAsia="宋体"/>
          <w:color w:val="000000"/>
          <w:sz w:val="24"/>
          <w:szCs w:val="24"/>
        </w:rPr>
        <w:t>），讨论用于隆胸和重建的</w:t>
      </w:r>
      <w:del w:id="137" w:author="GAO, Bo" w:date="2022-03-16T22:15:00Z">
        <w:r>
          <w:rPr>
            <w:rFonts w:eastAsia="宋体"/>
            <w:color w:val="000000"/>
            <w:sz w:val="24"/>
            <w:szCs w:val="24"/>
          </w:rPr>
          <w:delText>乳腺</w:delText>
        </w:r>
      </w:del>
      <w:ins w:id="138" w:author="GAO, Bo" w:date="2022-03-16T22:15:00Z">
        <w:r>
          <w:rPr>
            <w:rFonts w:eastAsia="宋体"/>
            <w:color w:val="000000"/>
            <w:sz w:val="24"/>
            <w:szCs w:val="24"/>
          </w:rPr>
          <w:t>乳房</w:t>
        </w:r>
      </w:ins>
      <w:r>
        <w:rPr>
          <w:rFonts w:eastAsia="宋体"/>
          <w:color w:val="000000"/>
          <w:sz w:val="24"/>
          <w:szCs w:val="24"/>
        </w:rPr>
        <w:t>植入物的长期利益和风险。</w:t>
      </w:r>
      <w:r>
        <w:rPr>
          <w:rStyle w:val="16"/>
          <w:rFonts w:eastAsia="宋体"/>
          <w:color w:val="000000"/>
          <w:sz w:val="24"/>
          <w:szCs w:val="24"/>
        </w:rPr>
        <w:t xml:space="preserve"> </w:t>
      </w:r>
      <w:r>
        <w:rPr>
          <w:rStyle w:val="16"/>
          <w:rFonts w:eastAsia="宋体"/>
          <w:color w:val="000000"/>
          <w:sz w:val="24"/>
          <w:szCs w:val="24"/>
        </w:rPr>
        <w:footnoteReference w:id="1"/>
      </w:r>
      <w:r>
        <w:rPr>
          <w:rFonts w:eastAsia="宋体"/>
          <w:color w:val="000000"/>
          <w:sz w:val="24"/>
          <w:szCs w:val="24"/>
        </w:rPr>
        <w:t>会议涵盖了一系列关于</w:t>
      </w:r>
      <w:del w:id="139" w:author="GAO, Bo" w:date="2022-03-16T22:15:00Z">
        <w:r>
          <w:rPr>
            <w:rFonts w:eastAsia="宋体"/>
            <w:color w:val="000000"/>
            <w:sz w:val="24"/>
            <w:szCs w:val="24"/>
          </w:rPr>
          <w:delText>乳腺</w:delText>
        </w:r>
      </w:del>
      <w:ins w:id="140" w:author="GAO, Bo" w:date="2022-03-16T22:15:00Z">
        <w:r>
          <w:rPr>
            <w:rFonts w:eastAsia="宋体"/>
            <w:color w:val="000000"/>
            <w:sz w:val="24"/>
            <w:szCs w:val="24"/>
          </w:rPr>
          <w:t>乳房</w:t>
        </w:r>
      </w:ins>
      <w:r>
        <w:rPr>
          <w:rFonts w:eastAsia="宋体"/>
          <w:color w:val="000000"/>
          <w:sz w:val="24"/>
          <w:szCs w:val="24"/>
        </w:rPr>
        <w:t>植入物安全性的重要议题，包括BIA-ALCL发病率和风险因素的特征，以及评估系统性症状的方法。小组就这些议题提出了建议，包括建议FDA要求在</w:t>
      </w:r>
      <w:del w:id="141" w:author="GAO, Bo" w:date="2022-03-16T22:15:00Z">
        <w:r>
          <w:rPr>
            <w:rFonts w:eastAsia="宋体"/>
            <w:color w:val="000000"/>
            <w:sz w:val="24"/>
            <w:szCs w:val="24"/>
          </w:rPr>
          <w:delText>乳腺</w:delText>
        </w:r>
      </w:del>
      <w:ins w:id="142" w:author="GAO, Bo" w:date="2022-03-16T22:15:00Z">
        <w:r>
          <w:rPr>
            <w:rFonts w:eastAsia="宋体"/>
            <w:color w:val="000000"/>
            <w:sz w:val="24"/>
            <w:szCs w:val="24"/>
          </w:rPr>
          <w:t>乳房</w:t>
        </w:r>
      </w:ins>
      <w:r>
        <w:rPr>
          <w:rFonts w:eastAsia="宋体"/>
          <w:color w:val="000000"/>
          <w:sz w:val="24"/>
          <w:szCs w:val="24"/>
        </w:rPr>
        <w:t>植入物的</w:t>
      </w:r>
      <w:del w:id="143" w:author="GAO, Bo" w:date="2022-03-16T22:16:00Z">
        <w:r>
          <w:rPr>
            <w:rFonts w:eastAsia="宋体"/>
            <w:color w:val="000000"/>
            <w:sz w:val="24"/>
            <w:szCs w:val="24"/>
          </w:rPr>
          <w:delText>标签</w:delText>
        </w:r>
      </w:del>
      <w:ins w:id="144" w:author="GAO, Bo" w:date="2022-03-16T22:16:00Z">
        <w:r>
          <w:rPr>
            <w:rFonts w:eastAsia="宋体"/>
            <w:color w:val="000000"/>
            <w:sz w:val="24"/>
            <w:szCs w:val="24"/>
          </w:rPr>
          <w:t>标签说明书</w:t>
        </w:r>
      </w:ins>
      <w:r>
        <w:rPr>
          <w:rFonts w:eastAsia="宋体"/>
          <w:color w:val="000000"/>
          <w:sz w:val="24"/>
          <w:szCs w:val="24"/>
        </w:rPr>
        <w:t>中加入装盒警告，并将标准化的检查表作为知情同意程序的一部分，修改对硅凝胶填充的</w:t>
      </w:r>
      <w:del w:id="145" w:author="GAO, Bo" w:date="2022-03-16T22:15:00Z">
        <w:r>
          <w:rPr>
            <w:rFonts w:eastAsia="宋体"/>
            <w:color w:val="000000"/>
            <w:sz w:val="24"/>
            <w:szCs w:val="24"/>
          </w:rPr>
          <w:delText>乳腺</w:delText>
        </w:r>
      </w:del>
      <w:ins w:id="146" w:author="GAO, Bo" w:date="2022-03-16T22:15:00Z">
        <w:r>
          <w:rPr>
            <w:rFonts w:eastAsia="宋体"/>
            <w:color w:val="000000"/>
            <w:sz w:val="24"/>
            <w:szCs w:val="24"/>
          </w:rPr>
          <w:t>乳房</w:t>
        </w:r>
      </w:ins>
      <w:r>
        <w:rPr>
          <w:rFonts w:eastAsia="宋体"/>
          <w:color w:val="000000"/>
          <w:sz w:val="24"/>
          <w:szCs w:val="24"/>
        </w:rPr>
        <w:t>植入物无声破裂的MRI检查建议，并对</w:t>
      </w:r>
      <w:del w:id="147" w:author="GAO, Bo" w:date="2022-03-16T22:15:00Z">
        <w:r>
          <w:rPr>
            <w:rFonts w:eastAsia="宋体"/>
            <w:color w:val="000000"/>
            <w:sz w:val="24"/>
            <w:szCs w:val="24"/>
          </w:rPr>
          <w:delText>乳腺</w:delText>
        </w:r>
      </w:del>
      <w:ins w:id="148" w:author="GAO, Bo" w:date="2022-03-16T22:15:00Z">
        <w:r>
          <w:rPr>
            <w:rFonts w:eastAsia="宋体"/>
            <w:color w:val="000000"/>
            <w:sz w:val="24"/>
            <w:szCs w:val="24"/>
          </w:rPr>
          <w:t>乳房</w:t>
        </w:r>
      </w:ins>
      <w:r>
        <w:rPr>
          <w:rFonts w:eastAsia="宋体"/>
          <w:color w:val="000000"/>
          <w:sz w:val="24"/>
          <w:szCs w:val="24"/>
        </w:rPr>
        <w:t>植入物中存在的材料提供更大的透明度；小组还讨论了患者器械卡在提供有关患者</w:t>
      </w:r>
      <w:del w:id="149" w:author="GAO, Bo" w:date="2022-03-16T22:15:00Z">
        <w:r>
          <w:rPr>
            <w:rFonts w:eastAsia="宋体"/>
            <w:color w:val="000000"/>
            <w:sz w:val="24"/>
            <w:szCs w:val="24"/>
          </w:rPr>
          <w:delText>乳腺</w:delText>
        </w:r>
      </w:del>
      <w:ins w:id="150" w:author="GAO, Bo" w:date="2022-03-16T22:15:00Z">
        <w:r>
          <w:rPr>
            <w:rFonts w:eastAsia="宋体"/>
            <w:color w:val="000000"/>
            <w:sz w:val="24"/>
            <w:szCs w:val="24"/>
          </w:rPr>
          <w:t>乳房</w:t>
        </w:r>
      </w:ins>
      <w:r>
        <w:rPr>
          <w:rFonts w:eastAsia="宋体"/>
          <w:color w:val="000000"/>
          <w:sz w:val="24"/>
          <w:szCs w:val="24"/>
        </w:rPr>
        <w:t>植入物的重要信息方面的作用。</w:t>
      </w:r>
      <w:r>
        <w:rPr>
          <w:rStyle w:val="16"/>
          <w:rFonts w:eastAsia="宋体"/>
          <w:color w:val="000000"/>
          <w:sz w:val="24"/>
          <w:szCs w:val="24"/>
        </w:rPr>
        <w:t xml:space="preserve"> </w:t>
      </w:r>
      <w:r>
        <w:rPr>
          <w:rStyle w:val="16"/>
          <w:rFonts w:eastAsia="宋体"/>
          <w:color w:val="000000"/>
          <w:sz w:val="24"/>
          <w:szCs w:val="24"/>
        </w:rPr>
        <w:footnoteReference w:id="2"/>
      </w:r>
      <w:r>
        <w:rPr>
          <w:rFonts w:eastAsia="宋体"/>
          <w:color w:val="000000"/>
          <w:sz w:val="24"/>
          <w:szCs w:val="24"/>
        </w:rPr>
        <w:t>此外，FDA从2019年3月小组会议的发言中以及通过提交给相关公共目录的评论中了解到，</w:t>
      </w:r>
      <w:r>
        <w:rPr>
          <w:rStyle w:val="16"/>
          <w:rFonts w:eastAsia="宋体"/>
          <w:color w:val="000000"/>
          <w:sz w:val="24"/>
          <w:szCs w:val="24"/>
        </w:rPr>
        <w:t xml:space="preserve"> </w:t>
      </w:r>
      <w:r>
        <w:rPr>
          <w:rStyle w:val="16"/>
          <w:rFonts w:eastAsia="宋体"/>
          <w:color w:val="000000"/>
          <w:sz w:val="24"/>
          <w:szCs w:val="24"/>
        </w:rPr>
        <w:footnoteReference w:id="3"/>
      </w:r>
      <w:r>
        <w:rPr>
          <w:rFonts w:eastAsia="宋体"/>
          <w:color w:val="000000"/>
          <w:sz w:val="24"/>
          <w:szCs w:val="24"/>
        </w:rPr>
        <w:t>一些患者可能没有收到或理解有关</w:t>
      </w:r>
      <w:del w:id="151" w:author="GAO, Bo" w:date="2022-03-16T22:15:00Z">
        <w:r>
          <w:rPr>
            <w:rFonts w:eastAsia="宋体"/>
            <w:color w:val="000000"/>
            <w:sz w:val="24"/>
            <w:szCs w:val="24"/>
          </w:rPr>
          <w:delText>乳腺</w:delText>
        </w:r>
      </w:del>
      <w:ins w:id="152" w:author="GAO, Bo" w:date="2022-03-16T22:15:00Z">
        <w:r>
          <w:rPr>
            <w:rFonts w:eastAsia="宋体"/>
            <w:color w:val="000000"/>
            <w:sz w:val="24"/>
            <w:szCs w:val="24"/>
          </w:rPr>
          <w:t>乳房</w:t>
        </w:r>
      </w:ins>
      <w:r>
        <w:rPr>
          <w:rFonts w:eastAsia="宋体"/>
          <w:color w:val="000000"/>
          <w:sz w:val="24"/>
          <w:szCs w:val="24"/>
        </w:rPr>
        <w:t>植入物的好处和风险的重要信息，而这些信息的格式可以让他们对是否进行</w:t>
      </w:r>
      <w:del w:id="153" w:author="GAO, Bo" w:date="2022-03-16T22:15:00Z">
        <w:r>
          <w:rPr>
            <w:rFonts w:eastAsia="宋体"/>
            <w:color w:val="000000"/>
            <w:sz w:val="24"/>
            <w:szCs w:val="24"/>
          </w:rPr>
          <w:delText>乳腺</w:delText>
        </w:r>
      </w:del>
      <w:ins w:id="154" w:author="GAO, Bo" w:date="2022-03-16T22:15:00Z">
        <w:r>
          <w:rPr>
            <w:rFonts w:eastAsia="宋体"/>
            <w:color w:val="000000"/>
            <w:sz w:val="24"/>
            <w:szCs w:val="24"/>
          </w:rPr>
          <w:t>乳房</w:t>
        </w:r>
      </w:ins>
      <w:r>
        <w:rPr>
          <w:rFonts w:eastAsia="宋体"/>
          <w:color w:val="000000"/>
          <w:sz w:val="24"/>
          <w:szCs w:val="24"/>
        </w:rPr>
        <w:t>植入做出明智的决定。值得注意的是，目前上市的</w:t>
      </w:r>
      <w:del w:id="155" w:author="GAO, Bo" w:date="2022-03-16T22:15:00Z">
        <w:r>
          <w:rPr>
            <w:rFonts w:eastAsia="宋体"/>
            <w:color w:val="000000"/>
            <w:sz w:val="24"/>
            <w:szCs w:val="24"/>
          </w:rPr>
          <w:delText>乳腺</w:delText>
        </w:r>
      </w:del>
      <w:ins w:id="156" w:author="GAO, Bo" w:date="2022-03-16T22:15:00Z">
        <w:r>
          <w:rPr>
            <w:rFonts w:eastAsia="宋体"/>
            <w:color w:val="000000"/>
            <w:sz w:val="24"/>
            <w:szCs w:val="24"/>
          </w:rPr>
          <w:t>乳房</w:t>
        </w:r>
      </w:ins>
      <w:r>
        <w:rPr>
          <w:rFonts w:eastAsia="宋体"/>
          <w:color w:val="000000"/>
          <w:sz w:val="24"/>
          <w:szCs w:val="24"/>
        </w:rPr>
        <w:t>植入物的批准</w:t>
      </w:r>
      <w:del w:id="157" w:author="GAO, Bo" w:date="2022-03-16T22:16:00Z">
        <w:r>
          <w:rPr>
            <w:rFonts w:eastAsia="宋体"/>
            <w:color w:val="000000"/>
            <w:sz w:val="24"/>
            <w:szCs w:val="24"/>
          </w:rPr>
          <w:delText>标签</w:delText>
        </w:r>
      </w:del>
      <w:ins w:id="158" w:author="GAO, Bo" w:date="2022-03-16T22:16:00Z">
        <w:r>
          <w:rPr>
            <w:rFonts w:eastAsia="宋体"/>
            <w:color w:val="000000"/>
            <w:sz w:val="24"/>
            <w:szCs w:val="24"/>
          </w:rPr>
          <w:t>标签说明书</w:t>
        </w:r>
      </w:ins>
      <w:r>
        <w:rPr>
          <w:rFonts w:eastAsia="宋体"/>
          <w:color w:val="000000"/>
          <w:sz w:val="24"/>
          <w:szCs w:val="24"/>
        </w:rPr>
        <w:t>很长，往往超过50页。</w:t>
      </w:r>
      <w:r>
        <w:rPr>
          <w:rStyle w:val="16"/>
          <w:rFonts w:eastAsia="宋体"/>
          <w:color w:val="000000"/>
          <w:sz w:val="24"/>
          <w:szCs w:val="24"/>
        </w:rPr>
        <w:t xml:space="preserve"> </w:t>
      </w:r>
      <w:r>
        <w:rPr>
          <w:rStyle w:val="16"/>
          <w:rFonts w:eastAsia="宋体"/>
          <w:color w:val="000000"/>
          <w:sz w:val="24"/>
          <w:szCs w:val="24"/>
        </w:rPr>
        <w:footnoteReference w:id="4"/>
      </w:r>
    </w:p>
    <w:p w14:paraId="1054B2DF">
      <w:pPr>
        <w:snapToGrid w:val="0"/>
        <w:jc w:val="both"/>
        <w:rPr>
          <w:rFonts w:eastAsia="宋体"/>
          <w:sz w:val="24"/>
          <w:szCs w:val="24"/>
        </w:rPr>
      </w:pPr>
    </w:p>
    <w:p w14:paraId="1C5EDC6C">
      <w:pPr>
        <w:tabs>
          <w:tab w:val="left" w:pos="115"/>
        </w:tabs>
        <w:snapToGrid w:val="0"/>
        <w:jc w:val="both"/>
        <w:rPr>
          <w:rFonts w:eastAsia="宋体"/>
          <w:color w:val="000000"/>
          <w:sz w:val="24"/>
          <w:szCs w:val="24"/>
          <w:vertAlign w:val="superscript"/>
        </w:rPr>
      </w:pPr>
    </w:p>
    <w:p w14:paraId="7E3AD2AE">
      <w:pPr>
        <w:tabs>
          <w:tab w:val="left" w:pos="115"/>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31B146F0">
      <w:pPr>
        <w:snapToGrid w:val="0"/>
        <w:jc w:val="both"/>
        <w:rPr>
          <w:rFonts w:eastAsia="宋体"/>
          <w:color w:val="000000"/>
          <w:sz w:val="24"/>
          <w:szCs w:val="24"/>
        </w:rPr>
      </w:pPr>
      <w:r>
        <w:rPr>
          <w:rFonts w:eastAsia="宋体"/>
          <w:color w:val="000000"/>
          <w:sz w:val="24"/>
          <w:szCs w:val="24"/>
        </w:rPr>
        <w:t>由于这些原因，FDA现在提供关于这些器械的某些</w:t>
      </w:r>
      <w:del w:id="159" w:author="GAO, Bo" w:date="2022-03-16T22:16:00Z">
        <w:r>
          <w:rPr>
            <w:rFonts w:eastAsia="宋体"/>
            <w:color w:val="000000"/>
            <w:sz w:val="24"/>
            <w:szCs w:val="24"/>
          </w:rPr>
          <w:delText>标签</w:delText>
        </w:r>
      </w:del>
      <w:ins w:id="160" w:author="GAO, Bo" w:date="2022-03-16T22:16:00Z">
        <w:r>
          <w:rPr>
            <w:rFonts w:eastAsia="宋体"/>
            <w:color w:val="000000"/>
            <w:sz w:val="24"/>
            <w:szCs w:val="24"/>
          </w:rPr>
          <w:t>标签说明书</w:t>
        </w:r>
      </w:ins>
      <w:r>
        <w:rPr>
          <w:rFonts w:eastAsia="宋体"/>
          <w:color w:val="000000"/>
          <w:sz w:val="24"/>
          <w:szCs w:val="24"/>
        </w:rPr>
        <w:t>信息的内容和格式的建议。具体而言，FDA建议制造商在这些器械的</w:t>
      </w:r>
      <w:del w:id="161" w:author="GAO, Bo" w:date="2022-03-16T22:16:00Z">
        <w:r>
          <w:rPr>
            <w:rFonts w:eastAsia="宋体"/>
            <w:color w:val="000000"/>
            <w:sz w:val="24"/>
            <w:szCs w:val="24"/>
          </w:rPr>
          <w:delText>标签</w:delText>
        </w:r>
      </w:del>
      <w:ins w:id="162" w:author="GAO, Bo" w:date="2022-03-16T22:16:00Z">
        <w:r>
          <w:rPr>
            <w:rFonts w:eastAsia="宋体"/>
            <w:color w:val="000000"/>
            <w:sz w:val="24"/>
            <w:szCs w:val="24"/>
          </w:rPr>
          <w:t>标签说明书</w:t>
        </w:r>
      </w:ins>
      <w:r>
        <w:rPr>
          <w:rFonts w:eastAsia="宋体"/>
          <w:color w:val="000000"/>
          <w:sz w:val="24"/>
          <w:szCs w:val="24"/>
        </w:rPr>
        <w:t>中加入装盒警告和患者决策清单，以更好地确保患者接受和理解某些信息。本指南还建议更新和补充</w:t>
      </w:r>
      <w:del w:id="163" w:author="GAO, Bo" w:date="2022-03-16T22:16:00Z">
        <w:r>
          <w:rPr>
            <w:rFonts w:eastAsia="宋体"/>
            <w:color w:val="000000"/>
            <w:sz w:val="24"/>
            <w:szCs w:val="24"/>
          </w:rPr>
          <w:delText>标签</w:delText>
        </w:r>
      </w:del>
      <w:ins w:id="164" w:author="GAO, Bo" w:date="2022-03-16T22:16:00Z">
        <w:r>
          <w:rPr>
            <w:rFonts w:eastAsia="宋体"/>
            <w:color w:val="000000"/>
            <w:sz w:val="24"/>
            <w:szCs w:val="24"/>
          </w:rPr>
          <w:t>标签说明书</w:t>
        </w:r>
      </w:ins>
      <w:r>
        <w:rPr>
          <w:rFonts w:eastAsia="宋体"/>
          <w:color w:val="000000"/>
          <w:sz w:val="24"/>
          <w:szCs w:val="24"/>
        </w:rPr>
        <w:t>信息，包括更新硅凝胶填充的</w:t>
      </w:r>
      <w:del w:id="165" w:author="GAO, Bo" w:date="2022-03-16T22:15:00Z">
        <w:r>
          <w:rPr>
            <w:rFonts w:eastAsia="宋体"/>
            <w:color w:val="000000"/>
            <w:sz w:val="24"/>
            <w:szCs w:val="24"/>
          </w:rPr>
          <w:delText>乳腺</w:delText>
        </w:r>
      </w:del>
      <w:ins w:id="166" w:author="GAO, Bo" w:date="2022-03-16T22:15:00Z">
        <w:r>
          <w:rPr>
            <w:rFonts w:eastAsia="宋体"/>
            <w:color w:val="000000"/>
            <w:sz w:val="24"/>
            <w:szCs w:val="24"/>
          </w:rPr>
          <w:t>乳房</w:t>
        </w:r>
      </w:ins>
      <w:r>
        <w:rPr>
          <w:rFonts w:eastAsia="宋体"/>
          <w:color w:val="000000"/>
          <w:sz w:val="24"/>
          <w:szCs w:val="24"/>
        </w:rPr>
        <w:t>植入物破裂筛查建议，加入易于查找的材料说明，以及提供2019年3月小组会议上建议的患者器械卡。</w:t>
      </w:r>
    </w:p>
    <w:p w14:paraId="78FB240D">
      <w:pPr>
        <w:snapToGrid w:val="0"/>
        <w:jc w:val="both"/>
        <w:rPr>
          <w:rFonts w:eastAsia="宋体"/>
          <w:sz w:val="24"/>
          <w:szCs w:val="24"/>
        </w:rPr>
      </w:pPr>
    </w:p>
    <w:p w14:paraId="55A2EFC5">
      <w:pPr>
        <w:snapToGrid w:val="0"/>
        <w:jc w:val="both"/>
        <w:rPr>
          <w:rFonts w:eastAsia="宋体"/>
          <w:sz w:val="24"/>
          <w:szCs w:val="24"/>
        </w:rPr>
      </w:pPr>
      <w:del w:id="167" w:author="Aimee W" w:date="2022-08-08T13:24:00Z">
        <w:r>
          <w:rPr>
            <w:rFonts w:eastAsia="宋体"/>
            <w:color w:val="000000"/>
            <w:sz w:val="24"/>
            <w:szCs w:val="24"/>
          </w:rPr>
          <w:delText>监管机构</w:delText>
        </w:r>
      </w:del>
      <w:ins w:id="168" w:author="Aimee W" w:date="2022-08-08T13:24:00Z">
        <w:r>
          <w:rPr>
            <w:rFonts w:hint="eastAsia" w:eastAsia="宋体"/>
            <w:color w:val="000000"/>
            <w:sz w:val="24"/>
            <w:szCs w:val="24"/>
          </w:rPr>
          <w:t>F</w:t>
        </w:r>
      </w:ins>
      <w:ins w:id="169" w:author="Aimee W" w:date="2022-08-08T13:24:00Z">
        <w:r>
          <w:rPr>
            <w:rFonts w:eastAsia="宋体"/>
            <w:color w:val="000000"/>
            <w:sz w:val="24"/>
            <w:szCs w:val="24"/>
          </w:rPr>
          <w:t>DA</w:t>
        </w:r>
      </w:ins>
      <w:r>
        <w:rPr>
          <w:rFonts w:eastAsia="宋体"/>
          <w:color w:val="000000"/>
          <w:sz w:val="24"/>
          <w:szCs w:val="24"/>
        </w:rPr>
        <w:t>将继续监测有关潜在安全风险的信息，并采取措施确保它们被充分传达给医生和患者并被他们理解。</w:t>
      </w:r>
    </w:p>
    <w:p w14:paraId="66D54BE1">
      <w:pPr>
        <w:pStyle w:val="2"/>
        <w:spacing w:before="240" w:after="120"/>
        <w:rPr>
          <w:rFonts w:eastAsia="宋体"/>
        </w:rPr>
      </w:pPr>
      <w:bookmarkStart w:id="4" w:name="bookmark4"/>
      <w:bookmarkStart w:id="5" w:name="_Toc97477461"/>
      <w:r>
        <w:rPr>
          <w:rFonts w:eastAsia="宋体"/>
        </w:rPr>
        <w:t>I</w:t>
      </w:r>
      <w:bookmarkEnd w:id="4"/>
      <w:r>
        <w:rPr>
          <w:rFonts w:eastAsia="宋体"/>
        </w:rPr>
        <w:t>II.</w:t>
      </w:r>
      <w:r>
        <w:rPr>
          <w:rFonts w:eastAsia="宋体"/>
        </w:rPr>
        <w:tab/>
      </w:r>
      <w:r>
        <w:rPr>
          <w:rFonts w:eastAsia="宋体"/>
        </w:rPr>
        <w:t>范围</w:t>
      </w:r>
      <w:bookmarkEnd w:id="5"/>
    </w:p>
    <w:p w14:paraId="1FCCE57C">
      <w:pPr>
        <w:snapToGrid w:val="0"/>
        <w:jc w:val="both"/>
        <w:rPr>
          <w:rFonts w:eastAsia="宋体"/>
          <w:sz w:val="24"/>
          <w:szCs w:val="24"/>
        </w:rPr>
      </w:pPr>
      <w:r>
        <w:rPr>
          <w:rFonts w:eastAsia="宋体"/>
          <w:color w:val="000000"/>
          <w:sz w:val="24"/>
          <w:szCs w:val="24"/>
        </w:rPr>
        <w:t>本指南就用于隆胸或</w:t>
      </w:r>
      <w:del w:id="170" w:author="GAO, Bo" w:date="2022-03-16T22:15:00Z">
        <w:r>
          <w:rPr>
            <w:rFonts w:eastAsia="宋体"/>
            <w:color w:val="000000"/>
            <w:sz w:val="24"/>
            <w:szCs w:val="24"/>
          </w:rPr>
          <w:delText>乳腺</w:delText>
        </w:r>
      </w:del>
      <w:ins w:id="171" w:author="GAO, Bo" w:date="2022-03-16T22:15:00Z">
        <w:r>
          <w:rPr>
            <w:rFonts w:eastAsia="宋体"/>
            <w:color w:val="000000"/>
            <w:sz w:val="24"/>
            <w:szCs w:val="24"/>
          </w:rPr>
          <w:t>乳房</w:t>
        </w:r>
      </w:ins>
      <w:r>
        <w:rPr>
          <w:rFonts w:eastAsia="宋体"/>
          <w:color w:val="000000"/>
          <w:sz w:val="24"/>
          <w:szCs w:val="24"/>
        </w:rPr>
        <w:t>重建的盐水或硅凝胶</w:t>
      </w:r>
      <w:del w:id="172" w:author="GAO, Bo" w:date="2022-03-16T22:15:00Z">
        <w:r>
          <w:rPr>
            <w:rFonts w:eastAsia="宋体"/>
            <w:color w:val="000000"/>
            <w:sz w:val="24"/>
            <w:szCs w:val="24"/>
          </w:rPr>
          <w:delText>乳腺</w:delText>
        </w:r>
      </w:del>
      <w:ins w:id="173" w:author="GAO, Bo" w:date="2022-03-16T22:15:00Z">
        <w:r>
          <w:rPr>
            <w:rFonts w:eastAsia="宋体"/>
            <w:color w:val="000000"/>
            <w:sz w:val="24"/>
            <w:szCs w:val="24"/>
          </w:rPr>
          <w:t>乳房</w:t>
        </w:r>
      </w:ins>
      <w:r>
        <w:rPr>
          <w:rFonts w:eastAsia="宋体"/>
          <w:color w:val="000000"/>
          <w:sz w:val="24"/>
          <w:szCs w:val="24"/>
        </w:rPr>
        <w:t>植入物的某些</w:t>
      </w:r>
      <w:del w:id="174" w:author="GAO, Bo" w:date="2022-03-16T22:16:00Z">
        <w:r>
          <w:rPr>
            <w:rFonts w:eastAsia="宋体"/>
            <w:color w:val="000000"/>
            <w:sz w:val="24"/>
            <w:szCs w:val="24"/>
          </w:rPr>
          <w:delText>标签</w:delText>
        </w:r>
      </w:del>
      <w:ins w:id="175" w:author="GAO, Bo" w:date="2022-03-16T22:16:00Z">
        <w:r>
          <w:rPr>
            <w:rFonts w:eastAsia="宋体"/>
            <w:color w:val="000000"/>
            <w:sz w:val="24"/>
            <w:szCs w:val="24"/>
          </w:rPr>
          <w:t>标签说明书</w:t>
        </w:r>
      </w:ins>
      <w:r>
        <w:rPr>
          <w:rFonts w:eastAsia="宋体"/>
          <w:color w:val="000000"/>
          <w:sz w:val="24"/>
          <w:szCs w:val="24"/>
        </w:rPr>
        <w:t>信息的内容和格式提供建议。</w:t>
      </w:r>
    </w:p>
    <w:p w14:paraId="128C8B5C">
      <w:pPr>
        <w:snapToGrid w:val="0"/>
        <w:jc w:val="both"/>
        <w:rPr>
          <w:rFonts w:eastAsia="宋体"/>
          <w:color w:val="000000"/>
          <w:sz w:val="24"/>
          <w:szCs w:val="24"/>
        </w:rPr>
      </w:pPr>
      <w:r>
        <w:rPr>
          <w:rFonts w:eastAsia="宋体"/>
          <w:color w:val="000000"/>
          <w:sz w:val="24"/>
          <w:szCs w:val="24"/>
        </w:rPr>
        <w:t>FDA认为，重要的是考虑</w:t>
      </w:r>
      <w:del w:id="176" w:author="GAO, Bo" w:date="2022-03-16T22:15:00Z">
        <w:r>
          <w:rPr>
            <w:rFonts w:eastAsia="宋体"/>
            <w:color w:val="000000"/>
            <w:sz w:val="24"/>
            <w:szCs w:val="24"/>
          </w:rPr>
          <w:delText>乳腺</w:delText>
        </w:r>
      </w:del>
      <w:ins w:id="177" w:author="GAO, Bo" w:date="2022-03-16T22:15:00Z">
        <w:r>
          <w:rPr>
            <w:rFonts w:eastAsia="宋体"/>
            <w:color w:val="000000"/>
            <w:sz w:val="24"/>
            <w:szCs w:val="24"/>
          </w:rPr>
          <w:t>乳房</w:t>
        </w:r>
      </w:ins>
      <w:r>
        <w:rPr>
          <w:rFonts w:eastAsia="宋体"/>
          <w:color w:val="000000"/>
          <w:sz w:val="24"/>
          <w:szCs w:val="24"/>
        </w:rPr>
        <w:t>植入物的患者能够获得他们所需的信息，以便与医生就</w:t>
      </w:r>
      <w:del w:id="178" w:author="GAO, Bo" w:date="2022-03-16T22:15:00Z">
        <w:r>
          <w:rPr>
            <w:rFonts w:eastAsia="宋体"/>
            <w:color w:val="000000"/>
            <w:sz w:val="24"/>
            <w:szCs w:val="24"/>
          </w:rPr>
          <w:delText>乳腺</w:delText>
        </w:r>
      </w:del>
      <w:ins w:id="179" w:author="GAO, Bo" w:date="2022-03-16T22:15:00Z">
        <w:r>
          <w:rPr>
            <w:rFonts w:eastAsia="宋体"/>
            <w:color w:val="000000"/>
            <w:sz w:val="24"/>
            <w:szCs w:val="24"/>
          </w:rPr>
          <w:t>乳房</w:t>
        </w:r>
      </w:ins>
      <w:r>
        <w:rPr>
          <w:rFonts w:eastAsia="宋体"/>
          <w:color w:val="000000"/>
          <w:sz w:val="24"/>
          <w:szCs w:val="24"/>
        </w:rPr>
        <w:t>植入物利弊进行讨论。为帮助确保患者掌握这些信息，制造商应提供装盒警告、患者决策清单以及针对</w:t>
      </w:r>
      <w:del w:id="180" w:author="GAO, Bo" w:date="2022-03-16T22:15:00Z">
        <w:r>
          <w:rPr>
            <w:rFonts w:eastAsia="宋体"/>
            <w:color w:val="000000"/>
            <w:sz w:val="24"/>
            <w:szCs w:val="24"/>
          </w:rPr>
          <w:delText>乳腺</w:delText>
        </w:r>
      </w:del>
      <w:ins w:id="181" w:author="GAO, Bo" w:date="2022-03-16T22:15:00Z">
        <w:r>
          <w:rPr>
            <w:rFonts w:eastAsia="宋体"/>
            <w:color w:val="000000"/>
            <w:sz w:val="24"/>
            <w:szCs w:val="24"/>
          </w:rPr>
          <w:t>乳房</w:t>
        </w:r>
      </w:ins>
      <w:r>
        <w:rPr>
          <w:rFonts w:eastAsia="宋体"/>
          <w:color w:val="000000"/>
          <w:sz w:val="24"/>
          <w:szCs w:val="24"/>
        </w:rPr>
        <w:t>植入物的患者信息手册/小册子，并在植入前交给患者。对于那些决定做</w:t>
      </w:r>
      <w:del w:id="182" w:author="GAO, Bo" w:date="2022-03-16T22:15:00Z">
        <w:r>
          <w:rPr>
            <w:rFonts w:eastAsia="宋体"/>
            <w:color w:val="000000"/>
            <w:sz w:val="24"/>
            <w:szCs w:val="24"/>
          </w:rPr>
          <w:delText>乳腺</w:delText>
        </w:r>
      </w:del>
      <w:ins w:id="183" w:author="GAO, Bo" w:date="2022-03-16T22:15:00Z">
        <w:r>
          <w:rPr>
            <w:rFonts w:eastAsia="宋体"/>
            <w:color w:val="000000"/>
            <w:sz w:val="24"/>
            <w:szCs w:val="24"/>
          </w:rPr>
          <w:t>乳房</w:t>
        </w:r>
      </w:ins>
      <w:r>
        <w:rPr>
          <w:rFonts w:eastAsia="宋体"/>
          <w:color w:val="000000"/>
          <w:sz w:val="24"/>
          <w:szCs w:val="24"/>
        </w:rPr>
        <w:t>植入物手术的患者，术后也应向患者提供患者器械卡。FDA打算通过上市前批准申请（PMA）程序与新的</w:t>
      </w:r>
      <w:del w:id="184" w:author="GAO, Bo" w:date="2022-03-16T22:15:00Z">
        <w:r>
          <w:rPr>
            <w:rFonts w:eastAsia="宋体"/>
            <w:color w:val="000000"/>
            <w:sz w:val="24"/>
            <w:szCs w:val="24"/>
          </w:rPr>
          <w:delText>乳腺</w:delText>
        </w:r>
      </w:del>
      <w:ins w:id="185" w:author="GAO, Bo" w:date="2022-03-16T22:15:00Z">
        <w:r>
          <w:rPr>
            <w:rFonts w:eastAsia="宋体"/>
            <w:color w:val="000000"/>
            <w:sz w:val="24"/>
            <w:szCs w:val="24"/>
          </w:rPr>
          <w:t>乳房</w:t>
        </w:r>
      </w:ins>
      <w:r>
        <w:rPr>
          <w:rFonts w:eastAsia="宋体"/>
          <w:color w:val="000000"/>
          <w:sz w:val="24"/>
          <w:szCs w:val="24"/>
        </w:rPr>
        <w:t>植入物制造商合作，并通过PMA补充程序与目前上市的</w:t>
      </w:r>
      <w:del w:id="186" w:author="GAO, Bo" w:date="2022-03-16T22:15:00Z">
        <w:r>
          <w:rPr>
            <w:rFonts w:eastAsia="宋体"/>
            <w:color w:val="000000"/>
            <w:sz w:val="24"/>
            <w:szCs w:val="24"/>
          </w:rPr>
          <w:delText>乳腺</w:delText>
        </w:r>
      </w:del>
      <w:ins w:id="187" w:author="GAO, Bo" w:date="2022-03-16T22:15:00Z">
        <w:r>
          <w:rPr>
            <w:rFonts w:eastAsia="宋体"/>
            <w:color w:val="000000"/>
            <w:sz w:val="24"/>
            <w:szCs w:val="24"/>
          </w:rPr>
          <w:t>乳房</w:t>
        </w:r>
      </w:ins>
      <w:r>
        <w:rPr>
          <w:rFonts w:eastAsia="宋体"/>
          <w:color w:val="000000"/>
          <w:sz w:val="24"/>
          <w:szCs w:val="24"/>
        </w:rPr>
        <w:t>植入物制造商合作，以整合这些重要的</w:t>
      </w:r>
      <w:del w:id="188" w:author="GAO, Bo" w:date="2022-03-16T22:16:00Z">
        <w:r>
          <w:rPr>
            <w:rFonts w:eastAsia="宋体"/>
            <w:color w:val="000000"/>
            <w:sz w:val="24"/>
            <w:szCs w:val="24"/>
          </w:rPr>
          <w:delText>标签</w:delText>
        </w:r>
      </w:del>
      <w:ins w:id="189" w:author="GAO, Bo" w:date="2022-03-16T22:16:00Z">
        <w:r>
          <w:rPr>
            <w:rFonts w:eastAsia="宋体"/>
            <w:color w:val="000000"/>
            <w:sz w:val="24"/>
            <w:szCs w:val="24"/>
          </w:rPr>
          <w:t>标签说明书</w:t>
        </w:r>
      </w:ins>
      <w:r>
        <w:rPr>
          <w:rFonts w:eastAsia="宋体"/>
          <w:color w:val="000000"/>
          <w:sz w:val="24"/>
          <w:szCs w:val="24"/>
        </w:rPr>
        <w:t>建议。</w:t>
      </w:r>
    </w:p>
    <w:p w14:paraId="34CAFC93">
      <w:pPr>
        <w:snapToGrid w:val="0"/>
        <w:jc w:val="both"/>
        <w:rPr>
          <w:rFonts w:eastAsia="宋体"/>
          <w:sz w:val="24"/>
          <w:szCs w:val="24"/>
        </w:rPr>
      </w:pPr>
    </w:p>
    <w:p w14:paraId="6A48570F">
      <w:pPr>
        <w:snapToGrid w:val="0"/>
        <w:jc w:val="both"/>
        <w:rPr>
          <w:rFonts w:eastAsia="宋体"/>
          <w:sz w:val="24"/>
          <w:szCs w:val="24"/>
        </w:rPr>
      </w:pPr>
      <w:r>
        <w:rPr>
          <w:rFonts w:eastAsia="宋体"/>
          <w:color w:val="000000"/>
          <w:sz w:val="24"/>
          <w:szCs w:val="24"/>
        </w:rPr>
        <w:t>本指南无意包括</w:t>
      </w:r>
      <w:del w:id="190" w:author="GAO, Bo" w:date="2022-03-16T22:15:00Z">
        <w:r>
          <w:rPr>
            <w:rFonts w:eastAsia="宋体"/>
            <w:color w:val="000000"/>
            <w:sz w:val="24"/>
            <w:szCs w:val="24"/>
          </w:rPr>
          <w:delText>乳腺</w:delText>
        </w:r>
      </w:del>
      <w:ins w:id="191" w:author="GAO, Bo" w:date="2022-03-16T22:15:00Z">
        <w:r>
          <w:rPr>
            <w:rFonts w:eastAsia="宋体"/>
            <w:color w:val="000000"/>
            <w:sz w:val="24"/>
            <w:szCs w:val="24"/>
          </w:rPr>
          <w:t>乳房</w:t>
        </w:r>
      </w:ins>
      <w:r>
        <w:rPr>
          <w:rFonts w:eastAsia="宋体"/>
          <w:color w:val="000000"/>
          <w:sz w:val="24"/>
          <w:szCs w:val="24"/>
        </w:rPr>
        <w:t>植入物的所有</w:t>
      </w:r>
      <w:del w:id="192" w:author="GAO, Bo" w:date="2022-03-16T22:16:00Z">
        <w:r>
          <w:rPr>
            <w:rFonts w:eastAsia="宋体"/>
            <w:color w:val="000000"/>
            <w:sz w:val="24"/>
            <w:szCs w:val="24"/>
          </w:rPr>
          <w:delText>标签</w:delText>
        </w:r>
      </w:del>
      <w:ins w:id="193" w:author="GAO, Bo" w:date="2022-03-16T22:16:00Z">
        <w:r>
          <w:rPr>
            <w:rFonts w:eastAsia="宋体"/>
            <w:color w:val="000000"/>
            <w:sz w:val="24"/>
            <w:szCs w:val="24"/>
          </w:rPr>
          <w:t>标签说明书</w:t>
        </w:r>
      </w:ins>
      <w:r>
        <w:rPr>
          <w:rFonts w:eastAsia="宋体"/>
          <w:color w:val="000000"/>
          <w:sz w:val="24"/>
          <w:szCs w:val="24"/>
        </w:rPr>
        <w:t>组成的完整清单。本指南应作为FDA</w:t>
      </w:r>
      <w:r>
        <w:rPr>
          <w:rFonts w:hint="eastAsia" w:ascii="宋体" w:hAnsi="宋体" w:eastAsia="宋体"/>
          <w:color w:val="000000"/>
          <w:sz w:val="24"/>
          <w:szCs w:val="24"/>
        </w:rPr>
        <w:t>“</w:t>
      </w:r>
      <w:r>
        <w:rPr>
          <w:rFonts w:eastAsia="宋体"/>
          <w:color w:val="0000FF"/>
          <w:sz w:val="24"/>
          <w:szCs w:val="24"/>
          <w:u w:val="single"/>
        </w:rPr>
        <w:t>医疗器械患者</w:t>
      </w:r>
      <w:del w:id="194" w:author="GAO, Bo" w:date="2022-03-16T22:16:00Z">
        <w:r>
          <w:rPr>
            <w:rFonts w:eastAsia="宋体"/>
            <w:color w:val="0000FF"/>
            <w:sz w:val="24"/>
            <w:szCs w:val="24"/>
            <w:u w:val="single"/>
          </w:rPr>
          <w:delText>标签</w:delText>
        </w:r>
      </w:del>
      <w:ins w:id="195" w:author="GAO, Bo" w:date="2022-03-16T22:16:00Z">
        <w:r>
          <w:rPr>
            <w:rFonts w:eastAsia="宋体"/>
            <w:color w:val="0000FF"/>
            <w:sz w:val="24"/>
            <w:szCs w:val="24"/>
            <w:u w:val="single"/>
          </w:rPr>
          <w:t>标签说明书</w:t>
        </w:r>
      </w:ins>
      <w:r>
        <w:rPr>
          <w:rFonts w:eastAsia="宋体"/>
          <w:color w:val="0000FF"/>
          <w:sz w:val="24"/>
          <w:szCs w:val="24"/>
          <w:u w:val="single"/>
        </w:rPr>
        <w:t>指南</w:t>
      </w:r>
      <w:r>
        <w:rPr>
          <w:rFonts w:ascii="宋体" w:hAnsi="宋体" w:eastAsia="宋体"/>
          <w:color w:val="000000"/>
          <w:sz w:val="24"/>
          <w:szCs w:val="24"/>
        </w:rPr>
        <w:t>”</w:t>
      </w:r>
      <w:r>
        <w:rPr>
          <w:rStyle w:val="16"/>
          <w:rFonts w:eastAsia="宋体"/>
          <w:color w:val="000000"/>
          <w:sz w:val="24"/>
          <w:szCs w:val="24"/>
        </w:rPr>
        <w:t xml:space="preserve"> </w:t>
      </w:r>
      <w:r>
        <w:rPr>
          <w:rStyle w:val="16"/>
          <w:rFonts w:eastAsia="宋体"/>
          <w:color w:val="000000"/>
          <w:sz w:val="24"/>
          <w:szCs w:val="24"/>
        </w:rPr>
        <w:footnoteReference w:id="5"/>
      </w:r>
      <w:r>
        <w:rPr>
          <w:rFonts w:eastAsia="宋体"/>
          <w:color w:val="000000"/>
          <w:sz w:val="24"/>
          <w:szCs w:val="24"/>
        </w:rPr>
        <w:t>的补充：(其中描述了FDA目前对使医疗器械患者</w:t>
      </w:r>
      <w:del w:id="196" w:author="GAO, Bo" w:date="2022-03-16T22:16:00Z">
        <w:r>
          <w:rPr>
            <w:rFonts w:eastAsia="宋体"/>
            <w:color w:val="000000"/>
            <w:sz w:val="24"/>
            <w:szCs w:val="24"/>
          </w:rPr>
          <w:delText>标签</w:delText>
        </w:r>
      </w:del>
      <w:ins w:id="197" w:author="GAO, Bo" w:date="2022-03-16T22:16:00Z">
        <w:r>
          <w:rPr>
            <w:rFonts w:eastAsia="宋体"/>
            <w:color w:val="000000"/>
            <w:sz w:val="24"/>
            <w:szCs w:val="24"/>
          </w:rPr>
          <w:t>标签说明书</w:t>
        </w:r>
      </w:ins>
      <w:r>
        <w:rPr>
          <w:rFonts w:eastAsia="宋体"/>
          <w:color w:val="000000"/>
          <w:sz w:val="24"/>
          <w:szCs w:val="24"/>
        </w:rPr>
        <w:t>为患者所理解和使用的想法），现有的法规，以及其他包含额外</w:t>
      </w:r>
      <w:del w:id="198" w:author="GAO, Bo" w:date="2022-03-16T22:16:00Z">
        <w:r>
          <w:rPr>
            <w:rFonts w:eastAsia="宋体"/>
            <w:color w:val="000000"/>
            <w:sz w:val="24"/>
            <w:szCs w:val="24"/>
          </w:rPr>
          <w:delText>标签</w:delText>
        </w:r>
      </w:del>
      <w:ins w:id="199" w:author="GAO, Bo" w:date="2022-03-16T22:16:00Z">
        <w:r>
          <w:rPr>
            <w:rFonts w:eastAsia="宋体"/>
            <w:color w:val="000000"/>
            <w:sz w:val="24"/>
            <w:szCs w:val="24"/>
          </w:rPr>
          <w:t>标签说明书</w:t>
        </w:r>
      </w:ins>
      <w:r>
        <w:rPr>
          <w:rFonts w:eastAsia="宋体"/>
          <w:color w:val="000000"/>
          <w:sz w:val="24"/>
          <w:szCs w:val="24"/>
        </w:rPr>
        <w:t>建议的相关指导文件。</w:t>
      </w:r>
    </w:p>
    <w:p w14:paraId="7440DB79">
      <w:pPr>
        <w:tabs>
          <w:tab w:val="left" w:pos="115"/>
        </w:tabs>
        <w:snapToGrid w:val="0"/>
        <w:jc w:val="both"/>
        <w:rPr>
          <w:rFonts w:eastAsia="宋体"/>
          <w:color w:val="000000"/>
          <w:sz w:val="24"/>
          <w:szCs w:val="24"/>
          <w:vertAlign w:val="superscript"/>
        </w:rPr>
      </w:pPr>
    </w:p>
    <w:p w14:paraId="7730A8EA">
      <w:pPr>
        <w:tabs>
          <w:tab w:val="left" w:pos="115"/>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0CD11DF">
      <w:pPr>
        <w:snapToGrid w:val="0"/>
        <w:jc w:val="both"/>
        <w:rPr>
          <w:rFonts w:eastAsia="宋体"/>
          <w:sz w:val="24"/>
          <w:szCs w:val="24"/>
        </w:rPr>
      </w:pPr>
      <w:r>
        <w:rPr>
          <w:rFonts w:eastAsia="宋体"/>
          <w:color w:val="000000"/>
          <w:sz w:val="24"/>
          <w:szCs w:val="24"/>
        </w:rPr>
        <w:t>本指南也是对FDA指南</w:t>
      </w:r>
      <w:r>
        <w:rPr>
          <w:rFonts w:ascii="宋体" w:hAnsi="宋体" w:eastAsia="宋体"/>
          <w:color w:val="000000"/>
          <w:sz w:val="24"/>
          <w:szCs w:val="24"/>
        </w:rPr>
        <w:t>“</w:t>
      </w:r>
      <w:r>
        <w:rPr>
          <w:rFonts w:eastAsia="宋体"/>
          <w:color w:val="0000FF"/>
          <w:sz w:val="24"/>
          <w:szCs w:val="24"/>
          <w:u w:val="single"/>
        </w:rPr>
        <w:t>盐水、硅凝胶和替代性</w:t>
      </w:r>
      <w:del w:id="200" w:author="GAO, Bo" w:date="2022-03-16T22:15:00Z">
        <w:r>
          <w:rPr>
            <w:rFonts w:eastAsia="宋体"/>
            <w:color w:val="0000FF"/>
            <w:sz w:val="24"/>
            <w:szCs w:val="24"/>
            <w:u w:val="single"/>
          </w:rPr>
          <w:delText>乳腺</w:delText>
        </w:r>
      </w:del>
      <w:ins w:id="201" w:author="GAO, Bo" w:date="2022-03-16T22:15:00Z">
        <w:r>
          <w:rPr>
            <w:rFonts w:eastAsia="宋体"/>
            <w:color w:val="0000FF"/>
            <w:sz w:val="24"/>
            <w:szCs w:val="24"/>
            <w:u w:val="single"/>
          </w:rPr>
          <w:t>乳房</w:t>
        </w:r>
      </w:ins>
      <w:r>
        <w:rPr>
          <w:rFonts w:eastAsia="宋体"/>
          <w:color w:val="0000FF"/>
          <w:sz w:val="24"/>
          <w:szCs w:val="24"/>
          <w:u w:val="single"/>
        </w:rPr>
        <w:t>植入物</w:t>
      </w:r>
      <w:r>
        <w:rPr>
          <w:rFonts w:ascii="宋体" w:hAnsi="宋体" w:eastAsia="宋体"/>
          <w:color w:val="000000"/>
          <w:sz w:val="24"/>
          <w:szCs w:val="24"/>
        </w:rPr>
        <w:t>”</w:t>
      </w:r>
      <w:r>
        <w:rPr>
          <w:rStyle w:val="16"/>
          <w:rFonts w:eastAsia="宋体"/>
          <w:color w:val="000000"/>
          <w:sz w:val="24"/>
          <w:szCs w:val="24"/>
        </w:rPr>
        <w:t xml:space="preserve"> </w:t>
      </w:r>
      <w:r>
        <w:rPr>
          <w:rStyle w:val="16"/>
          <w:rFonts w:eastAsia="宋体"/>
          <w:color w:val="000000"/>
          <w:sz w:val="24"/>
          <w:szCs w:val="24"/>
        </w:rPr>
        <w:footnoteReference w:id="6"/>
      </w:r>
      <w:r>
        <w:rPr>
          <w:rFonts w:eastAsia="宋体"/>
          <w:color w:val="000000"/>
          <w:sz w:val="24"/>
          <w:szCs w:val="24"/>
        </w:rPr>
        <w:t xml:space="preserve"> （以下简称</w:t>
      </w:r>
      <w:r>
        <w:rPr>
          <w:rFonts w:ascii="宋体" w:hAnsi="宋体" w:eastAsia="宋体"/>
          <w:color w:val="000000"/>
          <w:sz w:val="24"/>
          <w:szCs w:val="24"/>
        </w:rPr>
        <w:t>“</w:t>
      </w:r>
      <w:del w:id="202" w:author="GAO, Bo" w:date="2022-03-16T22:15:00Z">
        <w:r>
          <w:rPr>
            <w:rFonts w:eastAsia="宋体"/>
            <w:color w:val="0000FF"/>
            <w:sz w:val="24"/>
            <w:szCs w:val="24"/>
            <w:u w:val="single"/>
          </w:rPr>
          <w:delText>乳腺</w:delText>
        </w:r>
      </w:del>
      <w:ins w:id="203" w:author="GAO, Bo" w:date="2022-03-16T22:15:00Z">
        <w:r>
          <w:rPr>
            <w:rFonts w:eastAsia="宋体"/>
            <w:color w:val="0000FF"/>
            <w:sz w:val="24"/>
            <w:szCs w:val="24"/>
            <w:u w:val="single"/>
          </w:rPr>
          <w:t>乳房</w:t>
        </w:r>
      </w:ins>
      <w:r>
        <w:rPr>
          <w:rFonts w:eastAsia="宋体"/>
          <w:color w:val="0000FF"/>
          <w:sz w:val="24"/>
          <w:szCs w:val="24"/>
          <w:u w:val="single"/>
        </w:rPr>
        <w:t>植入物指南</w:t>
      </w:r>
      <w:r>
        <w:rPr>
          <w:rFonts w:ascii="宋体" w:hAnsi="宋体" w:eastAsia="宋体"/>
          <w:color w:val="000000"/>
          <w:sz w:val="24"/>
          <w:szCs w:val="24"/>
        </w:rPr>
        <w:t>”</w:t>
      </w:r>
      <w:r>
        <w:rPr>
          <w:rFonts w:eastAsia="宋体"/>
          <w:color w:val="000000"/>
          <w:sz w:val="24"/>
          <w:szCs w:val="24"/>
        </w:rPr>
        <w:t>）的补充，不应被理解为对该指南的替代。制造商应同时考虑本指南和</w:t>
      </w:r>
      <w:del w:id="204" w:author="GAO, Bo" w:date="2022-03-16T22:15:00Z">
        <w:r>
          <w:rPr>
            <w:rFonts w:eastAsia="宋体"/>
            <w:color w:val="0000FF"/>
            <w:sz w:val="24"/>
            <w:szCs w:val="24"/>
            <w:u w:val="single"/>
          </w:rPr>
          <w:delText>乳腺</w:delText>
        </w:r>
      </w:del>
      <w:ins w:id="205" w:author="GAO, Bo" w:date="2022-03-16T22:15:00Z">
        <w:r>
          <w:rPr>
            <w:rFonts w:eastAsia="宋体"/>
            <w:color w:val="0000FF"/>
            <w:sz w:val="24"/>
            <w:szCs w:val="24"/>
            <w:u w:val="single"/>
          </w:rPr>
          <w:t>乳房</w:t>
        </w:r>
      </w:ins>
      <w:r>
        <w:rPr>
          <w:rFonts w:eastAsia="宋体"/>
          <w:color w:val="0000FF"/>
          <w:sz w:val="24"/>
          <w:szCs w:val="24"/>
          <w:u w:val="single"/>
        </w:rPr>
        <w:t>植入物指南</w:t>
      </w:r>
      <w:r>
        <w:rPr>
          <w:rFonts w:eastAsia="宋体"/>
          <w:sz w:val="24"/>
          <w:szCs w:val="24"/>
        </w:rPr>
        <w:t>中的建议。</w:t>
      </w:r>
    </w:p>
    <w:p w14:paraId="76334B09">
      <w:pPr>
        <w:snapToGrid w:val="0"/>
        <w:jc w:val="both"/>
        <w:rPr>
          <w:rFonts w:eastAsia="宋体"/>
          <w:color w:val="000000"/>
          <w:sz w:val="24"/>
          <w:szCs w:val="24"/>
        </w:rPr>
      </w:pPr>
    </w:p>
    <w:p w14:paraId="28D28CDC">
      <w:pPr>
        <w:snapToGrid w:val="0"/>
        <w:jc w:val="both"/>
        <w:rPr>
          <w:rFonts w:eastAsia="宋体"/>
          <w:sz w:val="24"/>
          <w:szCs w:val="24"/>
        </w:rPr>
      </w:pPr>
      <w:r>
        <w:rPr>
          <w:rFonts w:eastAsia="宋体"/>
          <w:color w:val="000000"/>
          <w:sz w:val="24"/>
          <w:szCs w:val="24"/>
        </w:rPr>
        <w:t>我们注意到，准确的产品</w:t>
      </w:r>
      <w:del w:id="206" w:author="GAO, Bo" w:date="2022-03-16T22:16:00Z">
        <w:r>
          <w:rPr>
            <w:rFonts w:eastAsia="宋体"/>
            <w:color w:val="000000"/>
            <w:sz w:val="24"/>
            <w:szCs w:val="24"/>
          </w:rPr>
          <w:delText>标签</w:delText>
        </w:r>
      </w:del>
      <w:ins w:id="207" w:author="GAO, Bo" w:date="2022-03-16T22:16:00Z">
        <w:r>
          <w:rPr>
            <w:rFonts w:eastAsia="宋体"/>
            <w:color w:val="000000"/>
            <w:sz w:val="24"/>
            <w:szCs w:val="24"/>
          </w:rPr>
          <w:t>标签说明书</w:t>
        </w:r>
      </w:ins>
      <w:r>
        <w:rPr>
          <w:rFonts w:eastAsia="宋体"/>
          <w:color w:val="000000"/>
          <w:sz w:val="24"/>
          <w:szCs w:val="24"/>
        </w:rPr>
        <w:t>和有效的</w:t>
      </w:r>
      <w:del w:id="208" w:author="GAO, Bo" w:date="2022-03-16T22:16:00Z">
        <w:r>
          <w:rPr>
            <w:rFonts w:eastAsia="宋体"/>
            <w:color w:val="000000"/>
            <w:sz w:val="24"/>
            <w:szCs w:val="24"/>
          </w:rPr>
          <w:delText>标签</w:delText>
        </w:r>
      </w:del>
      <w:ins w:id="209" w:author="GAO, Bo" w:date="2022-03-16T22:16:00Z">
        <w:r>
          <w:rPr>
            <w:rFonts w:eastAsia="宋体"/>
            <w:color w:val="000000"/>
            <w:sz w:val="24"/>
            <w:szCs w:val="24"/>
          </w:rPr>
          <w:t>标签说明书</w:t>
        </w:r>
      </w:ins>
      <w:r>
        <w:rPr>
          <w:rFonts w:eastAsia="宋体"/>
          <w:color w:val="000000"/>
          <w:sz w:val="24"/>
          <w:szCs w:val="24"/>
        </w:rPr>
        <w:t>沟通非常重要，有助于确保患者在接受植入手术前了解与</w:t>
      </w:r>
      <w:del w:id="210" w:author="GAO, Bo" w:date="2022-03-16T22:15:00Z">
        <w:r>
          <w:rPr>
            <w:rFonts w:eastAsia="宋体"/>
            <w:color w:val="000000"/>
            <w:sz w:val="24"/>
            <w:szCs w:val="24"/>
          </w:rPr>
          <w:delText>乳腺</w:delText>
        </w:r>
      </w:del>
      <w:ins w:id="211" w:author="GAO, Bo" w:date="2022-03-16T22:15:00Z">
        <w:r>
          <w:rPr>
            <w:rFonts w:eastAsia="宋体"/>
            <w:color w:val="000000"/>
            <w:sz w:val="24"/>
            <w:szCs w:val="24"/>
          </w:rPr>
          <w:t>乳房</w:t>
        </w:r>
      </w:ins>
      <w:r>
        <w:rPr>
          <w:rFonts w:eastAsia="宋体"/>
          <w:color w:val="000000"/>
          <w:sz w:val="24"/>
          <w:szCs w:val="24"/>
        </w:rPr>
        <w:t>植入物有关的风险。此外，在以下情况下，一种器械应被视为品牌错误。其</w:t>
      </w:r>
      <w:del w:id="212" w:author="GAO, Bo" w:date="2022-03-16T22:16:00Z">
        <w:r>
          <w:rPr>
            <w:rFonts w:eastAsia="宋体"/>
            <w:color w:val="000000"/>
            <w:sz w:val="24"/>
            <w:szCs w:val="24"/>
          </w:rPr>
          <w:delText>标签</w:delText>
        </w:r>
      </w:del>
      <w:ins w:id="213" w:author="GAO, Bo" w:date="2022-03-16T22:16:00Z">
        <w:r>
          <w:rPr>
            <w:rFonts w:eastAsia="宋体"/>
            <w:color w:val="000000"/>
            <w:sz w:val="24"/>
            <w:szCs w:val="24"/>
          </w:rPr>
          <w:t>标签说明书</w:t>
        </w:r>
      </w:ins>
      <w:r>
        <w:rPr>
          <w:rFonts w:eastAsia="宋体"/>
          <w:color w:val="000000"/>
          <w:sz w:val="24"/>
          <w:szCs w:val="24"/>
        </w:rPr>
        <w:t>是虚假的或误导性的；其</w:t>
      </w:r>
      <w:del w:id="214" w:author="GAO, Bo" w:date="2022-03-16T22:16:00Z">
        <w:r>
          <w:rPr>
            <w:rFonts w:eastAsia="宋体"/>
            <w:color w:val="000000"/>
            <w:sz w:val="24"/>
            <w:szCs w:val="24"/>
          </w:rPr>
          <w:delText>标签</w:delText>
        </w:r>
      </w:del>
      <w:ins w:id="215" w:author="GAO, Bo" w:date="2022-03-16T22:16:00Z">
        <w:r>
          <w:rPr>
            <w:rFonts w:eastAsia="宋体"/>
            <w:color w:val="000000"/>
            <w:sz w:val="24"/>
            <w:szCs w:val="24"/>
          </w:rPr>
          <w:t>标签说明书</w:t>
        </w:r>
      </w:ins>
      <w:r>
        <w:rPr>
          <w:rFonts w:eastAsia="宋体"/>
          <w:color w:val="000000"/>
          <w:sz w:val="24"/>
          <w:szCs w:val="24"/>
        </w:rPr>
        <w:t>不包含足够的警告；或</w:t>
      </w:r>
      <w:del w:id="216" w:author="GAO, Bo" w:date="2022-03-16T22:16:00Z">
        <w:r>
          <w:rPr>
            <w:rFonts w:eastAsia="宋体"/>
            <w:color w:val="000000"/>
            <w:sz w:val="24"/>
            <w:szCs w:val="24"/>
          </w:rPr>
          <w:delText>标签</w:delText>
        </w:r>
      </w:del>
      <w:ins w:id="217" w:author="GAO, Bo" w:date="2022-03-16T22:16:00Z">
        <w:r>
          <w:rPr>
            <w:rFonts w:eastAsia="宋体"/>
            <w:color w:val="000000"/>
            <w:sz w:val="24"/>
            <w:szCs w:val="24"/>
          </w:rPr>
          <w:t>标签说明书</w:t>
        </w:r>
      </w:ins>
      <w:r>
        <w:rPr>
          <w:rFonts w:eastAsia="宋体"/>
          <w:color w:val="000000"/>
          <w:sz w:val="24"/>
          <w:szCs w:val="24"/>
        </w:rPr>
        <w:t>中要求的任何信息没有放在显眼的地方，其措辞使其有可能被普通人在通常的购买和使用条件下阅读和理解（见《联邦食品、药品和化妆品法案》（《FD&amp;C法案》）第502（a），201（n），502（c），和502（f）（2）条）。</w:t>
      </w:r>
      <w:r>
        <w:rPr>
          <w:rStyle w:val="16"/>
          <w:rFonts w:eastAsia="宋体"/>
          <w:color w:val="000000"/>
          <w:sz w:val="24"/>
          <w:szCs w:val="24"/>
        </w:rPr>
        <w:t xml:space="preserve"> </w:t>
      </w:r>
      <w:r>
        <w:rPr>
          <w:rStyle w:val="16"/>
          <w:rFonts w:eastAsia="宋体"/>
          <w:color w:val="000000"/>
          <w:sz w:val="24"/>
          <w:szCs w:val="24"/>
        </w:rPr>
        <w:footnoteReference w:id="7"/>
      </w:r>
    </w:p>
    <w:p w14:paraId="30729FAD">
      <w:pPr>
        <w:pStyle w:val="2"/>
        <w:spacing w:before="240" w:after="120"/>
        <w:rPr>
          <w:rFonts w:eastAsia="宋体"/>
        </w:rPr>
      </w:pPr>
      <w:bookmarkStart w:id="6" w:name="bookmark7"/>
      <w:bookmarkStart w:id="7" w:name="_Toc97477462"/>
      <w:r>
        <w:rPr>
          <w:rFonts w:eastAsia="宋体"/>
        </w:rPr>
        <w:t>I</w:t>
      </w:r>
      <w:bookmarkEnd w:id="6"/>
      <w:r>
        <w:rPr>
          <w:rFonts w:eastAsia="宋体"/>
        </w:rPr>
        <w:t>V.</w:t>
      </w:r>
      <w:r>
        <w:rPr>
          <w:rFonts w:eastAsia="宋体"/>
        </w:rPr>
        <w:tab/>
      </w:r>
      <w:del w:id="218" w:author="GAO, Bo" w:date="2022-03-16T22:16:00Z">
        <w:r>
          <w:rPr>
            <w:rFonts w:eastAsia="宋体"/>
          </w:rPr>
          <w:delText>标签</w:delText>
        </w:r>
      </w:del>
      <w:ins w:id="219" w:author="GAO, Bo" w:date="2022-03-16T22:16:00Z">
        <w:r>
          <w:rPr>
            <w:rFonts w:eastAsia="宋体"/>
          </w:rPr>
          <w:t>标签说明书</w:t>
        </w:r>
      </w:ins>
      <w:r>
        <w:rPr>
          <w:rFonts w:eastAsia="宋体"/>
        </w:rPr>
        <w:t>组成</w:t>
      </w:r>
      <w:bookmarkEnd w:id="7"/>
    </w:p>
    <w:p w14:paraId="38647BD3">
      <w:pPr>
        <w:snapToGrid w:val="0"/>
        <w:jc w:val="both"/>
        <w:rPr>
          <w:rFonts w:eastAsia="宋体"/>
          <w:sz w:val="24"/>
          <w:szCs w:val="24"/>
        </w:rPr>
      </w:pPr>
      <w:r>
        <w:rPr>
          <w:rFonts w:eastAsia="宋体"/>
          <w:color w:val="000000"/>
          <w:sz w:val="24"/>
          <w:szCs w:val="24"/>
        </w:rPr>
        <w:t>患者手册/小册子和患者器械卡都是</w:t>
      </w:r>
      <w:del w:id="220" w:author="GAO, Bo" w:date="2022-03-16T22:15:00Z">
        <w:r>
          <w:rPr>
            <w:rFonts w:eastAsia="宋体"/>
            <w:color w:val="000000"/>
            <w:sz w:val="24"/>
            <w:szCs w:val="24"/>
          </w:rPr>
          <w:delText>乳腺</w:delText>
        </w:r>
      </w:del>
      <w:ins w:id="221" w:author="GAO, Bo" w:date="2022-03-16T22:15:00Z">
        <w:r>
          <w:rPr>
            <w:rFonts w:eastAsia="宋体"/>
            <w:color w:val="000000"/>
            <w:sz w:val="24"/>
            <w:szCs w:val="24"/>
          </w:rPr>
          <w:t>乳房</w:t>
        </w:r>
      </w:ins>
      <w:r>
        <w:rPr>
          <w:rFonts w:eastAsia="宋体"/>
          <w:color w:val="000000"/>
          <w:sz w:val="24"/>
          <w:szCs w:val="24"/>
        </w:rPr>
        <w:t>植入物的患者</w:t>
      </w:r>
      <w:del w:id="222" w:author="GAO, Bo" w:date="2022-03-16T22:16:00Z">
        <w:r>
          <w:rPr>
            <w:rFonts w:eastAsia="宋体"/>
            <w:color w:val="000000"/>
            <w:sz w:val="24"/>
            <w:szCs w:val="24"/>
          </w:rPr>
          <w:delText>标签</w:delText>
        </w:r>
      </w:del>
      <w:ins w:id="223" w:author="GAO, Bo" w:date="2022-03-16T22:16:00Z">
        <w:r>
          <w:rPr>
            <w:rFonts w:eastAsia="宋体"/>
            <w:color w:val="000000"/>
            <w:sz w:val="24"/>
            <w:szCs w:val="24"/>
          </w:rPr>
          <w:t>标签说明书</w:t>
        </w:r>
      </w:ins>
      <w:r>
        <w:rPr>
          <w:rFonts w:eastAsia="宋体"/>
          <w:color w:val="000000"/>
          <w:sz w:val="24"/>
          <w:szCs w:val="24"/>
        </w:rPr>
        <w:t>的一部分。FDA建议患者手册/小册子包括装盒警告、患者决策清单、破裂筛查建议和材料/器械说明（如本指南所述）以及其他患者信息（如</w:t>
      </w:r>
      <w:del w:id="224" w:author="GAO, Bo" w:date="2022-03-16T22:15:00Z">
        <w:r>
          <w:rPr>
            <w:rFonts w:eastAsia="宋体"/>
            <w:color w:val="0000FF"/>
            <w:sz w:val="24"/>
            <w:szCs w:val="24"/>
            <w:u w:val="single"/>
          </w:rPr>
          <w:delText>乳腺</w:delText>
        </w:r>
      </w:del>
      <w:ins w:id="225" w:author="GAO, Bo" w:date="2022-03-16T22:15:00Z">
        <w:r>
          <w:rPr>
            <w:rFonts w:eastAsia="宋体"/>
            <w:color w:val="0000FF"/>
            <w:sz w:val="24"/>
            <w:szCs w:val="24"/>
            <w:u w:val="single"/>
          </w:rPr>
          <w:t>乳房</w:t>
        </w:r>
      </w:ins>
      <w:r>
        <w:rPr>
          <w:rFonts w:eastAsia="宋体"/>
          <w:color w:val="0000FF"/>
          <w:sz w:val="24"/>
          <w:szCs w:val="24"/>
          <w:u w:val="single"/>
        </w:rPr>
        <w:t>植入物指南所述）</w:t>
      </w:r>
      <w:r>
        <w:rPr>
          <w:rFonts w:eastAsia="宋体"/>
          <w:color w:val="000000"/>
          <w:sz w:val="24"/>
          <w:szCs w:val="24"/>
        </w:rPr>
        <w:t>。</w:t>
      </w:r>
    </w:p>
    <w:p w14:paraId="01EF2E8A">
      <w:pPr>
        <w:snapToGrid w:val="0"/>
        <w:jc w:val="both"/>
        <w:rPr>
          <w:rFonts w:eastAsia="宋体"/>
          <w:color w:val="000000"/>
          <w:sz w:val="24"/>
          <w:szCs w:val="24"/>
        </w:rPr>
      </w:pPr>
      <w:bookmarkStart w:id="8" w:name="bookmark8"/>
    </w:p>
    <w:bookmarkEnd w:id="8"/>
    <w:p w14:paraId="4FD9124A">
      <w:pPr>
        <w:snapToGrid w:val="0"/>
        <w:jc w:val="both"/>
        <w:rPr>
          <w:rFonts w:eastAsia="宋体"/>
          <w:sz w:val="24"/>
          <w:szCs w:val="24"/>
        </w:rPr>
      </w:pPr>
      <w:r>
        <w:rPr>
          <w:rFonts w:eastAsia="宋体"/>
          <w:color w:val="000000"/>
          <w:sz w:val="24"/>
          <w:szCs w:val="24"/>
        </w:rPr>
        <w:t>具体而言，FDA认为制造商应包括一个装盒警告和患者决策清单，以帮助确保患者接受和理解有关</w:t>
      </w:r>
      <w:del w:id="226" w:author="GAO, Bo" w:date="2022-03-16T22:15:00Z">
        <w:r>
          <w:rPr>
            <w:rFonts w:eastAsia="宋体"/>
            <w:color w:val="000000"/>
            <w:sz w:val="24"/>
            <w:szCs w:val="24"/>
          </w:rPr>
          <w:delText>乳腺</w:delText>
        </w:r>
      </w:del>
      <w:ins w:id="227" w:author="GAO, Bo" w:date="2022-03-16T22:15:00Z">
        <w:r>
          <w:rPr>
            <w:rFonts w:eastAsia="宋体"/>
            <w:color w:val="000000"/>
            <w:sz w:val="24"/>
            <w:szCs w:val="24"/>
          </w:rPr>
          <w:t>乳房</w:t>
        </w:r>
      </w:ins>
      <w:r>
        <w:rPr>
          <w:rFonts w:eastAsia="宋体"/>
          <w:color w:val="000000"/>
          <w:sz w:val="24"/>
          <w:szCs w:val="24"/>
        </w:rPr>
        <w:t>植入物的好处和风险的信息。本节包含FDA对这些部分的格式和内容建议，为了帮助说明，FDA在附录中提供了每个部分的</w:t>
      </w:r>
      <w:del w:id="228" w:author="Aimee W" w:date="2022-08-08T14:21:00Z">
        <w:r>
          <w:rPr>
            <w:rFonts w:eastAsia="宋体"/>
            <w:color w:val="000000"/>
            <w:sz w:val="24"/>
            <w:szCs w:val="24"/>
          </w:rPr>
          <w:delText>例子</w:delText>
        </w:r>
      </w:del>
      <w:ins w:id="229" w:author="Aimee W" w:date="2022-08-08T14:21:00Z">
        <w:r>
          <w:rPr>
            <w:rFonts w:hint="eastAsia" w:eastAsia="宋体"/>
            <w:color w:val="000000"/>
            <w:sz w:val="24"/>
            <w:szCs w:val="24"/>
          </w:rPr>
          <w:t>示例</w:t>
        </w:r>
      </w:ins>
      <w:r>
        <w:rPr>
          <w:rFonts w:eastAsia="宋体"/>
          <w:color w:val="000000"/>
          <w:sz w:val="24"/>
          <w:szCs w:val="24"/>
        </w:rPr>
        <w:t>。</w:t>
      </w:r>
    </w:p>
    <w:p w14:paraId="559F7687">
      <w:pPr>
        <w:pStyle w:val="3"/>
        <w:spacing w:before="240" w:after="120"/>
        <w:ind w:left="630"/>
        <w:rPr>
          <w:rFonts w:eastAsia="宋体"/>
        </w:rPr>
      </w:pPr>
      <w:bookmarkStart w:id="9" w:name="_Toc97477463"/>
      <w:r>
        <w:rPr>
          <w:rFonts w:eastAsia="宋体"/>
        </w:rPr>
        <w:t>A.</w:t>
      </w:r>
      <w:r>
        <w:rPr>
          <w:rFonts w:eastAsia="宋体"/>
        </w:rPr>
        <w:tab/>
      </w:r>
      <w:r>
        <w:rPr>
          <w:rFonts w:eastAsia="宋体"/>
        </w:rPr>
        <w:t>装盒警告</w:t>
      </w:r>
      <w:bookmarkEnd w:id="9"/>
    </w:p>
    <w:p w14:paraId="6192FB1F">
      <w:pPr>
        <w:snapToGrid w:val="0"/>
        <w:jc w:val="both"/>
        <w:rPr>
          <w:rFonts w:eastAsia="宋体"/>
          <w:color w:val="000000"/>
          <w:sz w:val="24"/>
          <w:szCs w:val="24"/>
        </w:rPr>
      </w:pPr>
      <w:r>
        <w:rPr>
          <w:rFonts w:eastAsia="宋体"/>
          <w:color w:val="000000"/>
          <w:sz w:val="24"/>
          <w:szCs w:val="24"/>
        </w:rPr>
        <w:t>FDA认为，装盒警告应该是医生和患者对</w:t>
      </w:r>
      <w:del w:id="230" w:author="GAO, Bo" w:date="2022-03-16T22:15:00Z">
        <w:r>
          <w:rPr>
            <w:rFonts w:eastAsia="宋体"/>
            <w:color w:val="000000"/>
            <w:sz w:val="24"/>
            <w:szCs w:val="24"/>
          </w:rPr>
          <w:delText>乳腺</w:delText>
        </w:r>
      </w:del>
      <w:ins w:id="231" w:author="GAO, Bo" w:date="2022-03-16T22:15:00Z">
        <w:r>
          <w:rPr>
            <w:rFonts w:eastAsia="宋体"/>
            <w:color w:val="000000"/>
            <w:sz w:val="24"/>
            <w:szCs w:val="24"/>
          </w:rPr>
          <w:t>乳房</w:t>
        </w:r>
      </w:ins>
      <w:r>
        <w:rPr>
          <w:rFonts w:eastAsia="宋体"/>
          <w:color w:val="000000"/>
          <w:sz w:val="24"/>
          <w:szCs w:val="24"/>
        </w:rPr>
        <w:t>植入物</w:t>
      </w:r>
      <w:del w:id="232" w:author="GAO, Bo" w:date="2022-03-16T22:16:00Z">
        <w:r>
          <w:rPr>
            <w:rFonts w:eastAsia="宋体"/>
            <w:color w:val="000000"/>
            <w:sz w:val="24"/>
            <w:szCs w:val="24"/>
          </w:rPr>
          <w:delText>标签</w:delText>
        </w:r>
      </w:del>
      <w:ins w:id="233" w:author="GAO, Bo" w:date="2022-03-16T22:16:00Z">
        <w:r>
          <w:rPr>
            <w:rFonts w:eastAsia="宋体"/>
            <w:color w:val="000000"/>
            <w:sz w:val="24"/>
            <w:szCs w:val="24"/>
          </w:rPr>
          <w:t>标签说明书</w:t>
        </w:r>
      </w:ins>
      <w:r>
        <w:rPr>
          <w:rFonts w:eastAsia="宋体"/>
          <w:color w:val="000000"/>
          <w:sz w:val="24"/>
          <w:szCs w:val="24"/>
        </w:rPr>
        <w:t>材料的一部分。一般来说，装盒警告是明显的，易于阅读和理解，FDA认为装盒警告在传达新信息中发现的、患者可能不知道的风险方面特别有用。为实现上述目标，FDA建议装盒警告一般应告知患者：</w:t>
      </w:r>
    </w:p>
    <w:p w14:paraId="5EB8CB8C">
      <w:pPr>
        <w:snapToGrid w:val="0"/>
        <w:jc w:val="both"/>
        <w:rPr>
          <w:rFonts w:eastAsia="宋体"/>
          <w:sz w:val="24"/>
          <w:szCs w:val="24"/>
        </w:rPr>
      </w:pPr>
    </w:p>
    <w:p w14:paraId="72659A4A">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del w:id="234" w:author="GAO, Bo" w:date="2022-03-16T22:15:00Z">
        <w:r>
          <w:rPr>
            <w:rFonts w:eastAsia="宋体"/>
            <w:color w:val="000000"/>
            <w:sz w:val="24"/>
            <w:szCs w:val="24"/>
          </w:rPr>
          <w:delText>乳腺</w:delText>
        </w:r>
      </w:del>
      <w:ins w:id="235" w:author="GAO, Bo" w:date="2022-03-16T22:15:00Z">
        <w:r>
          <w:rPr>
            <w:rFonts w:eastAsia="宋体"/>
            <w:color w:val="000000"/>
            <w:sz w:val="24"/>
            <w:szCs w:val="24"/>
          </w:rPr>
          <w:t>乳房</w:t>
        </w:r>
      </w:ins>
      <w:r>
        <w:rPr>
          <w:rFonts w:eastAsia="宋体"/>
          <w:color w:val="000000"/>
          <w:sz w:val="24"/>
          <w:szCs w:val="24"/>
        </w:rPr>
        <w:t>植入物不被认为是终身器械。</w:t>
      </w:r>
    </w:p>
    <w:p w14:paraId="3EDD0052">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随着时间的推移，出现并发症的机会增加。</w:t>
      </w:r>
    </w:p>
    <w:p w14:paraId="3F6211F2">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一些并发症将需要更多的手术。</w:t>
      </w:r>
    </w:p>
    <w:p w14:paraId="305747AF">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del w:id="236" w:author="GAO, Bo" w:date="2022-03-16T22:15:00Z">
        <w:r>
          <w:rPr>
            <w:rFonts w:eastAsia="宋体"/>
            <w:color w:val="000000"/>
            <w:sz w:val="24"/>
            <w:szCs w:val="24"/>
          </w:rPr>
          <w:delText>乳腺</w:delText>
        </w:r>
      </w:del>
      <w:ins w:id="237" w:author="GAO, Bo" w:date="2022-03-16T22:15:00Z">
        <w:r>
          <w:rPr>
            <w:rFonts w:eastAsia="宋体"/>
            <w:color w:val="000000"/>
            <w:sz w:val="24"/>
            <w:szCs w:val="24"/>
          </w:rPr>
          <w:t>乳房</w:t>
        </w:r>
      </w:ins>
      <w:r>
        <w:rPr>
          <w:rFonts w:eastAsia="宋体"/>
          <w:color w:val="000000"/>
          <w:sz w:val="24"/>
          <w:szCs w:val="24"/>
        </w:rPr>
        <w:t>植入物与一种被称为</w:t>
      </w:r>
      <w:del w:id="238" w:author="GAO, Bo" w:date="2022-03-16T22:15:00Z">
        <w:r>
          <w:rPr>
            <w:rFonts w:eastAsia="宋体"/>
            <w:color w:val="000000"/>
            <w:sz w:val="24"/>
            <w:szCs w:val="24"/>
          </w:rPr>
          <w:delText>乳腺</w:delText>
        </w:r>
      </w:del>
      <w:ins w:id="239" w:author="GAO, Bo" w:date="2022-03-16T22:15:00Z">
        <w:r>
          <w:rPr>
            <w:rFonts w:eastAsia="宋体"/>
            <w:color w:val="000000"/>
            <w:sz w:val="24"/>
            <w:szCs w:val="24"/>
          </w:rPr>
          <w:t>乳房</w:t>
        </w:r>
      </w:ins>
      <w:r>
        <w:rPr>
          <w:rFonts w:eastAsia="宋体"/>
          <w:color w:val="000000"/>
          <w:sz w:val="24"/>
          <w:szCs w:val="24"/>
        </w:rPr>
        <w:t>植入物相关无性大细胞淋巴瘤（BIA-ALCL）的免疫系统癌症的发展有关。</w:t>
      </w:r>
    </w:p>
    <w:p w14:paraId="1F65C517">
      <w:pPr>
        <w:tabs>
          <w:tab w:val="left" w:pos="115"/>
        </w:tabs>
        <w:snapToGrid w:val="0"/>
        <w:jc w:val="both"/>
        <w:rPr>
          <w:rFonts w:eastAsia="宋体"/>
          <w:color w:val="000000"/>
          <w:sz w:val="24"/>
          <w:szCs w:val="24"/>
          <w:vertAlign w:val="superscript"/>
        </w:rPr>
      </w:pPr>
    </w:p>
    <w:p w14:paraId="1E46C5E5">
      <w:pPr>
        <w:tabs>
          <w:tab w:val="left" w:pos="115"/>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1C22A10F">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BIA-ALCL在有纹理的</w:t>
      </w:r>
      <w:del w:id="240" w:author="GAO, Bo" w:date="2022-03-16T22:15:00Z">
        <w:r>
          <w:rPr>
            <w:rFonts w:eastAsia="宋体"/>
            <w:color w:val="000000"/>
            <w:sz w:val="24"/>
            <w:szCs w:val="24"/>
          </w:rPr>
          <w:delText>乳腺</w:delText>
        </w:r>
      </w:del>
      <w:ins w:id="241" w:author="GAO, Bo" w:date="2022-03-16T22:15:00Z">
        <w:r>
          <w:rPr>
            <w:rFonts w:eastAsia="宋体"/>
            <w:color w:val="000000"/>
            <w:sz w:val="24"/>
            <w:szCs w:val="24"/>
          </w:rPr>
          <w:t>乳房</w:t>
        </w:r>
      </w:ins>
      <w:r>
        <w:rPr>
          <w:rFonts w:eastAsia="宋体"/>
          <w:color w:val="000000"/>
          <w:sz w:val="24"/>
          <w:szCs w:val="24"/>
        </w:rPr>
        <w:t>植入物的患者中比在光滑的植入物中更常发生，并且有BIA-ALCL导致的死亡；和</w:t>
      </w:r>
    </w:p>
    <w:p w14:paraId="77897F22">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del w:id="242" w:author="GAO, Bo" w:date="2022-03-16T22:15:00Z">
        <w:r>
          <w:rPr>
            <w:rFonts w:eastAsia="宋体"/>
            <w:color w:val="000000"/>
            <w:sz w:val="24"/>
            <w:szCs w:val="24"/>
          </w:rPr>
          <w:delText>乳腺</w:delText>
        </w:r>
      </w:del>
      <w:ins w:id="243" w:author="GAO, Bo" w:date="2022-03-16T22:15:00Z">
        <w:r>
          <w:rPr>
            <w:rFonts w:eastAsia="宋体"/>
            <w:color w:val="000000"/>
            <w:sz w:val="24"/>
            <w:szCs w:val="24"/>
          </w:rPr>
          <w:t>乳房</w:t>
        </w:r>
      </w:ins>
      <w:r>
        <w:rPr>
          <w:rFonts w:eastAsia="宋体"/>
          <w:color w:val="000000"/>
          <w:sz w:val="24"/>
          <w:szCs w:val="24"/>
        </w:rPr>
        <w:t>植入物与系统性症状有关。</w:t>
      </w:r>
    </w:p>
    <w:p w14:paraId="70DF2E84">
      <w:pPr>
        <w:snapToGrid w:val="0"/>
        <w:jc w:val="both"/>
        <w:rPr>
          <w:rFonts w:eastAsia="宋体"/>
          <w:color w:val="000000"/>
          <w:sz w:val="24"/>
          <w:szCs w:val="24"/>
        </w:rPr>
      </w:pPr>
      <w:bookmarkStart w:id="10" w:name="bookmark10"/>
    </w:p>
    <w:p w14:paraId="3D085ED6">
      <w:pPr>
        <w:snapToGrid w:val="0"/>
        <w:jc w:val="both"/>
        <w:rPr>
          <w:rFonts w:eastAsia="宋体"/>
          <w:sz w:val="24"/>
          <w:szCs w:val="24"/>
        </w:rPr>
      </w:pPr>
      <w:r>
        <w:rPr>
          <w:rFonts w:eastAsia="宋体"/>
          <w:color w:val="000000"/>
          <w:sz w:val="24"/>
          <w:szCs w:val="24"/>
        </w:rPr>
        <w:t>F</w:t>
      </w:r>
      <w:bookmarkEnd w:id="10"/>
      <w:r>
        <w:rPr>
          <w:rFonts w:eastAsia="宋体"/>
          <w:color w:val="000000"/>
          <w:sz w:val="24"/>
          <w:szCs w:val="24"/>
        </w:rPr>
        <w:t>DA认为，这种形式和内容的装盒警告将有助于确保患者接受和理解有关这些器械的益处和风险的信息。</w:t>
      </w:r>
      <w:r>
        <w:rPr>
          <w:rFonts w:eastAsia="宋体"/>
          <w:b/>
          <w:bCs/>
          <w:color w:val="000000"/>
          <w:sz w:val="24"/>
          <w:szCs w:val="24"/>
        </w:rPr>
        <w:t>附录A</w:t>
      </w:r>
      <w:r>
        <w:rPr>
          <w:rFonts w:eastAsia="宋体"/>
          <w:color w:val="000000"/>
          <w:sz w:val="24"/>
          <w:szCs w:val="24"/>
        </w:rPr>
        <w:t>中提供了一个遵循这些建议的装盒警告的例子。</w:t>
      </w:r>
    </w:p>
    <w:p w14:paraId="052B0C57">
      <w:pPr>
        <w:pStyle w:val="3"/>
        <w:spacing w:before="240" w:after="120"/>
        <w:ind w:left="630"/>
        <w:rPr>
          <w:rFonts w:eastAsia="宋体"/>
        </w:rPr>
      </w:pPr>
      <w:bookmarkStart w:id="11" w:name="_Toc97477464"/>
      <w:r>
        <w:rPr>
          <w:rFonts w:eastAsia="宋体"/>
        </w:rPr>
        <w:t>B.</w:t>
      </w:r>
      <w:r>
        <w:rPr>
          <w:rFonts w:eastAsia="宋体"/>
        </w:rPr>
        <w:tab/>
      </w:r>
      <w:r>
        <w:rPr>
          <w:rFonts w:eastAsia="宋体"/>
        </w:rPr>
        <w:t>患者决策检查表</w:t>
      </w:r>
      <w:bookmarkEnd w:id="11"/>
    </w:p>
    <w:p w14:paraId="5F851BDA">
      <w:pPr>
        <w:snapToGrid w:val="0"/>
        <w:jc w:val="both"/>
        <w:rPr>
          <w:rFonts w:eastAsia="宋体"/>
          <w:color w:val="000000"/>
          <w:sz w:val="24"/>
          <w:szCs w:val="24"/>
        </w:rPr>
      </w:pPr>
      <w:r>
        <w:rPr>
          <w:rFonts w:eastAsia="宋体"/>
          <w:color w:val="000000"/>
          <w:sz w:val="24"/>
          <w:szCs w:val="24"/>
        </w:rPr>
        <w:t>FDA还认为，在患者信息手册/小册子的末尾应包括一个患者决策清单，强调有关风险的关键信息。</w:t>
      </w:r>
    </w:p>
    <w:p w14:paraId="108A6785">
      <w:pPr>
        <w:snapToGrid w:val="0"/>
        <w:jc w:val="both"/>
        <w:rPr>
          <w:rFonts w:eastAsia="宋体"/>
          <w:sz w:val="24"/>
          <w:szCs w:val="24"/>
        </w:rPr>
      </w:pPr>
    </w:p>
    <w:p w14:paraId="28B20D52">
      <w:pPr>
        <w:snapToGrid w:val="0"/>
        <w:jc w:val="both"/>
        <w:rPr>
          <w:rFonts w:eastAsia="宋体"/>
          <w:sz w:val="24"/>
          <w:szCs w:val="24"/>
        </w:rPr>
      </w:pPr>
      <w:r>
        <w:rPr>
          <w:rFonts w:eastAsia="宋体"/>
          <w:color w:val="000000"/>
          <w:sz w:val="24"/>
          <w:szCs w:val="24"/>
        </w:rPr>
        <w:t>为了帮助确保患者阅读和理解检查表，FDA在下文中提供了有关内容和组织的建议。首先，FDA建议核对表的介绍应包括对核对表的目的和重要性的描述，以及对患者在决定是否进行植入手术前如何审查和完成该文件的说明。接下来，为了实现上述目标，FDA建议检查表的主体包括以下内容：</w:t>
      </w:r>
    </w:p>
    <w:p w14:paraId="51B5B883">
      <w:pPr>
        <w:tabs>
          <w:tab w:val="left" w:pos="720"/>
        </w:tabs>
        <w:snapToGrid w:val="0"/>
        <w:jc w:val="both"/>
        <w:rPr>
          <w:rFonts w:eastAsia="宋体"/>
          <w:color w:val="000000"/>
          <w:sz w:val="24"/>
          <w:szCs w:val="24"/>
        </w:rPr>
      </w:pPr>
    </w:p>
    <w:p w14:paraId="43745C7F">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不应使用或植入该器械的情况；</w:t>
      </w:r>
    </w:p>
    <w:p w14:paraId="620D44FC">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成功的</w:t>
      </w:r>
      <w:del w:id="244" w:author="GAO, Bo" w:date="2022-03-16T22:15:00Z">
        <w:r>
          <w:rPr>
            <w:rFonts w:eastAsia="宋体"/>
            <w:color w:val="000000"/>
            <w:sz w:val="24"/>
            <w:szCs w:val="24"/>
          </w:rPr>
          <w:delText>乳腺</w:delText>
        </w:r>
      </w:del>
      <w:ins w:id="245" w:author="GAO, Bo" w:date="2022-03-16T22:15:00Z">
        <w:r>
          <w:rPr>
            <w:rFonts w:eastAsia="宋体"/>
            <w:color w:val="000000"/>
            <w:sz w:val="24"/>
            <w:szCs w:val="24"/>
          </w:rPr>
          <w:t>乳房</w:t>
        </w:r>
      </w:ins>
      <w:r>
        <w:rPr>
          <w:rFonts w:eastAsia="宋体"/>
          <w:color w:val="000000"/>
          <w:sz w:val="24"/>
          <w:szCs w:val="24"/>
        </w:rPr>
        <w:t>植入者的考虑因素；</w:t>
      </w:r>
    </w:p>
    <w:p w14:paraId="321C5103">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接受</w:t>
      </w:r>
      <w:del w:id="246" w:author="GAO, Bo" w:date="2022-03-16T22:15:00Z">
        <w:r>
          <w:rPr>
            <w:rFonts w:eastAsia="宋体"/>
            <w:color w:val="000000"/>
            <w:sz w:val="24"/>
            <w:szCs w:val="24"/>
          </w:rPr>
          <w:delText>乳腺</w:delText>
        </w:r>
      </w:del>
      <w:ins w:id="247" w:author="GAO, Bo" w:date="2022-03-16T22:15:00Z">
        <w:r>
          <w:rPr>
            <w:rFonts w:eastAsia="宋体"/>
            <w:color w:val="000000"/>
            <w:sz w:val="24"/>
            <w:szCs w:val="24"/>
          </w:rPr>
          <w:t>乳房</w:t>
        </w:r>
      </w:ins>
      <w:r>
        <w:rPr>
          <w:rFonts w:eastAsia="宋体"/>
          <w:color w:val="000000"/>
          <w:sz w:val="24"/>
          <w:szCs w:val="24"/>
        </w:rPr>
        <w:t>植入物手术的风险；</w:t>
      </w:r>
    </w:p>
    <w:p w14:paraId="035CB54A">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适当的医生教育、培训和经验的重要性；</w:t>
      </w:r>
    </w:p>
    <w:p w14:paraId="16A37927">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BIA-ALCL的风险；</w:t>
      </w:r>
    </w:p>
    <w:p w14:paraId="186B9986">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系统性症状的风险；以及</w:t>
      </w:r>
    </w:p>
    <w:p w14:paraId="72ED60AD">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酌情讨论</w:t>
      </w:r>
      <w:del w:id="248" w:author="GAO, Bo" w:date="2022-03-16T22:15:00Z">
        <w:r>
          <w:rPr>
            <w:rFonts w:eastAsia="宋体"/>
            <w:color w:val="000000"/>
            <w:sz w:val="24"/>
            <w:szCs w:val="24"/>
          </w:rPr>
          <w:delText>乳腺</w:delText>
        </w:r>
      </w:del>
      <w:ins w:id="249" w:author="GAO, Bo" w:date="2022-03-16T22:15:00Z">
        <w:r>
          <w:rPr>
            <w:rFonts w:eastAsia="宋体"/>
            <w:color w:val="000000"/>
            <w:sz w:val="24"/>
            <w:szCs w:val="24"/>
          </w:rPr>
          <w:t>乳房</w:t>
        </w:r>
      </w:ins>
      <w:r>
        <w:rPr>
          <w:rFonts w:eastAsia="宋体"/>
          <w:color w:val="000000"/>
          <w:sz w:val="24"/>
          <w:szCs w:val="24"/>
        </w:rPr>
        <w:t>植入物以外的选择。</w:t>
      </w:r>
    </w:p>
    <w:p w14:paraId="17A2B321">
      <w:pPr>
        <w:snapToGrid w:val="0"/>
        <w:jc w:val="both"/>
        <w:rPr>
          <w:rFonts w:eastAsia="宋体"/>
          <w:color w:val="000000"/>
          <w:sz w:val="24"/>
          <w:szCs w:val="24"/>
        </w:rPr>
      </w:pPr>
    </w:p>
    <w:p w14:paraId="57BEAA37">
      <w:pPr>
        <w:snapToGrid w:val="0"/>
        <w:jc w:val="both"/>
        <w:rPr>
          <w:rFonts w:eastAsia="宋体"/>
          <w:color w:val="000000"/>
          <w:sz w:val="24"/>
          <w:szCs w:val="24"/>
        </w:rPr>
      </w:pPr>
      <w:r>
        <w:rPr>
          <w:rFonts w:eastAsia="宋体"/>
          <w:color w:val="000000"/>
          <w:sz w:val="24"/>
          <w:szCs w:val="24"/>
        </w:rPr>
        <w:t>此外，为了帮助确保材料得到审查，FDA建议核对表允许患者和医生肯定地承认（例如，通过首字母和/或签名）特定信息已被阅读和讨论。</w:t>
      </w:r>
    </w:p>
    <w:p w14:paraId="4894E6C8">
      <w:pPr>
        <w:snapToGrid w:val="0"/>
        <w:jc w:val="both"/>
        <w:rPr>
          <w:rFonts w:eastAsia="宋体"/>
          <w:sz w:val="24"/>
          <w:szCs w:val="24"/>
        </w:rPr>
      </w:pPr>
    </w:p>
    <w:p w14:paraId="13666897">
      <w:pPr>
        <w:snapToGrid w:val="0"/>
        <w:jc w:val="both"/>
        <w:rPr>
          <w:rFonts w:eastAsia="宋体"/>
          <w:sz w:val="24"/>
          <w:szCs w:val="24"/>
        </w:rPr>
      </w:pPr>
      <w:r>
        <w:rPr>
          <w:rFonts w:eastAsia="宋体"/>
          <w:color w:val="000000"/>
          <w:sz w:val="24"/>
          <w:szCs w:val="24"/>
        </w:rPr>
        <w:t>FDA建议向患者提供一份患者决策核对表的副本，以便患者可以参考这一重要信息。FDA还鼓励器械制造商制定计划，确保患者充分了解</w:t>
      </w:r>
      <w:del w:id="250" w:author="GAO, Bo" w:date="2022-03-16T22:15:00Z">
        <w:r>
          <w:rPr>
            <w:rFonts w:eastAsia="宋体"/>
            <w:color w:val="000000"/>
            <w:sz w:val="24"/>
            <w:szCs w:val="24"/>
          </w:rPr>
          <w:delText>乳腺</w:delText>
        </w:r>
      </w:del>
      <w:ins w:id="251" w:author="GAO, Bo" w:date="2022-03-16T22:15:00Z">
        <w:r>
          <w:rPr>
            <w:rFonts w:eastAsia="宋体"/>
            <w:color w:val="000000"/>
            <w:sz w:val="24"/>
            <w:szCs w:val="24"/>
          </w:rPr>
          <w:t>乳房</w:t>
        </w:r>
      </w:ins>
      <w:r>
        <w:rPr>
          <w:rFonts w:eastAsia="宋体"/>
          <w:color w:val="000000"/>
          <w:sz w:val="24"/>
          <w:szCs w:val="24"/>
        </w:rPr>
        <w:t>植入物和</w:t>
      </w:r>
      <w:del w:id="252" w:author="GAO, Bo" w:date="2022-03-16T22:15:00Z">
        <w:r>
          <w:rPr>
            <w:rFonts w:eastAsia="宋体"/>
            <w:color w:val="000000"/>
            <w:sz w:val="24"/>
            <w:szCs w:val="24"/>
          </w:rPr>
          <w:delText>乳腺</w:delText>
        </w:r>
      </w:del>
      <w:ins w:id="253" w:author="GAO, Bo" w:date="2022-03-16T22:15:00Z">
        <w:r>
          <w:rPr>
            <w:rFonts w:eastAsia="宋体"/>
            <w:color w:val="000000"/>
            <w:sz w:val="24"/>
            <w:szCs w:val="24"/>
          </w:rPr>
          <w:t>乳房</w:t>
        </w:r>
      </w:ins>
      <w:r>
        <w:rPr>
          <w:rFonts w:eastAsia="宋体"/>
          <w:color w:val="000000"/>
          <w:sz w:val="24"/>
          <w:szCs w:val="24"/>
        </w:rPr>
        <w:t>植入手术的风险，随着上市后的经验收集更多的数据，更新检查表，并为每个器械提供专门的网站链接，使参与</w:t>
      </w:r>
      <w:del w:id="254" w:author="GAO, Bo" w:date="2022-03-16T22:15:00Z">
        <w:r>
          <w:rPr>
            <w:rFonts w:eastAsia="宋体"/>
            <w:color w:val="000000"/>
            <w:sz w:val="24"/>
            <w:szCs w:val="24"/>
          </w:rPr>
          <w:delText>乳腺</w:delText>
        </w:r>
      </w:del>
      <w:ins w:id="255" w:author="GAO, Bo" w:date="2022-03-16T22:15:00Z">
        <w:r>
          <w:rPr>
            <w:rFonts w:eastAsia="宋体"/>
            <w:color w:val="000000"/>
            <w:sz w:val="24"/>
            <w:szCs w:val="24"/>
          </w:rPr>
          <w:t>乳房</w:t>
        </w:r>
      </w:ins>
      <w:r>
        <w:rPr>
          <w:rFonts w:eastAsia="宋体"/>
          <w:color w:val="000000"/>
          <w:sz w:val="24"/>
          <w:szCs w:val="24"/>
        </w:rPr>
        <w:t>植入物患者护理的提供者和该特定</w:t>
      </w:r>
      <w:del w:id="256" w:author="GAO, Bo" w:date="2022-03-16T22:15:00Z">
        <w:r>
          <w:rPr>
            <w:rFonts w:eastAsia="宋体"/>
            <w:color w:val="000000"/>
            <w:sz w:val="24"/>
            <w:szCs w:val="24"/>
          </w:rPr>
          <w:delText>乳腺</w:delText>
        </w:r>
      </w:del>
      <w:ins w:id="257" w:author="GAO, Bo" w:date="2022-03-16T22:15:00Z">
        <w:r>
          <w:rPr>
            <w:rFonts w:eastAsia="宋体"/>
            <w:color w:val="000000"/>
            <w:sz w:val="24"/>
            <w:szCs w:val="24"/>
          </w:rPr>
          <w:t>乳房</w:t>
        </w:r>
      </w:ins>
      <w:r>
        <w:rPr>
          <w:rFonts w:eastAsia="宋体"/>
          <w:color w:val="000000"/>
          <w:sz w:val="24"/>
          <w:szCs w:val="24"/>
        </w:rPr>
        <w:t>植入物的患者能够定期监测患者决策检查表、装盒警告和产品</w:t>
      </w:r>
      <w:del w:id="258" w:author="GAO, Bo" w:date="2022-03-16T22:16:00Z">
        <w:r>
          <w:rPr>
            <w:rFonts w:eastAsia="宋体"/>
            <w:color w:val="000000"/>
            <w:sz w:val="24"/>
            <w:szCs w:val="24"/>
          </w:rPr>
          <w:delText>标签</w:delText>
        </w:r>
      </w:del>
      <w:ins w:id="259" w:author="GAO, Bo" w:date="2022-03-16T22:16:00Z">
        <w:r>
          <w:rPr>
            <w:rFonts w:eastAsia="宋体"/>
            <w:color w:val="000000"/>
            <w:sz w:val="24"/>
            <w:szCs w:val="24"/>
          </w:rPr>
          <w:t>标签说明书</w:t>
        </w:r>
      </w:ins>
      <w:r>
        <w:rPr>
          <w:rFonts w:eastAsia="宋体"/>
          <w:color w:val="000000"/>
          <w:sz w:val="24"/>
          <w:szCs w:val="24"/>
        </w:rPr>
        <w:t>的变化。FDA特别建议，患者决策清单中包括的BIA-ALCL的比率应反映基于估计发病率的当前信息。这些比率包括BIA-ALCL的总体发病率，以及根据发表的文献、登记册和医疗器械报告，制造商的特定</w:t>
      </w:r>
      <w:del w:id="260" w:author="GAO, Bo" w:date="2022-03-16T22:15:00Z">
        <w:r>
          <w:rPr>
            <w:rFonts w:eastAsia="宋体"/>
            <w:color w:val="000000"/>
            <w:sz w:val="24"/>
            <w:szCs w:val="24"/>
          </w:rPr>
          <w:delText>乳腺</w:delText>
        </w:r>
      </w:del>
      <w:ins w:id="261" w:author="GAO, Bo" w:date="2022-03-16T22:15:00Z">
        <w:r>
          <w:rPr>
            <w:rFonts w:eastAsia="宋体"/>
            <w:color w:val="000000"/>
            <w:sz w:val="24"/>
            <w:szCs w:val="24"/>
          </w:rPr>
          <w:t>乳房</w:t>
        </w:r>
      </w:ins>
      <w:r>
        <w:rPr>
          <w:rFonts w:eastAsia="宋体"/>
          <w:color w:val="000000"/>
          <w:sz w:val="24"/>
          <w:szCs w:val="24"/>
        </w:rPr>
        <w:t>植入物的比率。制造商应在患者决策清单中解释用于确定BIA-ALCL发病率的方法。</w:t>
      </w:r>
    </w:p>
    <w:p w14:paraId="5AC72BD7">
      <w:pPr>
        <w:snapToGrid w:val="0"/>
        <w:jc w:val="both"/>
        <w:rPr>
          <w:rFonts w:eastAsia="宋体"/>
          <w:sz w:val="24"/>
          <w:szCs w:val="24"/>
        </w:rPr>
      </w:pPr>
    </w:p>
    <w:p w14:paraId="25E9BFC8">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136F2BFC">
      <w:pPr>
        <w:snapToGrid w:val="0"/>
        <w:jc w:val="both"/>
        <w:rPr>
          <w:rFonts w:eastAsia="宋体"/>
          <w:sz w:val="24"/>
          <w:szCs w:val="24"/>
        </w:rPr>
      </w:pPr>
      <w:r>
        <w:rPr>
          <w:rFonts w:eastAsia="宋体"/>
          <w:b/>
          <w:bCs/>
          <w:color w:val="000000"/>
          <w:sz w:val="24"/>
          <w:szCs w:val="24"/>
        </w:rPr>
        <w:t>附录B</w:t>
      </w:r>
      <w:r>
        <w:rPr>
          <w:rFonts w:eastAsia="宋体"/>
          <w:color w:val="000000"/>
          <w:sz w:val="24"/>
          <w:szCs w:val="24"/>
        </w:rPr>
        <w:t>中提供了一个遵循这些建议的检查表示例。请注意，这个例子中提供的风险率是根据本指导文件发布时公开的安全和有效性数据总结（SSED</w:t>
      </w:r>
      <w:del w:id="262" w:author="Aimee W" w:date="2022-08-08T14:28:00Z">
        <w:r>
          <w:rPr>
            <w:rFonts w:eastAsia="宋体"/>
            <w:color w:val="000000"/>
            <w:sz w:val="24"/>
            <w:szCs w:val="24"/>
          </w:rPr>
          <w:delText>s</w:delText>
        </w:r>
      </w:del>
      <w:r>
        <w:rPr>
          <w:rFonts w:eastAsia="宋体"/>
          <w:color w:val="000000"/>
          <w:sz w:val="24"/>
          <w:szCs w:val="24"/>
        </w:rPr>
        <w:t>）中批准的</w:t>
      </w:r>
      <w:del w:id="263" w:author="GAO, Bo" w:date="2022-03-16T22:15:00Z">
        <w:r>
          <w:rPr>
            <w:rFonts w:eastAsia="宋体"/>
            <w:color w:val="000000"/>
            <w:sz w:val="24"/>
            <w:szCs w:val="24"/>
          </w:rPr>
          <w:delText>乳腺</w:delText>
        </w:r>
      </w:del>
      <w:ins w:id="264" w:author="GAO, Bo" w:date="2022-03-16T22:15:00Z">
        <w:r>
          <w:rPr>
            <w:rFonts w:eastAsia="宋体"/>
            <w:color w:val="000000"/>
            <w:sz w:val="24"/>
            <w:szCs w:val="24"/>
          </w:rPr>
          <w:t>乳房</w:t>
        </w:r>
      </w:ins>
      <w:r>
        <w:rPr>
          <w:rFonts w:eastAsia="宋体"/>
          <w:color w:val="000000"/>
          <w:sz w:val="24"/>
          <w:szCs w:val="24"/>
        </w:rPr>
        <w:t>植入物并发症的百分比得出的。这些数字只是为了说明问题而提供的。FDA建议制造商的患者决策清单根据目前的信息确定其特定植入物的报告并发症的百分比。</w:t>
      </w:r>
    </w:p>
    <w:p w14:paraId="2AF70B3C">
      <w:pPr>
        <w:pStyle w:val="2"/>
        <w:spacing w:before="240" w:after="120"/>
        <w:rPr>
          <w:rFonts w:eastAsia="宋体"/>
        </w:rPr>
      </w:pPr>
      <w:bookmarkStart w:id="12" w:name="bookmark11"/>
      <w:bookmarkStart w:id="13" w:name="_Toc97477465"/>
      <w:r>
        <w:rPr>
          <w:rFonts w:eastAsia="宋体"/>
        </w:rPr>
        <w:t>V</w:t>
      </w:r>
      <w:bookmarkEnd w:id="12"/>
      <w:r>
        <w:rPr>
          <w:rFonts w:eastAsia="宋体"/>
        </w:rPr>
        <w:t>.</w:t>
      </w:r>
      <w:r>
        <w:rPr>
          <w:rFonts w:eastAsia="宋体"/>
        </w:rPr>
        <w:tab/>
      </w:r>
      <w:r>
        <w:rPr>
          <w:rFonts w:eastAsia="宋体"/>
        </w:rPr>
        <w:t>其他</w:t>
      </w:r>
      <w:del w:id="265" w:author="GAO, Bo" w:date="2022-03-16T22:16:00Z">
        <w:r>
          <w:rPr>
            <w:rFonts w:eastAsia="宋体"/>
          </w:rPr>
          <w:delText>标签</w:delText>
        </w:r>
      </w:del>
      <w:ins w:id="266" w:author="GAO, Bo" w:date="2022-03-16T22:16:00Z">
        <w:r>
          <w:rPr>
            <w:rFonts w:eastAsia="宋体"/>
          </w:rPr>
          <w:t>标签说明书</w:t>
        </w:r>
      </w:ins>
      <w:r>
        <w:rPr>
          <w:rFonts w:eastAsia="宋体"/>
        </w:rPr>
        <w:t>建议</w:t>
      </w:r>
      <w:bookmarkEnd w:id="13"/>
    </w:p>
    <w:p w14:paraId="6276C879">
      <w:pPr>
        <w:snapToGrid w:val="0"/>
        <w:jc w:val="both"/>
        <w:rPr>
          <w:rFonts w:eastAsia="宋体"/>
          <w:sz w:val="24"/>
          <w:szCs w:val="24"/>
        </w:rPr>
      </w:pPr>
      <w:r>
        <w:rPr>
          <w:rFonts w:eastAsia="宋体"/>
          <w:color w:val="000000"/>
          <w:sz w:val="24"/>
          <w:szCs w:val="24"/>
        </w:rPr>
        <w:t>本节包含医生和患者对</w:t>
      </w:r>
      <w:del w:id="267" w:author="GAO, Bo" w:date="2022-03-16T22:15:00Z">
        <w:r>
          <w:rPr>
            <w:rFonts w:eastAsia="宋体"/>
            <w:color w:val="000000"/>
            <w:sz w:val="24"/>
            <w:szCs w:val="24"/>
          </w:rPr>
          <w:delText>乳腺</w:delText>
        </w:r>
      </w:del>
      <w:ins w:id="268" w:author="GAO, Bo" w:date="2022-03-16T22:15:00Z">
        <w:r>
          <w:rPr>
            <w:rFonts w:eastAsia="宋体"/>
            <w:color w:val="000000"/>
            <w:sz w:val="24"/>
            <w:szCs w:val="24"/>
          </w:rPr>
          <w:t>乳房</w:t>
        </w:r>
      </w:ins>
      <w:r>
        <w:rPr>
          <w:rFonts w:eastAsia="宋体"/>
          <w:color w:val="000000"/>
          <w:sz w:val="24"/>
          <w:szCs w:val="24"/>
        </w:rPr>
        <w:t>植入物的额外</w:t>
      </w:r>
      <w:del w:id="269" w:author="GAO, Bo" w:date="2022-03-16T22:16:00Z">
        <w:r>
          <w:rPr>
            <w:rFonts w:eastAsia="宋体"/>
            <w:color w:val="000000"/>
            <w:sz w:val="24"/>
            <w:szCs w:val="24"/>
          </w:rPr>
          <w:delText>标签</w:delText>
        </w:r>
      </w:del>
      <w:ins w:id="270" w:author="GAO, Bo" w:date="2022-03-16T22:16:00Z">
        <w:r>
          <w:rPr>
            <w:rFonts w:eastAsia="宋体"/>
            <w:color w:val="000000"/>
            <w:sz w:val="24"/>
            <w:szCs w:val="24"/>
          </w:rPr>
          <w:t>标签说明书</w:t>
        </w:r>
      </w:ins>
      <w:r>
        <w:rPr>
          <w:rFonts w:eastAsia="宋体"/>
          <w:color w:val="000000"/>
          <w:sz w:val="24"/>
          <w:szCs w:val="24"/>
        </w:rPr>
        <w:t>建议。具体来说，这一部分包括对硅凝胶填充的</w:t>
      </w:r>
      <w:del w:id="271" w:author="GAO, Bo" w:date="2022-03-16T22:15:00Z">
        <w:r>
          <w:rPr>
            <w:rFonts w:eastAsia="宋体"/>
            <w:color w:val="000000"/>
            <w:sz w:val="24"/>
            <w:szCs w:val="24"/>
          </w:rPr>
          <w:delText>乳腺</w:delText>
        </w:r>
      </w:del>
      <w:ins w:id="272" w:author="GAO, Bo" w:date="2022-03-16T22:15:00Z">
        <w:r>
          <w:rPr>
            <w:rFonts w:eastAsia="宋体"/>
            <w:color w:val="000000"/>
            <w:sz w:val="24"/>
            <w:szCs w:val="24"/>
          </w:rPr>
          <w:t>乳房</w:t>
        </w:r>
      </w:ins>
      <w:r>
        <w:rPr>
          <w:rFonts w:eastAsia="宋体"/>
          <w:color w:val="000000"/>
          <w:sz w:val="24"/>
          <w:szCs w:val="24"/>
        </w:rPr>
        <w:t>植入物进行破裂筛查的建议，在产品</w:t>
      </w:r>
      <w:del w:id="273" w:author="GAO, Bo" w:date="2022-03-16T22:16:00Z">
        <w:r>
          <w:rPr>
            <w:rFonts w:eastAsia="宋体"/>
            <w:color w:val="000000"/>
            <w:sz w:val="24"/>
            <w:szCs w:val="24"/>
          </w:rPr>
          <w:delText>标签</w:delText>
        </w:r>
      </w:del>
      <w:ins w:id="274" w:author="GAO, Bo" w:date="2022-03-16T22:16:00Z">
        <w:r>
          <w:rPr>
            <w:rFonts w:eastAsia="宋体"/>
            <w:color w:val="000000"/>
            <w:sz w:val="24"/>
            <w:szCs w:val="24"/>
          </w:rPr>
          <w:t>标签说明书</w:t>
        </w:r>
      </w:ins>
      <w:r>
        <w:rPr>
          <w:rFonts w:eastAsia="宋体"/>
          <w:color w:val="000000"/>
          <w:sz w:val="24"/>
          <w:szCs w:val="24"/>
        </w:rPr>
        <w:t>中对用于隆胸或</w:t>
      </w:r>
      <w:del w:id="275" w:author="GAO, Bo" w:date="2022-03-16T22:15:00Z">
        <w:r>
          <w:rPr>
            <w:rFonts w:eastAsia="宋体"/>
            <w:color w:val="000000"/>
            <w:sz w:val="24"/>
            <w:szCs w:val="24"/>
          </w:rPr>
          <w:delText>乳腺</w:delText>
        </w:r>
      </w:del>
      <w:ins w:id="276" w:author="GAO, Bo" w:date="2022-03-16T22:15:00Z">
        <w:r>
          <w:rPr>
            <w:rFonts w:eastAsia="宋体"/>
            <w:color w:val="000000"/>
            <w:sz w:val="24"/>
            <w:szCs w:val="24"/>
          </w:rPr>
          <w:t>乳房</w:t>
        </w:r>
      </w:ins>
      <w:r>
        <w:rPr>
          <w:rFonts w:eastAsia="宋体"/>
          <w:color w:val="000000"/>
          <w:sz w:val="24"/>
          <w:szCs w:val="24"/>
        </w:rPr>
        <w:t>重建的盐水或硅凝胶填充的</w:t>
      </w:r>
      <w:del w:id="277" w:author="GAO, Bo" w:date="2022-03-16T22:15:00Z">
        <w:r>
          <w:rPr>
            <w:rFonts w:eastAsia="宋体"/>
            <w:color w:val="000000"/>
            <w:sz w:val="24"/>
            <w:szCs w:val="24"/>
          </w:rPr>
          <w:delText>乳腺</w:delText>
        </w:r>
      </w:del>
      <w:ins w:id="278" w:author="GAO, Bo" w:date="2022-03-16T22:15:00Z">
        <w:r>
          <w:rPr>
            <w:rFonts w:eastAsia="宋体"/>
            <w:color w:val="000000"/>
            <w:sz w:val="24"/>
            <w:szCs w:val="24"/>
          </w:rPr>
          <w:t>乳房</w:t>
        </w:r>
      </w:ins>
      <w:r>
        <w:rPr>
          <w:rFonts w:eastAsia="宋体"/>
          <w:color w:val="000000"/>
          <w:sz w:val="24"/>
          <w:szCs w:val="24"/>
        </w:rPr>
        <w:t>植入物进行材料/器械描述，以及患者器械卡。</w:t>
      </w:r>
    </w:p>
    <w:p w14:paraId="01F5B555">
      <w:pPr>
        <w:snapToGrid w:val="0"/>
        <w:jc w:val="both"/>
        <w:rPr>
          <w:rFonts w:eastAsia="宋体"/>
          <w:color w:val="000000"/>
          <w:sz w:val="24"/>
          <w:szCs w:val="24"/>
        </w:rPr>
      </w:pPr>
      <w:bookmarkStart w:id="14" w:name="bookmark12"/>
    </w:p>
    <w:bookmarkEnd w:id="14"/>
    <w:p w14:paraId="4A3A3C85">
      <w:pPr>
        <w:snapToGrid w:val="0"/>
        <w:jc w:val="both"/>
        <w:rPr>
          <w:rFonts w:eastAsia="宋体"/>
          <w:sz w:val="24"/>
          <w:szCs w:val="24"/>
        </w:rPr>
      </w:pPr>
      <w:r>
        <w:rPr>
          <w:rFonts w:eastAsia="宋体"/>
          <w:color w:val="000000"/>
          <w:sz w:val="24"/>
          <w:szCs w:val="24"/>
        </w:rPr>
        <w:t>更新的破裂筛查建议遵循专家组的一致建议，即取消目前FDA的MRI筛查建议，并采用在术后第5和第6年开始的筛查建议，此后每2-3年进行一次。</w:t>
      </w:r>
      <w:r>
        <w:rPr>
          <w:rStyle w:val="16"/>
          <w:rFonts w:eastAsia="宋体"/>
          <w:color w:val="000000"/>
          <w:sz w:val="24"/>
          <w:szCs w:val="24"/>
        </w:rPr>
        <w:t xml:space="preserve"> </w:t>
      </w:r>
      <w:r>
        <w:rPr>
          <w:rStyle w:val="16"/>
          <w:rFonts w:eastAsia="宋体"/>
          <w:color w:val="000000"/>
          <w:sz w:val="24"/>
          <w:szCs w:val="24"/>
        </w:rPr>
        <w:footnoteReference w:id="8"/>
      </w:r>
      <w:r>
        <w:rPr>
          <w:rFonts w:eastAsia="宋体"/>
          <w:color w:val="000000"/>
          <w:sz w:val="24"/>
          <w:szCs w:val="24"/>
        </w:rPr>
        <w:t>此外，FDA还建议根据专家组的建议，将超声作为无症状患者筛查的可接受的替代方法。2019年3月的小组会议上讨论了这些额外的</w:t>
      </w:r>
      <w:del w:id="279" w:author="GAO, Bo" w:date="2022-03-16T22:16:00Z">
        <w:r>
          <w:rPr>
            <w:rFonts w:eastAsia="宋体"/>
            <w:color w:val="000000"/>
            <w:sz w:val="24"/>
            <w:szCs w:val="24"/>
          </w:rPr>
          <w:delText>标签</w:delText>
        </w:r>
      </w:del>
      <w:ins w:id="280" w:author="GAO, Bo" w:date="2022-03-16T22:16:00Z">
        <w:r>
          <w:rPr>
            <w:rFonts w:eastAsia="宋体"/>
            <w:color w:val="000000"/>
            <w:sz w:val="24"/>
            <w:szCs w:val="24"/>
          </w:rPr>
          <w:t>标签说明书</w:t>
        </w:r>
      </w:ins>
      <w:r>
        <w:rPr>
          <w:rFonts w:eastAsia="宋体"/>
          <w:color w:val="000000"/>
          <w:sz w:val="24"/>
          <w:szCs w:val="24"/>
        </w:rPr>
        <w:t>建议。</w:t>
      </w:r>
      <w:r>
        <w:rPr>
          <w:rStyle w:val="16"/>
          <w:rFonts w:eastAsia="宋体"/>
          <w:color w:val="000000"/>
          <w:sz w:val="24"/>
          <w:szCs w:val="24"/>
        </w:rPr>
        <w:t xml:space="preserve"> </w:t>
      </w:r>
      <w:r>
        <w:rPr>
          <w:rStyle w:val="16"/>
          <w:rFonts w:eastAsia="宋体"/>
          <w:color w:val="000000"/>
          <w:sz w:val="24"/>
          <w:szCs w:val="24"/>
        </w:rPr>
        <w:footnoteReference w:id="9"/>
      </w:r>
    </w:p>
    <w:p w14:paraId="37308E77">
      <w:pPr>
        <w:pStyle w:val="3"/>
        <w:spacing w:before="240" w:after="120"/>
        <w:ind w:left="630"/>
        <w:rPr>
          <w:rFonts w:eastAsia="宋体"/>
        </w:rPr>
      </w:pPr>
      <w:bookmarkStart w:id="15" w:name="_Toc97477466"/>
      <w:r>
        <w:rPr>
          <w:rFonts w:eastAsia="宋体"/>
        </w:rPr>
        <w:t>A.</w:t>
      </w:r>
      <w:r>
        <w:rPr>
          <w:rFonts w:eastAsia="宋体"/>
        </w:rPr>
        <w:tab/>
      </w:r>
      <w:r>
        <w:rPr>
          <w:rFonts w:eastAsia="宋体"/>
        </w:rPr>
        <w:t>破裂筛查建议更新</w:t>
      </w:r>
      <w:bookmarkEnd w:id="15"/>
    </w:p>
    <w:p w14:paraId="5CD63509">
      <w:pPr>
        <w:snapToGrid w:val="0"/>
        <w:jc w:val="both"/>
        <w:rPr>
          <w:rFonts w:eastAsia="宋体"/>
          <w:color w:val="000000"/>
          <w:sz w:val="24"/>
          <w:szCs w:val="24"/>
        </w:rPr>
      </w:pPr>
      <w:r>
        <w:rPr>
          <w:rFonts w:eastAsia="宋体"/>
          <w:color w:val="000000"/>
          <w:sz w:val="24"/>
          <w:szCs w:val="24"/>
        </w:rPr>
        <w:t>我们建议医生和患者在硅凝胶填充的</w:t>
      </w:r>
      <w:del w:id="281" w:author="GAO, Bo" w:date="2022-03-16T22:15:00Z">
        <w:r>
          <w:rPr>
            <w:rFonts w:eastAsia="宋体"/>
            <w:color w:val="000000"/>
            <w:sz w:val="24"/>
            <w:szCs w:val="24"/>
          </w:rPr>
          <w:delText>乳腺</w:delText>
        </w:r>
      </w:del>
      <w:ins w:id="282" w:author="GAO, Bo" w:date="2022-03-16T22:15:00Z">
        <w:r>
          <w:rPr>
            <w:rFonts w:eastAsia="宋体"/>
            <w:color w:val="000000"/>
            <w:sz w:val="24"/>
            <w:szCs w:val="24"/>
          </w:rPr>
          <w:t>乳房</w:t>
        </w:r>
      </w:ins>
      <w:r>
        <w:rPr>
          <w:rFonts w:eastAsia="宋体"/>
          <w:color w:val="000000"/>
          <w:sz w:val="24"/>
          <w:szCs w:val="24"/>
        </w:rPr>
        <w:t>植入物</w:t>
      </w:r>
      <w:r>
        <w:rPr>
          <w:rStyle w:val="16"/>
          <w:rFonts w:eastAsia="宋体"/>
          <w:color w:val="000000"/>
          <w:sz w:val="24"/>
          <w:szCs w:val="24"/>
        </w:rPr>
        <w:footnoteReference w:id="10"/>
      </w:r>
      <w:r>
        <w:rPr>
          <w:rFonts w:eastAsia="宋体"/>
          <w:color w:val="000000"/>
          <w:sz w:val="24"/>
          <w:szCs w:val="24"/>
        </w:rPr>
        <w:t>的</w:t>
      </w:r>
      <w:del w:id="283" w:author="GAO, Bo" w:date="2022-03-16T22:16:00Z">
        <w:r>
          <w:rPr>
            <w:rFonts w:eastAsia="宋体"/>
            <w:color w:val="000000"/>
            <w:sz w:val="24"/>
            <w:szCs w:val="24"/>
          </w:rPr>
          <w:delText>标签</w:delText>
        </w:r>
      </w:del>
      <w:ins w:id="284" w:author="GAO, Bo" w:date="2022-03-16T22:16:00Z">
        <w:r>
          <w:rPr>
            <w:rFonts w:eastAsia="宋体"/>
            <w:color w:val="000000"/>
            <w:sz w:val="24"/>
            <w:szCs w:val="24"/>
          </w:rPr>
          <w:t>标签说明书</w:t>
        </w:r>
      </w:ins>
      <w:r>
        <w:rPr>
          <w:rFonts w:eastAsia="宋体"/>
          <w:color w:val="000000"/>
          <w:sz w:val="24"/>
          <w:szCs w:val="24"/>
        </w:rPr>
        <w:t>上包括具体的、最新的破裂筛查建议，如下所示：</w:t>
      </w:r>
    </w:p>
    <w:p w14:paraId="20BD70E4">
      <w:pPr>
        <w:snapToGrid w:val="0"/>
        <w:jc w:val="both"/>
        <w:rPr>
          <w:rFonts w:eastAsia="宋体"/>
          <w:sz w:val="24"/>
          <w:szCs w:val="24"/>
        </w:rPr>
      </w:pPr>
    </w:p>
    <w:p w14:paraId="1EA08D68">
      <w:pPr>
        <w:snapToGrid w:val="0"/>
        <w:jc w:val="both"/>
        <w:rPr>
          <w:rFonts w:eastAsia="宋体"/>
          <w:sz w:val="24"/>
          <w:szCs w:val="24"/>
        </w:rPr>
      </w:pPr>
      <w:r>
        <w:rPr>
          <w:rFonts w:eastAsia="宋体"/>
          <w:b/>
          <w:bCs/>
          <w:color w:val="000000"/>
          <w:sz w:val="24"/>
          <w:szCs w:val="24"/>
          <w:u w:val="single"/>
        </w:rPr>
        <w:t>医师</w:t>
      </w:r>
      <w:del w:id="285" w:author="GAO, Bo" w:date="2022-03-16T22:16:00Z">
        <w:r>
          <w:rPr>
            <w:rFonts w:eastAsia="宋体"/>
            <w:b/>
            <w:bCs/>
            <w:color w:val="000000"/>
            <w:sz w:val="24"/>
            <w:szCs w:val="24"/>
            <w:u w:val="single"/>
          </w:rPr>
          <w:delText>标签</w:delText>
        </w:r>
      </w:del>
      <w:ins w:id="286" w:author="GAO, Bo" w:date="2022-03-16T22:16:00Z">
        <w:r>
          <w:rPr>
            <w:rFonts w:eastAsia="宋体"/>
            <w:b/>
            <w:bCs/>
            <w:color w:val="000000"/>
            <w:sz w:val="24"/>
            <w:szCs w:val="24"/>
            <w:u w:val="single"/>
          </w:rPr>
          <w:t>标签说明书</w:t>
        </w:r>
      </w:ins>
      <w:r>
        <w:rPr>
          <w:rFonts w:eastAsia="宋体"/>
          <w:b/>
          <w:bCs/>
          <w:color w:val="000000"/>
          <w:sz w:val="24"/>
          <w:szCs w:val="24"/>
          <w:u w:val="single"/>
        </w:rPr>
        <w:t>：</w:t>
      </w:r>
    </w:p>
    <w:p w14:paraId="105D9990">
      <w:pPr>
        <w:snapToGrid w:val="0"/>
        <w:jc w:val="both"/>
        <w:rPr>
          <w:rFonts w:eastAsia="宋体"/>
          <w:color w:val="000000"/>
          <w:sz w:val="24"/>
          <w:szCs w:val="24"/>
        </w:rPr>
      </w:pPr>
      <w:r>
        <w:rPr>
          <w:rFonts w:eastAsia="宋体"/>
          <w:color w:val="000000"/>
          <w:sz w:val="24"/>
          <w:szCs w:val="24"/>
        </w:rPr>
        <w:t>对于无症状的患者，第一次超声检查或磁共振成像（MRI）应在术后5-6年进行，此后每2-3年进行一次。</w:t>
      </w:r>
    </w:p>
    <w:p w14:paraId="71D8E76D">
      <w:pPr>
        <w:snapToGrid w:val="0"/>
        <w:jc w:val="both"/>
        <w:rPr>
          <w:rFonts w:eastAsia="宋体"/>
          <w:sz w:val="24"/>
          <w:szCs w:val="24"/>
        </w:rPr>
      </w:pPr>
    </w:p>
    <w:p w14:paraId="293330B1">
      <w:pPr>
        <w:snapToGrid w:val="0"/>
        <w:jc w:val="both"/>
        <w:rPr>
          <w:rFonts w:eastAsia="宋体"/>
          <w:color w:val="000000"/>
          <w:sz w:val="24"/>
          <w:szCs w:val="24"/>
        </w:rPr>
      </w:pPr>
      <w:r>
        <w:rPr>
          <w:rFonts w:eastAsia="宋体"/>
          <w:color w:val="000000"/>
          <w:sz w:val="24"/>
          <w:szCs w:val="24"/>
        </w:rPr>
        <w:t>对于有症状的患者或在术后任何时候超声检查结果不明确的破裂患者，建议做核磁共振检查。</w:t>
      </w:r>
    </w:p>
    <w:p w14:paraId="2BDFC5F3">
      <w:pPr>
        <w:snapToGrid w:val="0"/>
        <w:jc w:val="both"/>
        <w:rPr>
          <w:rFonts w:eastAsia="宋体"/>
          <w:sz w:val="24"/>
          <w:szCs w:val="24"/>
        </w:rPr>
      </w:pPr>
    </w:p>
    <w:p w14:paraId="42B9D857">
      <w:pPr>
        <w:snapToGrid w:val="0"/>
        <w:jc w:val="both"/>
        <w:rPr>
          <w:rFonts w:eastAsia="宋体"/>
          <w:sz w:val="24"/>
          <w:szCs w:val="24"/>
        </w:rPr>
      </w:pPr>
      <w:r>
        <w:rPr>
          <w:rFonts w:eastAsia="宋体"/>
          <w:b/>
          <w:bCs/>
          <w:color w:val="000000"/>
          <w:sz w:val="24"/>
          <w:szCs w:val="24"/>
          <w:u w:val="single"/>
        </w:rPr>
        <w:t>患者</w:t>
      </w:r>
      <w:del w:id="287" w:author="GAO, Bo" w:date="2022-03-16T22:16:00Z">
        <w:r>
          <w:rPr>
            <w:rFonts w:eastAsia="宋体"/>
            <w:b/>
            <w:bCs/>
            <w:color w:val="000000"/>
            <w:sz w:val="24"/>
            <w:szCs w:val="24"/>
            <w:u w:val="single"/>
          </w:rPr>
          <w:delText>标签</w:delText>
        </w:r>
      </w:del>
      <w:ins w:id="288" w:author="GAO, Bo" w:date="2022-03-16T22:16:00Z">
        <w:r>
          <w:rPr>
            <w:rFonts w:eastAsia="宋体"/>
            <w:b/>
            <w:bCs/>
            <w:color w:val="000000"/>
            <w:sz w:val="24"/>
            <w:szCs w:val="24"/>
            <w:u w:val="single"/>
          </w:rPr>
          <w:t>标签说明书</w:t>
        </w:r>
      </w:ins>
      <w:r>
        <w:rPr>
          <w:rFonts w:eastAsia="宋体"/>
          <w:b/>
          <w:bCs/>
          <w:color w:val="000000"/>
          <w:sz w:val="24"/>
          <w:szCs w:val="24"/>
          <w:u w:val="single"/>
        </w:rPr>
        <w:t>：</w:t>
      </w:r>
    </w:p>
    <w:p w14:paraId="6EAD4C02">
      <w:pPr>
        <w:snapToGrid w:val="0"/>
        <w:jc w:val="both"/>
        <w:rPr>
          <w:rFonts w:eastAsia="宋体"/>
          <w:sz w:val="24"/>
          <w:szCs w:val="24"/>
        </w:rPr>
      </w:pPr>
      <w:r>
        <w:rPr>
          <w:rFonts w:eastAsia="宋体"/>
          <w:color w:val="000000"/>
          <w:sz w:val="24"/>
          <w:szCs w:val="24"/>
        </w:rPr>
        <w:t>建议您定期对硅凝胶填充的</w:t>
      </w:r>
      <w:del w:id="289" w:author="GAO, Bo" w:date="2022-03-16T22:15:00Z">
        <w:r>
          <w:rPr>
            <w:rFonts w:eastAsia="宋体"/>
            <w:color w:val="000000"/>
            <w:sz w:val="24"/>
            <w:szCs w:val="24"/>
          </w:rPr>
          <w:delText>乳腺</w:delText>
        </w:r>
      </w:del>
      <w:ins w:id="290" w:author="GAO, Bo" w:date="2022-03-16T22:15:00Z">
        <w:r>
          <w:rPr>
            <w:rFonts w:eastAsia="宋体"/>
            <w:color w:val="000000"/>
            <w:sz w:val="24"/>
            <w:szCs w:val="24"/>
          </w:rPr>
          <w:t>乳房</w:t>
        </w:r>
      </w:ins>
      <w:r>
        <w:rPr>
          <w:rFonts w:eastAsia="宋体"/>
          <w:color w:val="000000"/>
          <w:sz w:val="24"/>
          <w:szCs w:val="24"/>
        </w:rPr>
        <w:t>植入物进行成像（如核磁共振、超声波），以筛查假体破裂，无论您的假体是用于美容隆胸还是重建。这些建议并不能取代根据您的病史或情况可能需要的其他额外的影像学检查（例如，</w:t>
      </w:r>
      <w:del w:id="291" w:author="GAO, Bo" w:date="2022-03-16T22:15:00Z">
        <w:r>
          <w:rPr>
            <w:rFonts w:eastAsia="宋体"/>
            <w:color w:val="000000"/>
            <w:sz w:val="24"/>
            <w:szCs w:val="24"/>
          </w:rPr>
          <w:delText>乳腺</w:delText>
        </w:r>
      </w:del>
      <w:ins w:id="292" w:author="GAO, Bo" w:date="2022-03-16T22:15:00Z">
        <w:r>
          <w:rPr>
            <w:rFonts w:eastAsia="宋体"/>
            <w:color w:val="000000"/>
            <w:sz w:val="24"/>
            <w:szCs w:val="24"/>
          </w:rPr>
          <w:t>乳房</w:t>
        </w:r>
      </w:ins>
      <w:r>
        <w:rPr>
          <w:rFonts w:eastAsia="宋体"/>
          <w:color w:val="000000"/>
          <w:sz w:val="24"/>
          <w:szCs w:val="24"/>
        </w:rPr>
        <w:t>癌的</w:t>
      </w:r>
      <w:del w:id="293" w:author="GAO, Bo" w:date="2022-03-16T22:15:00Z">
        <w:r>
          <w:rPr>
            <w:rFonts w:eastAsia="宋体"/>
            <w:color w:val="000000"/>
            <w:sz w:val="24"/>
            <w:szCs w:val="24"/>
          </w:rPr>
          <w:delText>乳腺</w:delText>
        </w:r>
      </w:del>
      <w:ins w:id="294" w:author="GAO, Bo" w:date="2022-03-16T22:15:00Z">
        <w:r>
          <w:rPr>
            <w:rFonts w:eastAsia="宋体"/>
            <w:color w:val="000000"/>
            <w:sz w:val="24"/>
            <w:szCs w:val="24"/>
          </w:rPr>
          <w:t>乳房</w:t>
        </w:r>
      </w:ins>
      <w:r>
        <w:rPr>
          <w:rFonts w:eastAsia="宋体"/>
          <w:color w:val="000000"/>
          <w:sz w:val="24"/>
          <w:szCs w:val="24"/>
        </w:rPr>
        <w:t>X光检查）。</w:t>
      </w:r>
    </w:p>
    <w:p w14:paraId="0949D0BB">
      <w:pPr>
        <w:tabs>
          <w:tab w:val="left" w:pos="182"/>
        </w:tabs>
        <w:snapToGrid w:val="0"/>
        <w:jc w:val="both"/>
        <w:rPr>
          <w:rFonts w:eastAsia="宋体"/>
          <w:color w:val="000000"/>
          <w:sz w:val="24"/>
          <w:szCs w:val="24"/>
          <w:vertAlign w:val="superscript"/>
        </w:rPr>
      </w:pPr>
    </w:p>
    <w:p w14:paraId="6FD94DE7">
      <w:pPr>
        <w:tabs>
          <w:tab w:val="left" w:pos="182"/>
        </w:tabs>
        <w:snapToGrid w:val="0"/>
        <w:jc w:val="both"/>
        <w:rPr>
          <w:rFonts w:eastAsia="宋体"/>
          <w:sz w:val="24"/>
          <w:szCs w:val="24"/>
        </w:rPr>
      </w:pPr>
    </w:p>
    <w:p w14:paraId="7E8E8B0E">
      <w:pPr>
        <w:tabs>
          <w:tab w:val="left" w:pos="182"/>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3D7986E8">
      <w:pPr>
        <w:snapToGrid w:val="0"/>
        <w:jc w:val="both"/>
        <w:rPr>
          <w:rFonts w:eastAsia="宋体"/>
          <w:sz w:val="24"/>
          <w:szCs w:val="24"/>
        </w:rPr>
      </w:pPr>
      <w:bookmarkStart w:id="16" w:name="bookmark15"/>
      <w:bookmarkEnd w:id="16"/>
      <w:r>
        <w:rPr>
          <w:rFonts w:eastAsia="宋体"/>
          <w:color w:val="000000"/>
          <w:sz w:val="24"/>
          <w:szCs w:val="24"/>
        </w:rPr>
        <w:t>即使您没有症状，您应该在初次植入手术后5-6年进行第一次超声波或核磁共振检查，此后每2-3年检查一次。如果您在任何时候有症状，或超声检查结果不确定为</w:t>
      </w:r>
      <w:del w:id="295" w:author="GAO, Bo" w:date="2022-03-16T22:15:00Z">
        <w:r>
          <w:rPr>
            <w:rFonts w:eastAsia="宋体"/>
            <w:color w:val="000000"/>
            <w:sz w:val="24"/>
            <w:szCs w:val="24"/>
          </w:rPr>
          <w:delText>乳腺</w:delText>
        </w:r>
      </w:del>
      <w:ins w:id="296" w:author="GAO, Bo" w:date="2022-03-16T22:15:00Z">
        <w:r>
          <w:rPr>
            <w:rFonts w:eastAsia="宋体"/>
            <w:color w:val="000000"/>
            <w:sz w:val="24"/>
            <w:szCs w:val="24"/>
          </w:rPr>
          <w:t>乳房</w:t>
        </w:r>
      </w:ins>
      <w:r>
        <w:rPr>
          <w:rFonts w:eastAsia="宋体"/>
          <w:color w:val="000000"/>
          <w:sz w:val="24"/>
          <w:szCs w:val="24"/>
        </w:rPr>
        <w:t>植入物破裂，建议做核磁共振。</w:t>
      </w:r>
    </w:p>
    <w:p w14:paraId="7A393EA1">
      <w:pPr>
        <w:pStyle w:val="3"/>
        <w:spacing w:before="240" w:after="120"/>
        <w:ind w:left="630"/>
        <w:rPr>
          <w:rFonts w:eastAsia="宋体"/>
        </w:rPr>
      </w:pPr>
      <w:bookmarkStart w:id="17" w:name="_Toc97477467"/>
      <w:r>
        <w:rPr>
          <w:rFonts w:eastAsia="宋体"/>
        </w:rPr>
        <w:t>B.</w:t>
      </w:r>
      <w:r>
        <w:rPr>
          <w:rFonts w:eastAsia="宋体"/>
        </w:rPr>
        <w:tab/>
      </w:r>
      <w:r>
        <w:rPr>
          <w:rFonts w:eastAsia="宋体"/>
        </w:rPr>
        <w:t>材料/器械描述</w:t>
      </w:r>
      <w:bookmarkEnd w:id="17"/>
    </w:p>
    <w:p w14:paraId="0124AA37">
      <w:pPr>
        <w:snapToGrid w:val="0"/>
        <w:jc w:val="both"/>
        <w:rPr>
          <w:rFonts w:eastAsia="宋体"/>
          <w:color w:val="000000"/>
          <w:sz w:val="24"/>
          <w:szCs w:val="24"/>
        </w:rPr>
      </w:pPr>
      <w:r>
        <w:rPr>
          <w:rFonts w:eastAsia="宋体"/>
          <w:color w:val="000000"/>
          <w:sz w:val="24"/>
          <w:szCs w:val="24"/>
        </w:rPr>
        <w:t>在2019年3月的小组会议上，</w:t>
      </w:r>
      <w:r>
        <w:rPr>
          <w:rStyle w:val="16"/>
          <w:rFonts w:eastAsia="宋体"/>
          <w:color w:val="000000"/>
          <w:sz w:val="24"/>
          <w:szCs w:val="24"/>
        </w:rPr>
        <w:t xml:space="preserve"> </w:t>
      </w:r>
      <w:r>
        <w:rPr>
          <w:rStyle w:val="16"/>
          <w:rFonts w:eastAsia="宋体"/>
          <w:color w:val="000000"/>
          <w:sz w:val="24"/>
          <w:szCs w:val="24"/>
        </w:rPr>
        <w:footnoteReference w:id="11"/>
      </w:r>
      <w:r>
        <w:rPr>
          <w:rFonts w:eastAsia="宋体"/>
          <w:color w:val="000000"/>
          <w:sz w:val="24"/>
          <w:szCs w:val="24"/>
        </w:rPr>
        <w:t>患者和小组成员对不了解</w:t>
      </w:r>
      <w:del w:id="297" w:author="GAO, Bo" w:date="2022-03-16T22:15:00Z">
        <w:r>
          <w:rPr>
            <w:rFonts w:eastAsia="宋体"/>
            <w:color w:val="000000"/>
            <w:sz w:val="24"/>
            <w:szCs w:val="24"/>
          </w:rPr>
          <w:delText>乳腺</w:delText>
        </w:r>
      </w:del>
      <w:ins w:id="298" w:author="GAO, Bo" w:date="2022-03-16T22:15:00Z">
        <w:r>
          <w:rPr>
            <w:rFonts w:eastAsia="宋体"/>
            <w:color w:val="000000"/>
            <w:sz w:val="24"/>
            <w:szCs w:val="24"/>
          </w:rPr>
          <w:t>乳房</w:t>
        </w:r>
      </w:ins>
      <w:r>
        <w:rPr>
          <w:rFonts w:eastAsia="宋体"/>
          <w:color w:val="000000"/>
          <w:sz w:val="24"/>
          <w:szCs w:val="24"/>
        </w:rPr>
        <w:t>植入物中使用的材料以及这些材料可能产生的有害健康影响表示担忧。他们强调，对于</w:t>
      </w:r>
      <w:del w:id="299" w:author="GAO, Bo" w:date="2022-03-16T22:15:00Z">
        <w:r>
          <w:rPr>
            <w:rFonts w:eastAsia="宋体"/>
            <w:color w:val="000000"/>
            <w:sz w:val="24"/>
            <w:szCs w:val="24"/>
          </w:rPr>
          <w:delText>乳腺</w:delText>
        </w:r>
      </w:del>
      <w:ins w:id="300" w:author="GAO, Bo" w:date="2022-03-16T22:15:00Z">
        <w:r>
          <w:rPr>
            <w:rFonts w:eastAsia="宋体"/>
            <w:color w:val="000000"/>
            <w:sz w:val="24"/>
            <w:szCs w:val="24"/>
          </w:rPr>
          <w:t>乳房</w:t>
        </w:r>
      </w:ins>
      <w:r>
        <w:rPr>
          <w:rFonts w:eastAsia="宋体"/>
          <w:color w:val="000000"/>
          <w:sz w:val="24"/>
          <w:szCs w:val="24"/>
        </w:rPr>
        <w:t>植入物中存在的材料，必须加强沟通和透明度，以帮助患者在考虑到这些材料可能造成的不良影响（包括破裂、泄漏或扩散）的情况下，对植入物做出知情决定。因此，除了在</w:t>
      </w:r>
      <w:r>
        <w:rPr>
          <w:rFonts w:eastAsia="宋体"/>
          <w:color w:val="0000FF"/>
          <w:sz w:val="24"/>
          <w:szCs w:val="24"/>
        </w:rPr>
        <w:t>《</w:t>
      </w:r>
      <w:del w:id="301" w:author="GAO, Bo" w:date="2022-03-16T22:15:00Z">
        <w:r>
          <w:rPr>
            <w:rFonts w:eastAsia="宋体"/>
            <w:color w:val="0000FF"/>
            <w:sz w:val="24"/>
            <w:szCs w:val="24"/>
            <w:u w:val="single"/>
          </w:rPr>
          <w:delText>乳腺</w:delText>
        </w:r>
      </w:del>
      <w:ins w:id="302" w:author="GAO, Bo" w:date="2022-03-16T22:15:00Z">
        <w:r>
          <w:rPr>
            <w:rFonts w:eastAsia="宋体"/>
            <w:color w:val="0000FF"/>
            <w:sz w:val="24"/>
            <w:szCs w:val="24"/>
            <w:u w:val="single"/>
          </w:rPr>
          <w:t>乳房</w:t>
        </w:r>
      </w:ins>
      <w:r>
        <w:rPr>
          <w:rFonts w:eastAsia="宋体"/>
          <w:color w:val="0000FF"/>
          <w:sz w:val="24"/>
          <w:szCs w:val="24"/>
          <w:u w:val="single"/>
        </w:rPr>
        <w:t>植入物指南》</w:t>
      </w:r>
      <w:r>
        <w:rPr>
          <w:rFonts w:eastAsia="宋体"/>
          <w:color w:val="000000"/>
          <w:sz w:val="24"/>
          <w:szCs w:val="24"/>
        </w:rPr>
        <w:t>中提供的</w:t>
      </w:r>
      <w:del w:id="303" w:author="GAO, Bo" w:date="2022-03-16T22:16:00Z">
        <w:r>
          <w:rPr>
            <w:rFonts w:eastAsia="宋体"/>
            <w:color w:val="000000"/>
            <w:sz w:val="24"/>
            <w:szCs w:val="24"/>
          </w:rPr>
          <w:delText>标签</w:delText>
        </w:r>
      </w:del>
      <w:ins w:id="304" w:author="GAO, Bo" w:date="2022-03-16T22:16:00Z">
        <w:r>
          <w:rPr>
            <w:rFonts w:eastAsia="宋体"/>
            <w:color w:val="000000"/>
            <w:sz w:val="24"/>
            <w:szCs w:val="24"/>
          </w:rPr>
          <w:t>标签说明书</w:t>
        </w:r>
      </w:ins>
      <w:r>
        <w:rPr>
          <w:rFonts w:eastAsia="宋体"/>
          <w:color w:val="000000"/>
          <w:sz w:val="24"/>
          <w:szCs w:val="24"/>
        </w:rPr>
        <w:t>建议外，FDA还建议患者信息手册/小册子还包括对</w:t>
      </w:r>
      <w:del w:id="305" w:author="GAO, Bo" w:date="2022-03-16T22:15:00Z">
        <w:r>
          <w:rPr>
            <w:rFonts w:eastAsia="宋体"/>
            <w:color w:val="000000"/>
            <w:sz w:val="24"/>
            <w:szCs w:val="24"/>
          </w:rPr>
          <w:delText>乳腺</w:delText>
        </w:r>
      </w:del>
      <w:ins w:id="306" w:author="GAO, Bo" w:date="2022-03-16T22:15:00Z">
        <w:r>
          <w:rPr>
            <w:rFonts w:eastAsia="宋体"/>
            <w:color w:val="000000"/>
            <w:sz w:val="24"/>
            <w:szCs w:val="24"/>
          </w:rPr>
          <w:t>乳房</w:t>
        </w:r>
      </w:ins>
      <w:r>
        <w:rPr>
          <w:rFonts w:eastAsia="宋体"/>
          <w:color w:val="000000"/>
          <w:sz w:val="24"/>
          <w:szCs w:val="24"/>
        </w:rPr>
        <w:t>植入物外壳和填充物的结构材料的详细器械描述，其格式要让患者能够理解。</w:t>
      </w:r>
    </w:p>
    <w:p w14:paraId="76A2C00B">
      <w:pPr>
        <w:snapToGrid w:val="0"/>
        <w:jc w:val="both"/>
        <w:rPr>
          <w:rFonts w:eastAsia="宋体"/>
          <w:sz w:val="24"/>
          <w:szCs w:val="24"/>
        </w:rPr>
      </w:pPr>
    </w:p>
    <w:p w14:paraId="5CAE4B73">
      <w:pPr>
        <w:snapToGrid w:val="0"/>
        <w:jc w:val="both"/>
        <w:rPr>
          <w:rFonts w:eastAsia="宋体"/>
          <w:color w:val="000000"/>
          <w:sz w:val="24"/>
          <w:szCs w:val="24"/>
        </w:rPr>
      </w:pPr>
      <w:r>
        <w:rPr>
          <w:rFonts w:eastAsia="宋体"/>
          <w:color w:val="000000"/>
          <w:sz w:val="24"/>
          <w:szCs w:val="24"/>
        </w:rPr>
        <w:t>具体而言，FDA建议患者信息手册/指南中应包括列出</w:t>
      </w:r>
      <w:del w:id="307" w:author="GAO, Bo" w:date="2022-03-16T22:15:00Z">
        <w:r>
          <w:rPr>
            <w:rFonts w:eastAsia="宋体"/>
            <w:color w:val="000000"/>
            <w:sz w:val="24"/>
            <w:szCs w:val="24"/>
          </w:rPr>
          <w:delText>乳腺</w:delText>
        </w:r>
      </w:del>
      <w:ins w:id="308" w:author="GAO, Bo" w:date="2022-03-16T22:15:00Z">
        <w:r>
          <w:rPr>
            <w:rFonts w:eastAsia="宋体"/>
            <w:color w:val="000000"/>
            <w:sz w:val="24"/>
            <w:szCs w:val="24"/>
          </w:rPr>
          <w:t>乳房</w:t>
        </w:r>
      </w:ins>
      <w:r>
        <w:rPr>
          <w:rFonts w:eastAsia="宋体"/>
          <w:color w:val="000000"/>
          <w:sz w:val="24"/>
          <w:szCs w:val="24"/>
        </w:rPr>
        <w:t>植入物材料、</w:t>
      </w:r>
      <w:del w:id="309" w:author="GAO, Bo" w:date="2022-03-16T22:15:00Z">
        <w:r>
          <w:rPr>
            <w:rFonts w:eastAsia="宋体"/>
            <w:color w:val="000000"/>
            <w:sz w:val="24"/>
            <w:szCs w:val="24"/>
          </w:rPr>
          <w:delText>乳腺</w:delText>
        </w:r>
      </w:del>
      <w:ins w:id="310" w:author="GAO, Bo" w:date="2022-03-16T22:15:00Z">
        <w:r>
          <w:rPr>
            <w:rFonts w:eastAsia="宋体"/>
            <w:color w:val="000000"/>
            <w:sz w:val="24"/>
            <w:szCs w:val="24"/>
          </w:rPr>
          <w:t>乳房</w:t>
        </w:r>
      </w:ins>
      <w:r>
        <w:rPr>
          <w:rFonts w:eastAsia="宋体"/>
          <w:color w:val="000000"/>
          <w:sz w:val="24"/>
          <w:szCs w:val="24"/>
        </w:rPr>
        <w:t>植入物可能释放的化学物质以及</w:t>
      </w:r>
      <w:del w:id="311" w:author="GAO, Bo" w:date="2022-03-16T22:15:00Z">
        <w:r>
          <w:rPr>
            <w:rFonts w:eastAsia="宋体"/>
            <w:color w:val="000000"/>
            <w:sz w:val="24"/>
            <w:szCs w:val="24"/>
          </w:rPr>
          <w:delText>乳腺</w:delText>
        </w:r>
      </w:del>
      <w:ins w:id="312" w:author="GAO, Bo" w:date="2022-03-16T22:15:00Z">
        <w:r>
          <w:rPr>
            <w:rFonts w:eastAsia="宋体"/>
            <w:color w:val="000000"/>
            <w:sz w:val="24"/>
            <w:szCs w:val="24"/>
          </w:rPr>
          <w:t>乳房</w:t>
        </w:r>
      </w:ins>
      <w:r>
        <w:rPr>
          <w:rFonts w:eastAsia="宋体"/>
          <w:color w:val="000000"/>
          <w:sz w:val="24"/>
          <w:szCs w:val="24"/>
        </w:rPr>
        <w:t>植入物中存在的重金属的表格。FDA建议患者信息手册/小册子提供这些表格中所列化学品和重金属的风险/接触水平的背景。例如，制造商可能会指出，化学品和金属的潜在毒性已经通过毒性检测和风险评估进行了评估，以评估与确定可能是安全的数量相比的接触水平，但个人反应可能有所不同，所有反应都无法预测。</w:t>
      </w:r>
      <w:r>
        <w:rPr>
          <w:rFonts w:eastAsia="宋体"/>
          <w:b/>
          <w:bCs/>
          <w:color w:val="000000"/>
          <w:sz w:val="24"/>
          <w:szCs w:val="24"/>
        </w:rPr>
        <w:t>附录C</w:t>
      </w:r>
      <w:r>
        <w:rPr>
          <w:rFonts w:eastAsia="宋体"/>
          <w:color w:val="000000"/>
          <w:sz w:val="24"/>
          <w:szCs w:val="24"/>
        </w:rPr>
        <w:t>提供了一个遵循这些建议的格式范例。请注意，</w:t>
      </w:r>
      <w:r>
        <w:rPr>
          <w:rFonts w:eastAsia="宋体"/>
          <w:b/>
          <w:bCs/>
          <w:color w:val="000000"/>
          <w:sz w:val="24"/>
          <w:szCs w:val="24"/>
        </w:rPr>
        <w:t>附录C中的</w:t>
      </w:r>
      <w:r>
        <w:rPr>
          <w:rFonts w:eastAsia="宋体"/>
          <w:color w:val="000000"/>
          <w:sz w:val="24"/>
          <w:szCs w:val="24"/>
        </w:rPr>
        <w:t>材料器械描述示例中所包含的浓度仅用于说明目的。</w:t>
      </w:r>
    </w:p>
    <w:p w14:paraId="25915DE9">
      <w:pPr>
        <w:snapToGrid w:val="0"/>
        <w:jc w:val="both"/>
        <w:rPr>
          <w:rFonts w:eastAsia="宋体"/>
          <w:sz w:val="24"/>
          <w:szCs w:val="24"/>
        </w:rPr>
      </w:pPr>
    </w:p>
    <w:p w14:paraId="54CC7308">
      <w:pPr>
        <w:snapToGrid w:val="0"/>
        <w:jc w:val="both"/>
        <w:rPr>
          <w:rFonts w:eastAsia="宋体"/>
          <w:sz w:val="24"/>
          <w:szCs w:val="24"/>
        </w:rPr>
      </w:pPr>
      <w:bookmarkStart w:id="18" w:name="bookmark16"/>
      <w:bookmarkEnd w:id="18"/>
      <w:r>
        <w:rPr>
          <w:rFonts w:eastAsia="宋体"/>
          <w:color w:val="000000"/>
          <w:sz w:val="24"/>
          <w:szCs w:val="24"/>
        </w:rPr>
        <w:t>尽管这些信息目前在FDA的安全和有效性数据总结（SSED）中公开提供，但对于每一个获批的</w:t>
      </w:r>
      <w:del w:id="313" w:author="GAO, Bo" w:date="2022-03-16T22:15:00Z">
        <w:r>
          <w:rPr>
            <w:rFonts w:eastAsia="宋体"/>
            <w:color w:val="000000"/>
            <w:sz w:val="24"/>
            <w:szCs w:val="24"/>
          </w:rPr>
          <w:delText>乳腺</w:delText>
        </w:r>
      </w:del>
      <w:ins w:id="314" w:author="GAO, Bo" w:date="2022-03-16T22:15:00Z">
        <w:r>
          <w:rPr>
            <w:rFonts w:eastAsia="宋体"/>
            <w:color w:val="000000"/>
            <w:sz w:val="24"/>
            <w:szCs w:val="24"/>
          </w:rPr>
          <w:t>乳房</w:t>
        </w:r>
      </w:ins>
      <w:r>
        <w:rPr>
          <w:rFonts w:eastAsia="宋体"/>
          <w:color w:val="000000"/>
          <w:sz w:val="24"/>
          <w:szCs w:val="24"/>
        </w:rPr>
        <w:t>植入物，</w:t>
      </w:r>
      <w:r>
        <w:rPr>
          <w:rStyle w:val="16"/>
          <w:rFonts w:eastAsia="宋体"/>
          <w:color w:val="000000"/>
          <w:sz w:val="24"/>
          <w:szCs w:val="24"/>
        </w:rPr>
        <w:t xml:space="preserve"> </w:t>
      </w:r>
      <w:r>
        <w:rPr>
          <w:rStyle w:val="16"/>
          <w:rFonts w:eastAsia="宋体"/>
          <w:color w:val="000000"/>
          <w:sz w:val="24"/>
          <w:szCs w:val="24"/>
        </w:rPr>
        <w:footnoteReference w:id="12"/>
      </w:r>
      <w:r>
        <w:rPr>
          <w:rFonts w:eastAsia="宋体"/>
          <w:color w:val="000000"/>
          <w:sz w:val="24"/>
          <w:szCs w:val="24"/>
        </w:rPr>
        <w:t>FDA建议，这种详细的器械描述信息应向患者提供并易于获取，以帮助确保透明度和患者安全。该器械描述信息旨在帮助患者了解</w:t>
      </w:r>
      <w:del w:id="315" w:author="GAO, Bo" w:date="2022-03-16T22:15:00Z">
        <w:r>
          <w:rPr>
            <w:rFonts w:eastAsia="宋体"/>
            <w:color w:val="000000"/>
            <w:sz w:val="24"/>
            <w:szCs w:val="24"/>
          </w:rPr>
          <w:delText>乳腺</w:delText>
        </w:r>
      </w:del>
      <w:ins w:id="316" w:author="GAO, Bo" w:date="2022-03-16T22:15:00Z">
        <w:r>
          <w:rPr>
            <w:rFonts w:eastAsia="宋体"/>
            <w:color w:val="000000"/>
            <w:sz w:val="24"/>
            <w:szCs w:val="24"/>
          </w:rPr>
          <w:t>乳房</w:t>
        </w:r>
      </w:ins>
      <w:r>
        <w:rPr>
          <w:rFonts w:eastAsia="宋体"/>
          <w:color w:val="000000"/>
          <w:sz w:val="24"/>
          <w:szCs w:val="24"/>
        </w:rPr>
        <w:t>植入物中检测到的化学品和重金属的类型和数量。还应告知患者，这些化学物质大多停留在植入物的外壳内，但已发现有少量的化学物质通过硅凝胶填充的植入物外壳扩散（凝胶渗出），即使植入物是完整的，没有破裂或渗出。</w:t>
      </w:r>
    </w:p>
    <w:p w14:paraId="4265ED5F">
      <w:pPr>
        <w:pStyle w:val="3"/>
        <w:spacing w:before="240" w:after="120"/>
        <w:ind w:left="630"/>
        <w:rPr>
          <w:rFonts w:eastAsia="宋体"/>
        </w:rPr>
      </w:pPr>
      <w:bookmarkStart w:id="19" w:name="_Toc97477468"/>
      <w:r>
        <w:rPr>
          <w:rFonts w:eastAsia="宋体"/>
        </w:rPr>
        <w:t>C.</w:t>
      </w:r>
      <w:r>
        <w:rPr>
          <w:rFonts w:eastAsia="宋体"/>
        </w:rPr>
        <w:tab/>
      </w:r>
      <w:r>
        <w:rPr>
          <w:rFonts w:eastAsia="宋体"/>
        </w:rPr>
        <w:t>患者器械卡</w:t>
      </w:r>
      <w:bookmarkEnd w:id="19"/>
    </w:p>
    <w:p w14:paraId="5B502BD4">
      <w:pPr>
        <w:snapToGrid w:val="0"/>
        <w:jc w:val="both"/>
        <w:rPr>
          <w:rFonts w:eastAsia="宋体"/>
          <w:sz w:val="24"/>
          <w:szCs w:val="24"/>
        </w:rPr>
      </w:pPr>
      <w:r>
        <w:rPr>
          <w:rFonts w:eastAsia="宋体"/>
          <w:color w:val="000000"/>
          <w:sz w:val="24"/>
          <w:szCs w:val="24"/>
        </w:rPr>
        <w:t>根据《FD&amp;C法案》第519(e)条，</w:t>
      </w:r>
      <w:del w:id="317" w:author="GAO, Bo" w:date="2022-03-16T22:15:00Z">
        <w:r>
          <w:rPr>
            <w:rFonts w:eastAsia="宋体"/>
            <w:color w:val="000000"/>
            <w:sz w:val="24"/>
            <w:szCs w:val="24"/>
          </w:rPr>
          <w:delText>乳腺</w:delText>
        </w:r>
      </w:del>
      <w:ins w:id="318" w:author="GAO, Bo" w:date="2022-03-16T22:15:00Z">
        <w:r>
          <w:rPr>
            <w:rFonts w:eastAsia="宋体"/>
            <w:color w:val="000000"/>
            <w:sz w:val="24"/>
            <w:szCs w:val="24"/>
          </w:rPr>
          <w:t>乳房</w:t>
        </w:r>
      </w:ins>
      <w:r>
        <w:rPr>
          <w:rFonts w:eastAsia="宋体"/>
          <w:color w:val="000000"/>
          <w:sz w:val="24"/>
          <w:szCs w:val="24"/>
        </w:rPr>
        <w:t>植入物须遵守医疗器械追踪要求；追踪的目的是在某一器械对健康造成严重风险需要迅速关注时，便于通知和召回。因此，我们认为在患者器械卡中包括与器械有关的具体信息是很重要的。</w:t>
      </w:r>
    </w:p>
    <w:p w14:paraId="2DAE4772">
      <w:pPr>
        <w:snapToGrid w:val="0"/>
        <w:jc w:val="both"/>
        <w:rPr>
          <w:rFonts w:eastAsia="宋体"/>
          <w:sz w:val="24"/>
          <w:szCs w:val="24"/>
        </w:rPr>
      </w:pPr>
    </w:p>
    <w:p w14:paraId="11F7BBAE">
      <w:pPr>
        <w:tabs>
          <w:tab w:val="left" w:pos="182"/>
        </w:tabs>
        <w:snapToGrid w:val="0"/>
        <w:jc w:val="both"/>
        <w:rPr>
          <w:rFonts w:eastAsia="宋体"/>
          <w:color w:val="000000"/>
          <w:sz w:val="24"/>
          <w:szCs w:val="24"/>
          <w:vertAlign w:val="superscript"/>
        </w:rPr>
      </w:pPr>
    </w:p>
    <w:p w14:paraId="67E7BED3">
      <w:pPr>
        <w:tabs>
          <w:tab w:val="left" w:pos="182"/>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4090A2D5">
      <w:pPr>
        <w:snapToGrid w:val="0"/>
        <w:jc w:val="both"/>
        <w:rPr>
          <w:rFonts w:eastAsia="宋体"/>
          <w:color w:val="000000"/>
          <w:sz w:val="24"/>
          <w:szCs w:val="24"/>
        </w:rPr>
      </w:pPr>
      <w:r>
        <w:rPr>
          <w:rFonts w:eastAsia="宋体"/>
          <w:color w:val="000000"/>
          <w:sz w:val="24"/>
          <w:szCs w:val="24"/>
        </w:rPr>
        <w:t>制造商对这块</w:t>
      </w:r>
      <w:del w:id="319" w:author="GAO, Bo" w:date="2022-03-16T22:16:00Z">
        <w:r>
          <w:rPr>
            <w:rFonts w:eastAsia="宋体"/>
            <w:color w:val="000000"/>
            <w:sz w:val="24"/>
            <w:szCs w:val="24"/>
          </w:rPr>
          <w:delText>标签</w:delText>
        </w:r>
      </w:del>
      <w:ins w:id="320" w:author="GAO, Bo" w:date="2022-03-16T22:16:00Z">
        <w:r>
          <w:rPr>
            <w:rFonts w:eastAsia="宋体"/>
            <w:color w:val="000000"/>
            <w:sz w:val="24"/>
            <w:szCs w:val="24"/>
          </w:rPr>
          <w:t>标签说明书</w:t>
        </w:r>
      </w:ins>
      <w:r>
        <w:rPr>
          <w:rFonts w:eastAsia="宋体"/>
          <w:color w:val="000000"/>
          <w:sz w:val="24"/>
          <w:szCs w:val="24"/>
        </w:rPr>
        <w:t>有不同的称呼，如制造商器械卡、患者识别卡或患者信息卡。无论使用何种名称，患者器械卡的目的是为患者提供有关其器械的具体信息。因此，FDA建议将卡片清楚地标示出来，以便医生可以很容易地找到它并在手术后立即提供给患者。</w:t>
      </w:r>
    </w:p>
    <w:p w14:paraId="07C39ABA">
      <w:pPr>
        <w:snapToGrid w:val="0"/>
        <w:jc w:val="both"/>
        <w:rPr>
          <w:rFonts w:eastAsia="宋体"/>
          <w:sz w:val="24"/>
          <w:szCs w:val="24"/>
        </w:rPr>
      </w:pPr>
    </w:p>
    <w:p w14:paraId="761380C6">
      <w:pPr>
        <w:snapToGrid w:val="0"/>
        <w:jc w:val="both"/>
        <w:rPr>
          <w:rFonts w:eastAsia="宋体"/>
          <w:color w:val="000000"/>
          <w:sz w:val="24"/>
          <w:szCs w:val="24"/>
        </w:rPr>
      </w:pPr>
      <w:r>
        <w:rPr>
          <w:rFonts w:eastAsia="宋体"/>
          <w:color w:val="000000"/>
          <w:sz w:val="24"/>
          <w:szCs w:val="24"/>
        </w:rPr>
        <w:t>此外，我们建议器械卡包括，但不必限于以下信息：</w:t>
      </w:r>
    </w:p>
    <w:p w14:paraId="65401667">
      <w:pPr>
        <w:snapToGrid w:val="0"/>
        <w:jc w:val="both"/>
        <w:rPr>
          <w:rFonts w:eastAsia="宋体"/>
          <w:sz w:val="24"/>
          <w:szCs w:val="24"/>
        </w:rPr>
      </w:pPr>
    </w:p>
    <w:p w14:paraId="66A84B9A">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关于</w:t>
      </w:r>
      <w:r>
        <w:rPr>
          <w:rFonts w:ascii="宋体" w:hAnsi="宋体" w:eastAsia="宋体"/>
          <w:color w:val="000000"/>
          <w:sz w:val="24"/>
          <w:szCs w:val="24"/>
        </w:rPr>
        <w:t>“</w:t>
      </w:r>
      <w:r>
        <w:rPr>
          <w:rFonts w:eastAsia="宋体"/>
          <w:color w:val="000000"/>
          <w:sz w:val="24"/>
          <w:szCs w:val="24"/>
        </w:rPr>
        <w:t>此卡属于患者</w:t>
      </w:r>
      <w:r>
        <w:rPr>
          <w:rFonts w:ascii="宋体" w:hAnsi="宋体" w:eastAsia="宋体"/>
          <w:color w:val="000000"/>
          <w:sz w:val="24"/>
          <w:szCs w:val="24"/>
        </w:rPr>
        <w:t>”</w:t>
      </w:r>
      <w:r>
        <w:rPr>
          <w:rFonts w:eastAsia="宋体"/>
          <w:color w:val="000000"/>
          <w:sz w:val="24"/>
          <w:szCs w:val="24"/>
        </w:rPr>
        <w:t>的声明。请把它交给患者。</w:t>
      </w:r>
      <w:r>
        <w:rPr>
          <w:rFonts w:ascii="宋体" w:hAnsi="宋体" w:eastAsia="宋体"/>
          <w:color w:val="000000"/>
          <w:sz w:val="24"/>
          <w:szCs w:val="24"/>
        </w:rPr>
        <w:t>“</w:t>
      </w:r>
    </w:p>
    <w:p w14:paraId="61693925">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器械的序列号或批次号；</w:t>
      </w:r>
    </w:p>
    <w:p w14:paraId="1CC2375B">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器械的</w:t>
      </w:r>
      <w:r>
        <w:rPr>
          <w:rFonts w:hint="eastAsia" w:eastAsia="宋体"/>
          <w:color w:val="000000"/>
          <w:sz w:val="24"/>
          <w:szCs w:val="24"/>
        </w:rPr>
        <w:t>款式</w:t>
      </w:r>
      <w:r>
        <w:rPr>
          <w:rFonts w:eastAsia="宋体"/>
          <w:color w:val="000000"/>
          <w:sz w:val="24"/>
          <w:szCs w:val="24"/>
        </w:rPr>
        <w:t>和尺寸；</w:t>
      </w:r>
    </w:p>
    <w:p w14:paraId="61D25BA6">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唯一器械</w:t>
      </w:r>
      <w:del w:id="321" w:author="GAO, Bo" w:date="2022-03-16T22:16:00Z">
        <w:r>
          <w:rPr>
            <w:rFonts w:hint="eastAsia" w:eastAsia="宋体"/>
            <w:color w:val="000000"/>
            <w:sz w:val="24"/>
            <w:szCs w:val="24"/>
          </w:rPr>
          <w:delText>标识</w:delText>
        </w:r>
      </w:del>
      <w:ins w:id="322" w:author="GAO, Bo" w:date="2022-03-16T22:20:00Z">
        <w:r>
          <w:rPr>
            <w:rFonts w:hint="eastAsia" w:eastAsia="宋体"/>
            <w:color w:val="000000"/>
            <w:sz w:val="24"/>
            <w:szCs w:val="24"/>
          </w:rPr>
          <w:t>标识</w:t>
        </w:r>
      </w:ins>
      <w:r>
        <w:rPr>
          <w:rFonts w:eastAsia="宋体"/>
          <w:color w:val="000000"/>
          <w:sz w:val="24"/>
          <w:szCs w:val="24"/>
        </w:rPr>
        <w:t>符（UDI）；</w:t>
      </w:r>
      <w:r>
        <w:rPr>
          <w:rStyle w:val="16"/>
          <w:rFonts w:eastAsia="宋体"/>
          <w:color w:val="000000"/>
          <w:sz w:val="24"/>
          <w:szCs w:val="24"/>
        </w:rPr>
        <w:t xml:space="preserve"> </w:t>
      </w:r>
      <w:r>
        <w:rPr>
          <w:rStyle w:val="16"/>
          <w:rFonts w:eastAsia="宋体"/>
          <w:color w:val="000000"/>
          <w:sz w:val="24"/>
          <w:szCs w:val="24"/>
        </w:rPr>
        <w:footnoteReference w:id="13"/>
      </w:r>
    </w:p>
    <w:p w14:paraId="5E12D4FB">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访问最新的患者决策清单、装盒警告和患者接受的特定植入物的</w:t>
      </w:r>
      <w:del w:id="323" w:author="GAO, Bo" w:date="2022-03-16T22:16:00Z">
        <w:r>
          <w:rPr>
            <w:rFonts w:eastAsia="宋体"/>
            <w:color w:val="000000"/>
            <w:sz w:val="24"/>
            <w:szCs w:val="24"/>
          </w:rPr>
          <w:delText>标签</w:delText>
        </w:r>
      </w:del>
      <w:ins w:id="324" w:author="GAO, Bo" w:date="2022-03-16T22:16:00Z">
        <w:r>
          <w:rPr>
            <w:rFonts w:eastAsia="宋体"/>
            <w:color w:val="000000"/>
            <w:sz w:val="24"/>
            <w:szCs w:val="24"/>
          </w:rPr>
          <w:t>标签说明书</w:t>
        </w:r>
      </w:ins>
      <w:r>
        <w:rPr>
          <w:rFonts w:eastAsia="宋体"/>
          <w:color w:val="000000"/>
          <w:sz w:val="24"/>
          <w:szCs w:val="24"/>
        </w:rPr>
        <w:t>的网络链接。</w:t>
      </w:r>
    </w:p>
    <w:p w14:paraId="13818DAF">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声明：</w:t>
      </w:r>
      <w:r>
        <w:rPr>
          <w:rFonts w:ascii="宋体" w:hAnsi="宋体" w:eastAsia="宋体"/>
          <w:color w:val="000000"/>
          <w:sz w:val="24"/>
          <w:szCs w:val="24"/>
        </w:rPr>
        <w:t>“</w:t>
      </w:r>
      <w:del w:id="325" w:author="GAO, Bo" w:date="2022-03-16T22:15:00Z">
        <w:r>
          <w:rPr>
            <w:rFonts w:eastAsia="宋体"/>
            <w:color w:val="000000"/>
            <w:sz w:val="24"/>
            <w:szCs w:val="24"/>
          </w:rPr>
          <w:delText>乳腺</w:delText>
        </w:r>
      </w:del>
      <w:ins w:id="326" w:author="GAO, Bo" w:date="2022-03-16T22:15:00Z">
        <w:r>
          <w:rPr>
            <w:rFonts w:eastAsia="宋体"/>
            <w:color w:val="000000"/>
            <w:sz w:val="24"/>
            <w:szCs w:val="24"/>
          </w:rPr>
          <w:t>乳房</w:t>
        </w:r>
      </w:ins>
      <w:r>
        <w:rPr>
          <w:rFonts w:eastAsia="宋体"/>
          <w:color w:val="000000"/>
          <w:sz w:val="24"/>
          <w:szCs w:val="24"/>
        </w:rPr>
        <w:t>植入物有装盒警告，见网络链接；</w:t>
      </w:r>
      <w:r>
        <w:rPr>
          <w:rFonts w:ascii="宋体" w:hAnsi="宋体" w:eastAsia="宋体"/>
          <w:color w:val="000000"/>
          <w:sz w:val="24"/>
          <w:szCs w:val="24"/>
        </w:rPr>
        <w:t>”</w:t>
      </w:r>
      <w:r>
        <w:rPr>
          <w:rFonts w:eastAsia="宋体"/>
          <w:color w:val="000000"/>
          <w:sz w:val="24"/>
          <w:szCs w:val="24"/>
        </w:rPr>
        <w:t>和</w:t>
      </w:r>
    </w:p>
    <w:p w14:paraId="6C2526A6">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del w:id="327" w:author="GAO, Bo" w:date="2022-03-16T22:15:00Z">
        <w:r>
          <w:rPr>
            <w:rFonts w:eastAsia="宋体"/>
            <w:color w:val="000000"/>
            <w:sz w:val="24"/>
            <w:szCs w:val="24"/>
          </w:rPr>
          <w:delText>乳腺</w:delText>
        </w:r>
      </w:del>
      <w:ins w:id="328" w:author="GAO, Bo" w:date="2022-03-16T22:15:00Z">
        <w:r>
          <w:rPr>
            <w:rFonts w:eastAsia="宋体"/>
            <w:color w:val="000000"/>
            <w:sz w:val="24"/>
            <w:szCs w:val="24"/>
          </w:rPr>
          <w:t>乳房</w:t>
        </w:r>
      </w:ins>
      <w:r>
        <w:rPr>
          <w:rFonts w:eastAsia="宋体"/>
          <w:color w:val="000000"/>
          <w:sz w:val="24"/>
          <w:szCs w:val="24"/>
        </w:rPr>
        <w:t>植入物制造商的免费电话。</w:t>
      </w:r>
    </w:p>
    <w:p w14:paraId="6848915C">
      <w:pPr>
        <w:snapToGrid w:val="0"/>
        <w:jc w:val="both"/>
        <w:rPr>
          <w:rFonts w:eastAsia="宋体"/>
          <w:sz w:val="24"/>
          <w:szCs w:val="24"/>
        </w:rPr>
      </w:pPr>
    </w:p>
    <w:p w14:paraId="42FD555B">
      <w:pPr>
        <w:snapToGrid w:val="0"/>
        <w:jc w:val="both"/>
        <w:rPr>
          <w:rFonts w:eastAsia="宋体"/>
          <w:sz w:val="24"/>
          <w:szCs w:val="24"/>
        </w:rPr>
      </w:pPr>
    </w:p>
    <w:p w14:paraId="0BC06339">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6EAB290B">
      <w:pPr>
        <w:pStyle w:val="2"/>
        <w:spacing w:before="240" w:after="120"/>
        <w:jc w:val="center"/>
        <w:rPr>
          <w:rFonts w:eastAsia="宋体"/>
        </w:rPr>
      </w:pPr>
      <w:bookmarkStart w:id="20" w:name="bookmark19"/>
      <w:bookmarkEnd w:id="20"/>
      <w:bookmarkStart w:id="21" w:name="_Toc97477469"/>
      <w:r>
        <w:rPr>
          <w:rFonts w:eastAsia="宋体"/>
        </w:rPr>
        <w:t>附录A：装盒警告示例</w:t>
      </w:r>
      <w:bookmarkEnd w:id="21"/>
    </w:p>
    <w:p w14:paraId="375272B3">
      <w:pPr>
        <w:snapToGrid w:val="0"/>
        <w:jc w:val="both"/>
        <w:rPr>
          <w:rFonts w:eastAsia="宋体"/>
          <w:sz w:val="21"/>
          <w:szCs w:val="21"/>
        </w:rPr>
      </w:pPr>
    </w:p>
    <w:tbl>
      <w:tblPr>
        <w:tblStyle w:val="12"/>
        <w:tblW w:w="0" w:type="auto"/>
        <w:jc w:val="center"/>
        <w:tblLayout w:type="fixed"/>
        <w:tblCellMar>
          <w:top w:w="0" w:type="dxa"/>
          <w:left w:w="40" w:type="dxa"/>
          <w:bottom w:w="0" w:type="dxa"/>
          <w:right w:w="40" w:type="dxa"/>
        </w:tblCellMar>
      </w:tblPr>
      <w:tblGrid>
        <w:gridCol w:w="8184"/>
      </w:tblGrid>
      <w:tr w14:paraId="50185971">
        <w:tblPrEx>
          <w:tblCellMar>
            <w:top w:w="0" w:type="dxa"/>
            <w:left w:w="40" w:type="dxa"/>
            <w:bottom w:w="0" w:type="dxa"/>
            <w:right w:w="40" w:type="dxa"/>
          </w:tblCellMar>
        </w:tblPrEx>
        <w:trPr>
          <w:jc w:val="center"/>
        </w:trPr>
        <w:tc>
          <w:tcPr>
            <w:tcW w:w="8184"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7106FF7C">
            <w:pPr>
              <w:snapToGrid w:val="0"/>
              <w:rPr>
                <w:rFonts w:eastAsia="宋体"/>
                <w:b/>
                <w:bCs/>
                <w:color w:val="000000"/>
                <w:sz w:val="21"/>
                <w:szCs w:val="21"/>
              </w:rPr>
            </w:pPr>
            <w:r>
              <w:rPr>
                <w:rFonts w:eastAsia="宋体"/>
                <w:b/>
                <w:bCs/>
                <w:color w:val="000000"/>
                <w:sz w:val="21"/>
                <w:szCs w:val="21"/>
              </w:rPr>
              <w:t>警告：</w:t>
            </w:r>
          </w:p>
          <w:p w14:paraId="34843CAC">
            <w:pPr>
              <w:snapToGrid w:val="0"/>
              <w:rPr>
                <w:rFonts w:eastAsia="宋体"/>
                <w:sz w:val="21"/>
                <w:szCs w:val="21"/>
              </w:rPr>
            </w:pPr>
          </w:p>
        </w:tc>
      </w:tr>
      <w:tr w14:paraId="6245556B">
        <w:tblPrEx>
          <w:tblCellMar>
            <w:top w:w="0" w:type="dxa"/>
            <w:left w:w="40" w:type="dxa"/>
            <w:bottom w:w="0" w:type="dxa"/>
            <w:right w:w="40" w:type="dxa"/>
          </w:tblCellMar>
        </w:tblPrEx>
        <w:trPr>
          <w:jc w:val="center"/>
        </w:trPr>
        <w:tc>
          <w:tcPr>
            <w:tcW w:w="8184"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512C1E6A">
            <w:pPr>
              <w:snapToGrid w:val="0"/>
              <w:ind w:left="615" w:leftChars="150" w:hanging="315" w:hangingChars="150"/>
              <w:jc w:val="both"/>
              <w:rPr>
                <w:rFonts w:eastAsia="宋体"/>
                <w:sz w:val="21"/>
                <w:szCs w:val="21"/>
              </w:rPr>
            </w:pPr>
            <w:r>
              <w:rPr>
                <w:rFonts w:eastAsia="宋体"/>
                <w:color w:val="2F2F2F"/>
                <w:sz w:val="21"/>
                <w:szCs w:val="21"/>
              </w:rPr>
              <w:t>•</w:t>
            </w:r>
            <w:r>
              <w:rPr>
                <w:rFonts w:eastAsia="宋体"/>
                <w:color w:val="2F2F2F"/>
                <w:sz w:val="21"/>
                <w:szCs w:val="21"/>
              </w:rPr>
              <w:tab/>
            </w:r>
            <w:del w:id="329" w:author="GAO, Bo" w:date="2022-03-16T22:15:00Z">
              <w:r>
                <w:rPr>
                  <w:rFonts w:eastAsia="宋体"/>
                  <w:b/>
                  <w:bCs/>
                  <w:color w:val="000000"/>
                  <w:sz w:val="21"/>
                  <w:szCs w:val="21"/>
                </w:rPr>
                <w:delText>乳腺</w:delText>
              </w:r>
            </w:del>
            <w:ins w:id="330" w:author="GAO, Bo" w:date="2022-03-16T22:15:00Z">
              <w:r>
                <w:rPr>
                  <w:rFonts w:eastAsia="宋体"/>
                  <w:b/>
                  <w:bCs/>
                  <w:color w:val="000000"/>
                  <w:sz w:val="21"/>
                  <w:szCs w:val="21"/>
                </w:rPr>
                <w:t>乳房</w:t>
              </w:r>
            </w:ins>
            <w:r>
              <w:rPr>
                <w:rFonts w:eastAsia="宋体"/>
                <w:b/>
                <w:bCs/>
                <w:color w:val="000000"/>
                <w:sz w:val="21"/>
                <w:szCs w:val="21"/>
              </w:rPr>
              <w:t>植入物不被视为终身器械。人们拥有的时间越长，出现并发症的几率就越大，其中一些需要更多的手术。</w:t>
            </w:r>
          </w:p>
          <w:p w14:paraId="2497A499">
            <w:pPr>
              <w:snapToGrid w:val="0"/>
              <w:ind w:left="615" w:leftChars="15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del w:id="331" w:author="GAO, Bo" w:date="2022-03-16T22:15:00Z">
              <w:r>
                <w:rPr>
                  <w:rFonts w:eastAsia="宋体"/>
                  <w:b/>
                  <w:bCs/>
                  <w:color w:val="000000"/>
                  <w:sz w:val="21"/>
                  <w:szCs w:val="21"/>
                </w:rPr>
                <w:delText>乳腺</w:delText>
              </w:r>
            </w:del>
            <w:ins w:id="332" w:author="GAO, Bo" w:date="2022-03-16T22:15:00Z">
              <w:r>
                <w:rPr>
                  <w:rFonts w:eastAsia="宋体"/>
                  <w:b/>
                  <w:bCs/>
                  <w:color w:val="000000"/>
                  <w:sz w:val="21"/>
                  <w:szCs w:val="21"/>
                </w:rPr>
                <w:t>乳房</w:t>
              </w:r>
            </w:ins>
            <w:r>
              <w:rPr>
                <w:rFonts w:eastAsia="宋体"/>
                <w:b/>
                <w:bCs/>
                <w:color w:val="000000"/>
                <w:sz w:val="21"/>
                <w:szCs w:val="21"/>
              </w:rPr>
              <w:t>植入物与一种被称为</w:t>
            </w:r>
            <w:del w:id="333" w:author="GAO, Bo" w:date="2022-03-16T22:15:00Z">
              <w:r>
                <w:rPr>
                  <w:rFonts w:eastAsia="宋体"/>
                  <w:b/>
                  <w:bCs/>
                  <w:color w:val="000000"/>
                  <w:sz w:val="21"/>
                  <w:szCs w:val="21"/>
                </w:rPr>
                <w:delText>乳腺</w:delText>
              </w:r>
            </w:del>
            <w:ins w:id="334" w:author="GAO, Bo" w:date="2022-03-16T22:15:00Z">
              <w:r>
                <w:rPr>
                  <w:rFonts w:eastAsia="宋体"/>
                  <w:b/>
                  <w:bCs/>
                  <w:color w:val="000000"/>
                  <w:sz w:val="21"/>
                  <w:szCs w:val="21"/>
                </w:rPr>
                <w:t>乳房</w:t>
              </w:r>
            </w:ins>
            <w:r>
              <w:rPr>
                <w:rFonts w:eastAsia="宋体"/>
                <w:b/>
                <w:bCs/>
                <w:color w:val="000000"/>
                <w:sz w:val="21"/>
                <w:szCs w:val="21"/>
              </w:rPr>
              <w:t>植入物相关无性大细胞淋巴瘤（BIA-ALCL）的免疫系统癌症的发展有关。这种癌症在有纹理的</w:t>
            </w:r>
            <w:del w:id="335" w:author="GAO, Bo" w:date="2022-03-16T22:15:00Z">
              <w:r>
                <w:rPr>
                  <w:rFonts w:eastAsia="宋体"/>
                  <w:b/>
                  <w:bCs/>
                  <w:color w:val="000000"/>
                  <w:sz w:val="21"/>
                  <w:szCs w:val="21"/>
                </w:rPr>
                <w:delText>乳腺</w:delText>
              </w:r>
            </w:del>
            <w:ins w:id="336" w:author="GAO, Bo" w:date="2022-03-16T22:15:00Z">
              <w:r>
                <w:rPr>
                  <w:rFonts w:eastAsia="宋体"/>
                  <w:b/>
                  <w:bCs/>
                  <w:color w:val="000000"/>
                  <w:sz w:val="21"/>
                  <w:szCs w:val="21"/>
                </w:rPr>
                <w:t>乳房</w:t>
              </w:r>
            </w:ins>
            <w:r>
              <w:rPr>
                <w:rFonts w:eastAsia="宋体"/>
                <w:b/>
                <w:bCs/>
                <w:color w:val="000000"/>
                <w:sz w:val="21"/>
                <w:szCs w:val="21"/>
              </w:rPr>
              <w:t>植入物的患者中比在光滑的植入物中更常发生，尽管比率并不明确。一些患者已经死于BIA-ALCL。</w:t>
            </w:r>
          </w:p>
          <w:p w14:paraId="68923E1F">
            <w:pPr>
              <w:snapToGrid w:val="0"/>
              <w:ind w:left="615" w:leftChars="150" w:hanging="315" w:hangingChars="150"/>
              <w:jc w:val="both"/>
              <w:rPr>
                <w:rFonts w:eastAsia="宋体"/>
                <w:b/>
                <w:bCs/>
                <w:color w:val="000000"/>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接受</w:t>
            </w:r>
            <w:del w:id="337" w:author="GAO, Bo" w:date="2022-03-16T22:15:00Z">
              <w:r>
                <w:rPr>
                  <w:rFonts w:eastAsia="宋体"/>
                  <w:b/>
                  <w:bCs/>
                  <w:color w:val="000000"/>
                  <w:sz w:val="21"/>
                  <w:szCs w:val="21"/>
                </w:rPr>
                <w:delText>乳腺</w:delText>
              </w:r>
            </w:del>
            <w:ins w:id="338" w:author="GAO, Bo" w:date="2022-03-16T22:15:00Z">
              <w:r>
                <w:rPr>
                  <w:rFonts w:eastAsia="宋体"/>
                  <w:b/>
                  <w:bCs/>
                  <w:color w:val="000000"/>
                  <w:sz w:val="21"/>
                  <w:szCs w:val="21"/>
                </w:rPr>
                <w:t>乳房</w:t>
              </w:r>
            </w:ins>
            <w:r>
              <w:rPr>
                <w:rFonts w:eastAsia="宋体"/>
                <w:b/>
                <w:bCs/>
                <w:color w:val="000000"/>
                <w:sz w:val="21"/>
                <w:szCs w:val="21"/>
              </w:rPr>
              <w:t>植入物的患者报告了各种系统性症状，如关节疼痛、肌肉疼痛、精神错乱、慢性疲劳、自身免疫性疾病等。个别患者出现这些症状的风险还没有得到很好的确定。一些患者报告说，在不更换植入物的情况下，症状完全得到解决。</w:t>
            </w:r>
          </w:p>
          <w:p w14:paraId="4D662279">
            <w:pPr>
              <w:snapToGrid w:val="0"/>
              <w:ind w:left="615" w:leftChars="150" w:hanging="315" w:hangingChars="150"/>
              <w:jc w:val="both"/>
              <w:rPr>
                <w:rFonts w:eastAsia="宋体"/>
                <w:sz w:val="21"/>
                <w:szCs w:val="21"/>
              </w:rPr>
            </w:pPr>
          </w:p>
        </w:tc>
      </w:tr>
    </w:tbl>
    <w:p w14:paraId="18EAE56E">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6707499">
      <w:pPr>
        <w:pStyle w:val="2"/>
        <w:spacing w:before="240" w:after="120"/>
        <w:jc w:val="center"/>
        <w:rPr>
          <w:rFonts w:eastAsia="宋体"/>
        </w:rPr>
      </w:pPr>
      <w:bookmarkStart w:id="22" w:name="_Toc97477470"/>
      <w:r>
        <w:rPr>
          <w:rFonts w:eastAsia="宋体"/>
        </w:rPr>
        <w:t>附录B：患者决策检查表示例</w:t>
      </w:r>
      <w:bookmarkEnd w:id="22"/>
    </w:p>
    <w:p w14:paraId="2335B793">
      <w:pPr>
        <w:snapToGrid w:val="0"/>
        <w:jc w:val="both"/>
        <w:rPr>
          <w:rFonts w:eastAsia="宋体"/>
          <w:color w:val="000000"/>
          <w:sz w:val="21"/>
          <w:szCs w:val="21"/>
          <w:u w:val="single"/>
        </w:rPr>
      </w:pPr>
      <w:bookmarkStart w:id="23" w:name="bookmark20"/>
    </w:p>
    <w:bookmarkEnd w:id="23"/>
    <w:p w14:paraId="5ED03966">
      <w:pPr>
        <w:snapToGrid w:val="0"/>
        <w:jc w:val="both"/>
        <w:rPr>
          <w:rFonts w:eastAsia="宋体"/>
          <w:color w:val="000000"/>
          <w:sz w:val="24"/>
          <w:szCs w:val="24"/>
          <w:u w:val="single"/>
        </w:rPr>
      </w:pPr>
      <w:r>
        <w:rPr>
          <w:rFonts w:eastAsia="宋体"/>
          <w:color w:val="000000"/>
          <w:sz w:val="24"/>
          <w:szCs w:val="24"/>
          <w:u w:val="single"/>
        </w:rPr>
        <w:t>考虑使用盐水或硅凝胶填充的</w:t>
      </w:r>
      <w:del w:id="339" w:author="GAO, Bo" w:date="2022-03-16T22:15:00Z">
        <w:r>
          <w:rPr>
            <w:rFonts w:eastAsia="宋体"/>
            <w:color w:val="000000"/>
            <w:sz w:val="24"/>
            <w:szCs w:val="24"/>
            <w:u w:val="single"/>
          </w:rPr>
          <w:delText>乳腺</w:delText>
        </w:r>
      </w:del>
      <w:ins w:id="340" w:author="GAO, Bo" w:date="2022-03-16T22:15:00Z">
        <w:r>
          <w:rPr>
            <w:rFonts w:eastAsia="宋体"/>
            <w:color w:val="000000"/>
            <w:sz w:val="24"/>
            <w:szCs w:val="24"/>
            <w:u w:val="single"/>
          </w:rPr>
          <w:t>乳房</w:t>
        </w:r>
      </w:ins>
      <w:r>
        <w:rPr>
          <w:rFonts w:eastAsia="宋体"/>
          <w:color w:val="000000"/>
          <w:sz w:val="24"/>
          <w:szCs w:val="24"/>
          <w:u w:val="single"/>
        </w:rPr>
        <w:t>植入物进行隆胸或</w:t>
      </w:r>
      <w:del w:id="341" w:author="GAO, Bo" w:date="2022-03-16T22:15:00Z">
        <w:r>
          <w:rPr>
            <w:rFonts w:eastAsia="宋体"/>
            <w:color w:val="000000"/>
            <w:sz w:val="24"/>
            <w:szCs w:val="24"/>
            <w:u w:val="single"/>
          </w:rPr>
          <w:delText>乳腺</w:delText>
        </w:r>
      </w:del>
      <w:ins w:id="342" w:author="GAO, Bo" w:date="2022-03-16T22:15:00Z">
        <w:r>
          <w:rPr>
            <w:rFonts w:eastAsia="宋体"/>
            <w:color w:val="000000"/>
            <w:sz w:val="24"/>
            <w:szCs w:val="24"/>
            <w:u w:val="single"/>
          </w:rPr>
          <w:t>乳房</w:t>
        </w:r>
      </w:ins>
      <w:r>
        <w:rPr>
          <w:rFonts w:eastAsia="宋体"/>
          <w:color w:val="000000"/>
          <w:sz w:val="24"/>
          <w:szCs w:val="24"/>
          <w:u w:val="single"/>
        </w:rPr>
        <w:t>重建的患者：</w:t>
      </w:r>
    </w:p>
    <w:p w14:paraId="7536E454">
      <w:pPr>
        <w:snapToGrid w:val="0"/>
        <w:jc w:val="both"/>
        <w:rPr>
          <w:rFonts w:eastAsia="宋体"/>
          <w:sz w:val="24"/>
          <w:szCs w:val="24"/>
        </w:rPr>
      </w:pPr>
    </w:p>
    <w:p w14:paraId="55E26865">
      <w:pPr>
        <w:snapToGrid w:val="0"/>
        <w:jc w:val="both"/>
        <w:rPr>
          <w:rFonts w:eastAsia="宋体"/>
          <w:color w:val="000000"/>
          <w:sz w:val="24"/>
          <w:szCs w:val="24"/>
        </w:rPr>
      </w:pPr>
      <w:r>
        <w:rPr>
          <w:rFonts w:eastAsia="宋体"/>
          <w:color w:val="000000"/>
          <w:sz w:val="24"/>
          <w:szCs w:val="24"/>
        </w:rPr>
        <w:t>审查和理解这份文件是决定您是否应该选择</w:t>
      </w:r>
      <w:del w:id="343" w:author="GAO, Bo" w:date="2022-03-16T22:15:00Z">
        <w:r>
          <w:rPr>
            <w:rFonts w:eastAsia="宋体"/>
            <w:color w:val="000000"/>
            <w:sz w:val="24"/>
            <w:szCs w:val="24"/>
          </w:rPr>
          <w:delText>乳腺</w:delText>
        </w:r>
      </w:del>
      <w:ins w:id="344" w:author="GAO, Bo" w:date="2022-03-16T22:15:00Z">
        <w:r>
          <w:rPr>
            <w:rFonts w:eastAsia="宋体"/>
            <w:color w:val="000000"/>
            <w:sz w:val="24"/>
            <w:szCs w:val="24"/>
          </w:rPr>
          <w:t>乳房</w:t>
        </w:r>
      </w:ins>
      <w:r>
        <w:rPr>
          <w:rFonts w:eastAsia="宋体"/>
          <w:color w:val="000000"/>
          <w:sz w:val="24"/>
          <w:szCs w:val="24"/>
        </w:rPr>
        <w:t>植入手术的关键步骤。您应该了解</w:t>
      </w:r>
      <w:del w:id="345" w:author="GAO, Bo" w:date="2022-03-16T22:15:00Z">
        <w:r>
          <w:rPr>
            <w:rFonts w:eastAsia="宋体"/>
            <w:color w:val="000000"/>
            <w:sz w:val="24"/>
            <w:szCs w:val="24"/>
          </w:rPr>
          <w:delText>乳腺</w:delText>
        </w:r>
      </w:del>
      <w:ins w:id="346" w:author="GAO, Bo" w:date="2022-03-16T22:15:00Z">
        <w:r>
          <w:rPr>
            <w:rFonts w:eastAsia="宋体"/>
            <w:color w:val="000000"/>
            <w:sz w:val="24"/>
            <w:szCs w:val="24"/>
          </w:rPr>
          <w:t>乳房</w:t>
        </w:r>
      </w:ins>
      <w:r>
        <w:rPr>
          <w:rFonts w:eastAsia="宋体"/>
          <w:color w:val="000000"/>
          <w:sz w:val="24"/>
          <w:szCs w:val="24"/>
        </w:rPr>
        <w:t>植入物的情况，然后仔细考虑与</w:t>
      </w:r>
      <w:del w:id="347" w:author="GAO, Bo" w:date="2022-03-16T22:15:00Z">
        <w:r>
          <w:rPr>
            <w:rFonts w:eastAsia="宋体"/>
            <w:color w:val="000000"/>
            <w:sz w:val="24"/>
            <w:szCs w:val="24"/>
          </w:rPr>
          <w:delText>乳腺</w:delText>
        </w:r>
      </w:del>
      <w:ins w:id="348" w:author="GAO, Bo" w:date="2022-03-16T22:15:00Z">
        <w:r>
          <w:rPr>
            <w:rFonts w:eastAsia="宋体"/>
            <w:color w:val="000000"/>
            <w:sz w:val="24"/>
            <w:szCs w:val="24"/>
          </w:rPr>
          <w:t>乳房</w:t>
        </w:r>
      </w:ins>
      <w:r>
        <w:rPr>
          <w:rFonts w:eastAsia="宋体"/>
          <w:color w:val="000000"/>
          <w:sz w:val="24"/>
          <w:szCs w:val="24"/>
        </w:rPr>
        <w:t>植入物和</w:t>
      </w:r>
      <w:del w:id="349" w:author="GAO, Bo" w:date="2022-03-16T22:15:00Z">
        <w:r>
          <w:rPr>
            <w:rFonts w:eastAsia="宋体"/>
            <w:color w:val="000000"/>
            <w:sz w:val="24"/>
            <w:szCs w:val="24"/>
          </w:rPr>
          <w:delText>乳腺</w:delText>
        </w:r>
      </w:del>
      <w:ins w:id="350" w:author="GAO, Bo" w:date="2022-03-16T22:15:00Z">
        <w:r>
          <w:rPr>
            <w:rFonts w:eastAsia="宋体"/>
            <w:color w:val="000000"/>
            <w:sz w:val="24"/>
            <w:szCs w:val="24"/>
          </w:rPr>
          <w:t>乳房</w:t>
        </w:r>
      </w:ins>
      <w:r>
        <w:rPr>
          <w:rFonts w:eastAsia="宋体"/>
          <w:color w:val="000000"/>
          <w:sz w:val="24"/>
          <w:szCs w:val="24"/>
        </w:rPr>
        <w:t>植入手术有关的好处和风险，然后再做出这个决定。该表格列出了重要的风险，包括那些根据临床试验、科学文献和接受过器械放置的患者报告的已知或报告与器械使用有关的风险。</w:t>
      </w:r>
    </w:p>
    <w:p w14:paraId="69CBCA86">
      <w:pPr>
        <w:snapToGrid w:val="0"/>
        <w:jc w:val="both"/>
        <w:rPr>
          <w:rFonts w:eastAsia="宋体"/>
          <w:sz w:val="24"/>
          <w:szCs w:val="24"/>
        </w:rPr>
      </w:pPr>
    </w:p>
    <w:p w14:paraId="4A255CBB">
      <w:pPr>
        <w:snapToGrid w:val="0"/>
        <w:jc w:val="both"/>
        <w:rPr>
          <w:rFonts w:eastAsia="宋体"/>
          <w:color w:val="000000"/>
          <w:sz w:val="24"/>
          <w:szCs w:val="24"/>
        </w:rPr>
      </w:pPr>
      <w:r>
        <w:rPr>
          <w:rFonts w:eastAsia="宋体"/>
          <w:color w:val="000000"/>
          <w:sz w:val="24"/>
          <w:szCs w:val="24"/>
        </w:rPr>
        <w:t>本患者决策清单旨在补充应由医生提供给您的额外患者</w:t>
      </w:r>
      <w:del w:id="351" w:author="GAO, Bo" w:date="2022-03-16T22:16:00Z">
        <w:r>
          <w:rPr>
            <w:rFonts w:eastAsia="宋体"/>
            <w:color w:val="000000"/>
            <w:sz w:val="24"/>
            <w:szCs w:val="24"/>
          </w:rPr>
          <w:delText>标签</w:delText>
        </w:r>
      </w:del>
      <w:ins w:id="352" w:author="GAO, Bo" w:date="2022-03-16T22:16:00Z">
        <w:r>
          <w:rPr>
            <w:rFonts w:eastAsia="宋体"/>
            <w:color w:val="000000"/>
            <w:sz w:val="24"/>
            <w:szCs w:val="24"/>
          </w:rPr>
          <w:t>标签说明书</w:t>
        </w:r>
      </w:ins>
      <w:r>
        <w:rPr>
          <w:rFonts w:eastAsia="宋体"/>
          <w:color w:val="000000"/>
          <w:sz w:val="24"/>
          <w:szCs w:val="24"/>
        </w:rPr>
        <w:t>。您应该收到一份患者手册/小册子，其中包括关于您的特定</w:t>
      </w:r>
      <w:del w:id="353" w:author="GAO, Bo" w:date="2022-03-16T22:15:00Z">
        <w:r>
          <w:rPr>
            <w:rFonts w:eastAsia="宋体"/>
            <w:color w:val="000000"/>
            <w:sz w:val="24"/>
            <w:szCs w:val="24"/>
          </w:rPr>
          <w:delText>乳腺</w:delText>
        </w:r>
      </w:del>
      <w:ins w:id="354" w:author="GAO, Bo" w:date="2022-03-16T22:15:00Z">
        <w:r>
          <w:rPr>
            <w:rFonts w:eastAsia="宋体"/>
            <w:color w:val="000000"/>
            <w:sz w:val="24"/>
            <w:szCs w:val="24"/>
          </w:rPr>
          <w:t>乳房</w:t>
        </w:r>
      </w:ins>
      <w:r>
        <w:rPr>
          <w:rFonts w:eastAsia="宋体"/>
          <w:color w:val="000000"/>
          <w:sz w:val="24"/>
          <w:szCs w:val="24"/>
        </w:rPr>
        <w:t>植入物的重要信息，以及装盒警告和患者决策清单。在查看了将使用的特定植入物的患者信息手册/小册子中的信息后，请与您的医生协商，仔细阅读和讨论本检查表中的项目。您应该在每个项目旁边提供的位置上写上您的名字缩写，以表明您已经阅读并理解了该项目。您在本文件结尾处的完整签名意味着您已经阅读了这些材料，并且您的医生已经回答了所有问题，让您感到满意。</w:t>
      </w:r>
    </w:p>
    <w:p w14:paraId="16635AE9">
      <w:pPr>
        <w:snapToGrid w:val="0"/>
        <w:jc w:val="both"/>
        <w:rPr>
          <w:rFonts w:eastAsia="宋体"/>
          <w:sz w:val="24"/>
          <w:szCs w:val="24"/>
        </w:rPr>
      </w:pPr>
    </w:p>
    <w:p w14:paraId="7CA36279">
      <w:pPr>
        <w:snapToGrid w:val="0"/>
        <w:jc w:val="both"/>
        <w:rPr>
          <w:rFonts w:eastAsia="宋体"/>
          <w:b/>
          <w:bCs/>
          <w:color w:val="000000"/>
          <w:sz w:val="24"/>
          <w:szCs w:val="24"/>
          <w:u w:val="single"/>
        </w:rPr>
      </w:pPr>
      <w:r>
        <w:rPr>
          <w:rFonts w:eastAsia="宋体"/>
          <w:b/>
          <w:bCs/>
          <w:color w:val="000000"/>
          <w:sz w:val="24"/>
          <w:szCs w:val="24"/>
          <w:u w:val="single"/>
        </w:rPr>
        <w:t>成功植入</w:t>
      </w:r>
      <w:del w:id="355" w:author="GAO, Bo" w:date="2022-03-16T22:15:00Z">
        <w:r>
          <w:rPr>
            <w:rFonts w:eastAsia="宋体"/>
            <w:b/>
            <w:bCs/>
            <w:color w:val="000000"/>
            <w:sz w:val="24"/>
            <w:szCs w:val="24"/>
            <w:u w:val="single"/>
          </w:rPr>
          <w:delText>乳腺</w:delText>
        </w:r>
      </w:del>
      <w:ins w:id="356" w:author="GAO, Bo" w:date="2022-03-16T22:15:00Z">
        <w:r>
          <w:rPr>
            <w:rFonts w:eastAsia="宋体"/>
            <w:b/>
            <w:bCs/>
            <w:color w:val="000000"/>
            <w:sz w:val="24"/>
            <w:szCs w:val="24"/>
            <w:u w:val="single"/>
          </w:rPr>
          <w:t>乳房</w:t>
        </w:r>
      </w:ins>
      <w:r>
        <w:rPr>
          <w:rFonts w:eastAsia="宋体"/>
          <w:b/>
          <w:bCs/>
          <w:color w:val="000000"/>
          <w:sz w:val="24"/>
          <w:szCs w:val="24"/>
          <w:u w:val="single"/>
        </w:rPr>
        <w:t>的候选者的考虑因素</w:t>
      </w:r>
    </w:p>
    <w:p w14:paraId="2305C740">
      <w:pPr>
        <w:snapToGrid w:val="0"/>
        <w:jc w:val="both"/>
        <w:rPr>
          <w:rFonts w:eastAsia="宋体"/>
          <w:sz w:val="24"/>
          <w:szCs w:val="24"/>
        </w:rPr>
      </w:pPr>
    </w:p>
    <w:p w14:paraId="2FB9AF81">
      <w:pPr>
        <w:snapToGrid w:val="0"/>
        <w:jc w:val="both"/>
        <w:rPr>
          <w:rFonts w:eastAsia="宋体"/>
          <w:color w:val="000000"/>
          <w:sz w:val="24"/>
          <w:szCs w:val="24"/>
        </w:rPr>
      </w:pPr>
      <w:r>
        <w:rPr>
          <w:rFonts w:eastAsia="宋体"/>
          <w:color w:val="000000"/>
          <w:sz w:val="24"/>
          <w:szCs w:val="24"/>
        </w:rPr>
        <w:t>我明白，如果我有以下情况，我就不适合接受</w:t>
      </w:r>
      <w:del w:id="357" w:author="GAO, Bo" w:date="2022-03-16T22:15:00Z">
        <w:r>
          <w:rPr>
            <w:rFonts w:eastAsia="宋体"/>
            <w:color w:val="000000"/>
            <w:sz w:val="24"/>
            <w:szCs w:val="24"/>
          </w:rPr>
          <w:delText>乳腺</w:delText>
        </w:r>
      </w:del>
      <w:ins w:id="358" w:author="GAO, Bo" w:date="2022-03-16T22:15:00Z">
        <w:r>
          <w:rPr>
            <w:rFonts w:eastAsia="宋体"/>
            <w:color w:val="000000"/>
            <w:sz w:val="24"/>
            <w:szCs w:val="24"/>
          </w:rPr>
          <w:t>乳房</w:t>
        </w:r>
      </w:ins>
      <w:r>
        <w:rPr>
          <w:rFonts w:eastAsia="宋体"/>
          <w:color w:val="000000"/>
          <w:sz w:val="24"/>
          <w:szCs w:val="24"/>
        </w:rPr>
        <w:t>植入手术：</w:t>
      </w:r>
    </w:p>
    <w:p w14:paraId="018EA5C2">
      <w:pPr>
        <w:snapToGrid w:val="0"/>
        <w:jc w:val="both"/>
        <w:rPr>
          <w:rFonts w:eastAsia="宋体"/>
          <w:sz w:val="24"/>
          <w:szCs w:val="24"/>
        </w:rPr>
      </w:pPr>
    </w:p>
    <w:p w14:paraId="5879B84D">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我身体的任何地方有活动性感染；</w:t>
      </w:r>
    </w:p>
    <w:p w14:paraId="50A03DFC">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我的</w:t>
      </w:r>
      <w:del w:id="359" w:author="GAO, Bo" w:date="2022-03-16T22:15:00Z">
        <w:r>
          <w:rPr>
            <w:rFonts w:eastAsia="宋体"/>
            <w:color w:val="000000"/>
            <w:sz w:val="24"/>
            <w:szCs w:val="24"/>
          </w:rPr>
          <w:delText>乳腺</w:delText>
        </w:r>
      </w:del>
      <w:ins w:id="360" w:author="GAO, Bo" w:date="2022-03-16T22:15:00Z">
        <w:r>
          <w:rPr>
            <w:rFonts w:eastAsia="宋体"/>
            <w:color w:val="000000"/>
            <w:sz w:val="24"/>
            <w:szCs w:val="24"/>
          </w:rPr>
          <w:t>乳房</w:t>
        </w:r>
      </w:ins>
      <w:r>
        <w:rPr>
          <w:rFonts w:eastAsia="宋体"/>
          <w:color w:val="000000"/>
          <w:sz w:val="24"/>
          <w:szCs w:val="24"/>
        </w:rPr>
        <w:t>组织已有癌症或癌前病变，但没有得到充分的治疗；或</w:t>
      </w:r>
    </w:p>
    <w:p w14:paraId="2E76D3F3">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我正在怀孕或哺乳期。</w:t>
      </w:r>
    </w:p>
    <w:p w14:paraId="1FADDE3B">
      <w:pPr>
        <w:snapToGrid w:val="0"/>
        <w:jc w:val="both"/>
        <w:rPr>
          <w:rFonts w:eastAsia="宋体"/>
          <w:color w:val="000000"/>
          <w:sz w:val="24"/>
          <w:szCs w:val="24"/>
        </w:rPr>
      </w:pPr>
    </w:p>
    <w:p w14:paraId="6C3345D0">
      <w:pPr>
        <w:snapToGrid w:val="0"/>
        <w:jc w:val="both"/>
        <w:rPr>
          <w:rFonts w:eastAsia="宋体"/>
          <w:color w:val="000000"/>
          <w:sz w:val="24"/>
          <w:szCs w:val="24"/>
        </w:rPr>
      </w:pPr>
      <w:r>
        <w:rPr>
          <w:rFonts w:eastAsia="宋体"/>
          <w:color w:val="000000"/>
          <w:sz w:val="24"/>
          <w:szCs w:val="24"/>
        </w:rPr>
        <w:t>我明白，如果我有以下情况，我可能会有更高的风险，导致手术效果不佳。</w:t>
      </w:r>
    </w:p>
    <w:p w14:paraId="060A283D">
      <w:pPr>
        <w:snapToGrid w:val="0"/>
        <w:jc w:val="both"/>
        <w:rPr>
          <w:rFonts w:eastAsia="宋体"/>
          <w:sz w:val="24"/>
          <w:szCs w:val="24"/>
        </w:rPr>
      </w:pPr>
    </w:p>
    <w:p w14:paraId="4EB66062">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影响我的身体愈合能力的医疗状况（如糖尿病、结缔组织疾病）；</w:t>
      </w:r>
    </w:p>
    <w:p w14:paraId="459C8098">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积极吸烟者或曾经吸烟者；</w:t>
      </w:r>
    </w:p>
    <w:p w14:paraId="1FFE1DC3">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目前正在服用削弱身体自然抗病能力的药物，如类固醇和化疗药物（如泼尼松、他克莫司、西罗莫司、霉菌素、硫唑嘌呤、环孢素、甲氨蝶呤、氯霉素、来氟米特、或环磷酰胺）；</w:t>
      </w:r>
    </w:p>
    <w:p w14:paraId="72C893CF">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有化疗史或计划在</w:t>
      </w:r>
      <w:del w:id="361" w:author="GAO, Bo" w:date="2022-03-16T22:15:00Z">
        <w:r>
          <w:rPr>
            <w:rFonts w:eastAsia="宋体"/>
            <w:color w:val="000000"/>
            <w:sz w:val="24"/>
            <w:szCs w:val="24"/>
          </w:rPr>
          <w:delText>乳腺</w:delText>
        </w:r>
      </w:del>
      <w:ins w:id="362" w:author="GAO, Bo" w:date="2022-03-16T22:15:00Z">
        <w:r>
          <w:rPr>
            <w:rFonts w:eastAsia="宋体"/>
            <w:color w:val="000000"/>
            <w:sz w:val="24"/>
            <w:szCs w:val="24"/>
          </w:rPr>
          <w:t>乳房</w:t>
        </w:r>
      </w:ins>
      <w:r>
        <w:rPr>
          <w:rFonts w:eastAsia="宋体"/>
          <w:color w:val="000000"/>
          <w:sz w:val="24"/>
          <w:szCs w:val="24"/>
        </w:rPr>
        <w:t>植入物植入后进行化疗；</w:t>
      </w:r>
    </w:p>
    <w:p w14:paraId="13DB6177">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有放疗史或计划在</w:t>
      </w:r>
      <w:del w:id="363" w:author="GAO, Bo" w:date="2022-03-16T22:15:00Z">
        <w:r>
          <w:rPr>
            <w:rFonts w:eastAsia="宋体"/>
            <w:color w:val="000000"/>
            <w:sz w:val="24"/>
            <w:szCs w:val="24"/>
          </w:rPr>
          <w:delText>乳腺</w:delText>
        </w:r>
      </w:del>
      <w:ins w:id="364" w:author="GAO, Bo" w:date="2022-03-16T22:15:00Z">
        <w:r>
          <w:rPr>
            <w:rFonts w:eastAsia="宋体"/>
            <w:color w:val="000000"/>
            <w:sz w:val="24"/>
            <w:szCs w:val="24"/>
          </w:rPr>
          <w:t>乳房</w:t>
        </w:r>
      </w:ins>
      <w:r>
        <w:rPr>
          <w:rFonts w:eastAsia="宋体"/>
          <w:color w:val="000000"/>
          <w:sz w:val="24"/>
          <w:szCs w:val="24"/>
        </w:rPr>
        <w:t>植入物植入后进行放疗；</w:t>
      </w:r>
    </w:p>
    <w:p w14:paraId="6236D00B">
      <w:pPr>
        <w:tabs>
          <w:tab w:val="left" w:pos="720"/>
        </w:tabs>
        <w:snapToGrid w:val="0"/>
        <w:jc w:val="both"/>
        <w:rPr>
          <w:rFonts w:eastAsia="宋体"/>
          <w:color w:val="000000"/>
          <w:sz w:val="24"/>
          <w:szCs w:val="24"/>
        </w:rPr>
      </w:pPr>
    </w:p>
    <w:p w14:paraId="6BD83094">
      <w:pPr>
        <w:tabs>
          <w:tab w:val="left" w:pos="720"/>
        </w:tabs>
        <w:snapToGrid w:val="0"/>
        <w:jc w:val="both"/>
        <w:rPr>
          <w:rFonts w:eastAsia="宋体"/>
          <w:color w:val="000000"/>
          <w:sz w:val="24"/>
          <w:szCs w:val="24"/>
        </w:rPr>
        <w:sectPr>
          <w:pgSz w:w="11906" w:h="16838"/>
          <w:pgMar w:top="1134" w:right="1417" w:bottom="1134" w:left="1417" w:header="850" w:footer="720" w:gutter="0"/>
          <w:cols w:space="60" w:num="1"/>
          <w:docGrid w:linePitch="272" w:charSpace="0"/>
        </w:sectPr>
      </w:pPr>
    </w:p>
    <w:p w14:paraId="5FCC7DE6">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干扰伤口愈合或血液凝固的疾病（如血友病、冯-维尔布兰德病、V因子莱顿、高半胱氨酸血症、蛋白C缺乏症、抗凝血酶III缺乏症或系统性红斑狼疮）；或</w:t>
      </w:r>
    </w:p>
    <w:p w14:paraId="4306BC31">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del w:id="365" w:author="GAO, Bo" w:date="2022-03-16T22:15:00Z">
        <w:r>
          <w:rPr>
            <w:rFonts w:eastAsia="宋体"/>
            <w:color w:val="000000"/>
            <w:sz w:val="24"/>
            <w:szCs w:val="24"/>
          </w:rPr>
          <w:delText>乳腺</w:delText>
        </w:r>
      </w:del>
      <w:ins w:id="366" w:author="GAO, Bo" w:date="2022-03-16T22:15:00Z">
        <w:r>
          <w:rPr>
            <w:rFonts w:eastAsia="宋体"/>
            <w:color w:val="000000"/>
            <w:sz w:val="24"/>
            <w:szCs w:val="24"/>
          </w:rPr>
          <w:t>乳房</w:t>
        </w:r>
      </w:ins>
      <w:r>
        <w:rPr>
          <w:rFonts w:eastAsia="宋体"/>
          <w:color w:val="000000"/>
          <w:sz w:val="24"/>
          <w:szCs w:val="24"/>
        </w:rPr>
        <w:t>组织的血液供应减少。</w:t>
      </w:r>
    </w:p>
    <w:p w14:paraId="746E8342">
      <w:pPr>
        <w:snapToGrid w:val="0"/>
        <w:jc w:val="both"/>
        <w:rPr>
          <w:rFonts w:eastAsia="宋体"/>
          <w:color w:val="000000"/>
          <w:sz w:val="24"/>
          <w:szCs w:val="24"/>
        </w:rPr>
      </w:pPr>
    </w:p>
    <w:p w14:paraId="4EAE648D">
      <w:pPr>
        <w:snapToGrid w:val="0"/>
        <w:jc w:val="both"/>
        <w:rPr>
          <w:rFonts w:eastAsia="宋体"/>
          <w:color w:val="000000"/>
          <w:sz w:val="24"/>
          <w:szCs w:val="24"/>
        </w:rPr>
      </w:pPr>
      <w:r>
        <w:rPr>
          <w:rFonts w:eastAsia="宋体"/>
          <w:color w:val="000000"/>
          <w:sz w:val="24"/>
          <w:szCs w:val="24"/>
        </w:rPr>
        <w:t>我明白以下情况尚未经过充分的研究，无法确定这些情况是否使我处于更高的风险：</w:t>
      </w:r>
    </w:p>
    <w:p w14:paraId="13544C84">
      <w:pPr>
        <w:snapToGrid w:val="0"/>
        <w:jc w:val="both"/>
        <w:rPr>
          <w:rFonts w:eastAsia="宋体"/>
          <w:sz w:val="24"/>
          <w:szCs w:val="24"/>
        </w:rPr>
      </w:pPr>
    </w:p>
    <w:p w14:paraId="24082EE2">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自身免疫性疾病（如桥本氏病、红斑狼疮、类风湿性关节炎）或自身免疫性疾病家族史（</w:t>
      </w:r>
      <w:del w:id="367" w:author="GAO, Bo" w:date="2022-03-16T22:15:00Z">
        <w:r>
          <w:rPr>
            <w:rFonts w:eastAsia="宋体"/>
            <w:color w:val="000000"/>
            <w:sz w:val="24"/>
            <w:szCs w:val="24"/>
          </w:rPr>
          <w:delText>乳腺</w:delText>
        </w:r>
      </w:del>
      <w:ins w:id="368" w:author="GAO, Bo" w:date="2022-03-16T22:15:00Z">
        <w:r>
          <w:rPr>
            <w:rFonts w:eastAsia="宋体"/>
            <w:color w:val="000000"/>
            <w:sz w:val="24"/>
            <w:szCs w:val="24"/>
          </w:rPr>
          <w:t>乳房</w:t>
        </w:r>
      </w:ins>
      <w:r>
        <w:rPr>
          <w:rFonts w:eastAsia="宋体"/>
          <w:color w:val="000000"/>
          <w:sz w:val="24"/>
          <w:szCs w:val="24"/>
        </w:rPr>
        <w:t>植入物上市前的临床研究没有评估</w:t>
      </w:r>
      <w:del w:id="369" w:author="GAO, Bo" w:date="2022-03-16T22:15:00Z">
        <w:r>
          <w:rPr>
            <w:rFonts w:eastAsia="宋体"/>
            <w:color w:val="000000"/>
            <w:sz w:val="24"/>
            <w:szCs w:val="24"/>
          </w:rPr>
          <w:delText>乳腺</w:delText>
        </w:r>
      </w:del>
      <w:ins w:id="370" w:author="GAO, Bo" w:date="2022-03-16T22:15:00Z">
        <w:r>
          <w:rPr>
            <w:rFonts w:eastAsia="宋体"/>
            <w:color w:val="000000"/>
            <w:sz w:val="24"/>
            <w:szCs w:val="24"/>
          </w:rPr>
          <w:t>乳房</w:t>
        </w:r>
      </w:ins>
      <w:r>
        <w:rPr>
          <w:rFonts w:eastAsia="宋体"/>
          <w:color w:val="000000"/>
          <w:sz w:val="24"/>
          <w:szCs w:val="24"/>
        </w:rPr>
        <w:t>植入物在自身免疫性疾病患者中的安全性）。</w:t>
      </w:r>
    </w:p>
    <w:p w14:paraId="68FB6027">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临床诊断为抑郁症或其他精神健康障碍（包括身体变形障碍或饮食障碍）；或</w:t>
      </w:r>
    </w:p>
    <w:p w14:paraId="0EA4A006">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将其他产品永久性地植入</w:t>
      </w:r>
      <w:del w:id="371" w:author="GAO, Bo" w:date="2022-03-16T22:15:00Z">
        <w:r>
          <w:rPr>
            <w:rFonts w:eastAsia="宋体"/>
            <w:color w:val="000000"/>
            <w:sz w:val="24"/>
            <w:szCs w:val="24"/>
          </w:rPr>
          <w:delText>乳腺</w:delText>
        </w:r>
      </w:del>
      <w:ins w:id="372" w:author="GAO, Bo" w:date="2022-03-16T22:15:00Z">
        <w:r>
          <w:rPr>
            <w:rFonts w:eastAsia="宋体"/>
            <w:color w:val="000000"/>
            <w:sz w:val="24"/>
            <w:szCs w:val="24"/>
          </w:rPr>
          <w:t>乳房</w:t>
        </w:r>
      </w:ins>
      <w:r>
        <w:rPr>
          <w:rFonts w:eastAsia="宋体"/>
          <w:color w:val="000000"/>
          <w:sz w:val="24"/>
          <w:szCs w:val="24"/>
        </w:rPr>
        <w:t>中。</w:t>
      </w:r>
    </w:p>
    <w:p w14:paraId="5C9BB037">
      <w:pPr>
        <w:tabs>
          <w:tab w:val="left" w:leader="underscore" w:pos="2722"/>
        </w:tabs>
        <w:snapToGrid w:val="0"/>
        <w:jc w:val="both"/>
        <w:rPr>
          <w:rFonts w:eastAsia="宋体"/>
          <w:color w:val="000000"/>
          <w:sz w:val="24"/>
          <w:szCs w:val="24"/>
        </w:rPr>
      </w:pPr>
    </w:p>
    <w:p w14:paraId="5BC403FF">
      <w:pPr>
        <w:tabs>
          <w:tab w:val="left" w:leader="underscore" w:pos="2722"/>
        </w:tabs>
        <w:snapToGrid w:val="0"/>
        <w:jc w:val="both"/>
        <w:rPr>
          <w:rFonts w:eastAsia="宋体"/>
          <w:sz w:val="24"/>
          <w:szCs w:val="24"/>
        </w:rPr>
      </w:pPr>
      <w:r>
        <w:rPr>
          <w:rFonts w:eastAsia="宋体"/>
          <w:color w:val="000000"/>
          <w:sz w:val="24"/>
          <w:szCs w:val="24"/>
        </w:rPr>
        <w:t>患者姓名首字母缩写：</w:t>
      </w:r>
      <w:r>
        <w:rPr>
          <w:rFonts w:eastAsia="宋体"/>
          <w:color w:val="000000"/>
          <w:sz w:val="24"/>
          <w:szCs w:val="24"/>
        </w:rPr>
        <w:tab/>
      </w:r>
    </w:p>
    <w:p w14:paraId="09DA3B8F">
      <w:pPr>
        <w:snapToGrid w:val="0"/>
        <w:jc w:val="both"/>
        <w:rPr>
          <w:rFonts w:eastAsia="宋体"/>
          <w:b/>
          <w:bCs/>
          <w:color w:val="000000"/>
          <w:sz w:val="24"/>
          <w:szCs w:val="24"/>
          <w:u w:val="single"/>
        </w:rPr>
      </w:pPr>
    </w:p>
    <w:p w14:paraId="142BA256">
      <w:pPr>
        <w:snapToGrid w:val="0"/>
        <w:jc w:val="both"/>
        <w:rPr>
          <w:rFonts w:eastAsia="宋体"/>
          <w:b/>
          <w:bCs/>
          <w:color w:val="000000"/>
          <w:sz w:val="24"/>
          <w:szCs w:val="24"/>
          <w:u w:val="single"/>
        </w:rPr>
      </w:pPr>
      <w:del w:id="373" w:author="GAO, Bo" w:date="2022-03-16T22:15:00Z">
        <w:r>
          <w:rPr>
            <w:rFonts w:eastAsia="宋体"/>
            <w:b/>
            <w:bCs/>
            <w:color w:val="000000"/>
            <w:sz w:val="24"/>
            <w:szCs w:val="24"/>
            <w:u w:val="single"/>
          </w:rPr>
          <w:delText>乳腺</w:delText>
        </w:r>
      </w:del>
      <w:ins w:id="374" w:author="GAO, Bo" w:date="2022-03-16T22:15:00Z">
        <w:r>
          <w:rPr>
            <w:rFonts w:eastAsia="宋体"/>
            <w:b/>
            <w:bCs/>
            <w:color w:val="000000"/>
            <w:sz w:val="24"/>
            <w:szCs w:val="24"/>
            <w:u w:val="single"/>
          </w:rPr>
          <w:t>乳房</w:t>
        </w:r>
      </w:ins>
      <w:r>
        <w:rPr>
          <w:rFonts w:eastAsia="宋体"/>
          <w:b/>
          <w:bCs/>
          <w:color w:val="000000"/>
          <w:sz w:val="24"/>
          <w:szCs w:val="24"/>
          <w:u w:val="single"/>
        </w:rPr>
        <w:t>植入物手术的风险</w:t>
      </w:r>
    </w:p>
    <w:p w14:paraId="68FF785C">
      <w:pPr>
        <w:snapToGrid w:val="0"/>
        <w:jc w:val="both"/>
        <w:rPr>
          <w:rFonts w:eastAsia="宋体"/>
          <w:sz w:val="24"/>
          <w:szCs w:val="24"/>
        </w:rPr>
      </w:pPr>
    </w:p>
    <w:p w14:paraId="2BB94753">
      <w:pPr>
        <w:snapToGrid w:val="0"/>
        <w:jc w:val="both"/>
        <w:rPr>
          <w:rFonts w:eastAsia="宋体"/>
          <w:color w:val="000000"/>
          <w:sz w:val="24"/>
          <w:szCs w:val="24"/>
        </w:rPr>
      </w:pPr>
      <w:r>
        <w:rPr>
          <w:rFonts w:eastAsia="宋体"/>
          <w:color w:val="000000"/>
          <w:sz w:val="24"/>
          <w:szCs w:val="24"/>
        </w:rPr>
        <w:t>我明白接受</w:t>
      </w:r>
      <w:del w:id="375" w:author="GAO, Bo" w:date="2022-03-16T22:15:00Z">
        <w:r>
          <w:rPr>
            <w:rFonts w:eastAsia="宋体"/>
            <w:color w:val="000000"/>
            <w:sz w:val="24"/>
            <w:szCs w:val="24"/>
          </w:rPr>
          <w:delText>乳腺</w:delText>
        </w:r>
      </w:del>
      <w:ins w:id="376" w:author="GAO, Bo" w:date="2022-03-16T22:15:00Z">
        <w:r>
          <w:rPr>
            <w:rFonts w:eastAsia="宋体"/>
            <w:color w:val="000000"/>
            <w:sz w:val="24"/>
            <w:szCs w:val="24"/>
          </w:rPr>
          <w:t>乳房</w:t>
        </w:r>
      </w:ins>
      <w:r>
        <w:rPr>
          <w:rFonts w:eastAsia="宋体"/>
          <w:color w:val="000000"/>
          <w:sz w:val="24"/>
          <w:szCs w:val="24"/>
        </w:rPr>
        <w:t>植入物手术是有风险的</w:t>
      </w:r>
      <w:r>
        <w:rPr>
          <w:rStyle w:val="16"/>
          <w:rFonts w:eastAsia="宋体"/>
          <w:color w:val="000000"/>
          <w:sz w:val="24"/>
          <w:szCs w:val="24"/>
        </w:rPr>
        <w:footnoteReference w:id="14"/>
      </w:r>
      <w:r>
        <w:rPr>
          <w:rFonts w:eastAsia="宋体"/>
          <w:color w:val="000000"/>
          <w:sz w:val="24"/>
          <w:szCs w:val="24"/>
        </w:rPr>
        <w:t>。我明白接受</w:t>
      </w:r>
      <w:del w:id="377" w:author="GAO, Bo" w:date="2022-03-16T22:15:00Z">
        <w:r>
          <w:rPr>
            <w:rFonts w:eastAsia="宋体"/>
            <w:color w:val="000000"/>
            <w:sz w:val="24"/>
            <w:szCs w:val="24"/>
          </w:rPr>
          <w:delText>乳腺</w:delText>
        </w:r>
      </w:del>
      <w:ins w:id="378" w:author="GAO, Bo" w:date="2022-03-16T22:15:00Z">
        <w:r>
          <w:rPr>
            <w:rFonts w:eastAsia="宋体"/>
            <w:color w:val="000000"/>
            <w:sz w:val="24"/>
            <w:szCs w:val="24"/>
          </w:rPr>
          <w:t>乳房</w:t>
        </w:r>
      </w:ins>
      <w:r>
        <w:rPr>
          <w:rFonts w:eastAsia="宋体"/>
          <w:color w:val="000000"/>
          <w:sz w:val="24"/>
          <w:szCs w:val="24"/>
        </w:rPr>
        <w:t>植入物手术的风险可能包括：</w:t>
      </w:r>
    </w:p>
    <w:p w14:paraId="7DF21630">
      <w:pPr>
        <w:snapToGrid w:val="0"/>
        <w:jc w:val="both"/>
        <w:rPr>
          <w:rFonts w:eastAsia="宋体"/>
          <w:sz w:val="24"/>
          <w:szCs w:val="24"/>
        </w:rPr>
      </w:pPr>
    </w:p>
    <w:p w14:paraId="4B4A23E0">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del w:id="379" w:author="GAO, Bo" w:date="2022-03-16T22:15:00Z">
        <w:r>
          <w:rPr>
            <w:rFonts w:eastAsia="宋体"/>
            <w:color w:val="000000"/>
            <w:sz w:val="24"/>
            <w:szCs w:val="24"/>
          </w:rPr>
          <w:delText>乳腺</w:delText>
        </w:r>
      </w:del>
      <w:ins w:id="380" w:author="GAO, Bo" w:date="2022-03-16T22:15:00Z">
        <w:r>
          <w:rPr>
            <w:rFonts w:eastAsia="宋体"/>
            <w:color w:val="000000"/>
            <w:sz w:val="24"/>
            <w:szCs w:val="24"/>
          </w:rPr>
          <w:t>乳房</w:t>
        </w:r>
      </w:ins>
      <w:r>
        <w:rPr>
          <w:rFonts w:eastAsia="宋体"/>
          <w:color w:val="000000"/>
          <w:sz w:val="24"/>
          <w:szCs w:val="24"/>
        </w:rPr>
        <w:t>疼痛（在高达36.5%的手术中报告），</w:t>
      </w:r>
    </w:p>
    <w:p w14:paraId="764F2CB3">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皮肤或乳头乳晕敏感度改变或丧失（据报道，在高达35%的手术中），</w:t>
      </w:r>
    </w:p>
    <w:p w14:paraId="5672D78C">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不对称（据报道在高达28%的手术中），</w:t>
      </w:r>
    </w:p>
    <w:p w14:paraId="0EC3EDE7">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衰老或体重变化对</w:t>
      </w:r>
      <w:del w:id="381" w:author="GAO, Bo" w:date="2022-03-16T22:15:00Z">
        <w:r>
          <w:rPr>
            <w:rFonts w:eastAsia="宋体"/>
            <w:color w:val="000000"/>
            <w:sz w:val="24"/>
            <w:szCs w:val="24"/>
          </w:rPr>
          <w:delText>乳腺</w:delText>
        </w:r>
      </w:del>
      <w:ins w:id="382" w:author="GAO, Bo" w:date="2022-03-16T22:15:00Z">
        <w:r>
          <w:rPr>
            <w:rFonts w:eastAsia="宋体"/>
            <w:color w:val="000000"/>
            <w:sz w:val="24"/>
            <w:szCs w:val="24"/>
          </w:rPr>
          <w:t>乳房</w:t>
        </w:r>
      </w:ins>
      <w:r>
        <w:rPr>
          <w:rFonts w:eastAsia="宋体"/>
          <w:color w:val="000000"/>
          <w:sz w:val="24"/>
          <w:szCs w:val="24"/>
        </w:rPr>
        <w:t>的大小和形状的影响（据报道在高达10%的手术中），</w:t>
      </w:r>
    </w:p>
    <w:p w14:paraId="0D8A7ACE">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感染，可能需要移除植入物（据报道有高达9%的手术），</w:t>
      </w:r>
    </w:p>
    <w:p w14:paraId="1495FA0B">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肿胀（据报道在高达9%的手术中），</w:t>
      </w:r>
    </w:p>
    <w:p w14:paraId="58A63D3B">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疤痕（据报道在高达7%的手术中），</w:t>
      </w:r>
    </w:p>
    <w:p w14:paraId="7C87D3FA">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液体积聚（血清肿）（据报道在高达6.5%的手术中），</w:t>
      </w:r>
    </w:p>
    <w:p w14:paraId="01DC0BF8">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血肿（据报道在高达2.8%的手术中），</w:t>
      </w:r>
    </w:p>
    <w:p w14:paraId="71C3DD2B">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del w:id="383" w:author="GAO, Bo" w:date="2022-03-16T22:15:00Z">
        <w:r>
          <w:rPr>
            <w:rFonts w:eastAsia="宋体"/>
            <w:color w:val="000000"/>
            <w:sz w:val="24"/>
            <w:szCs w:val="24"/>
          </w:rPr>
          <w:delText>乳腺</w:delText>
        </w:r>
      </w:del>
      <w:ins w:id="384" w:author="GAO, Bo" w:date="2022-03-16T22:15:00Z">
        <w:r>
          <w:rPr>
            <w:rFonts w:eastAsia="宋体"/>
            <w:color w:val="000000"/>
            <w:sz w:val="24"/>
            <w:szCs w:val="24"/>
          </w:rPr>
          <w:t>乳房</w:t>
        </w:r>
      </w:ins>
      <w:r>
        <w:rPr>
          <w:rFonts w:eastAsia="宋体"/>
          <w:color w:val="000000"/>
          <w:sz w:val="24"/>
          <w:szCs w:val="24"/>
        </w:rPr>
        <w:t>皮肤或乳头的组织坏死（据报道在高达2%的手术中），。</w:t>
      </w:r>
    </w:p>
    <w:p w14:paraId="02089DAF">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无法进行母乳喂养（据报道有高达1.6%的手术），</w:t>
      </w:r>
    </w:p>
    <w:p w14:paraId="1F95EBB6">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麻醉并发症（据报道在高达1%的手术中），。</w:t>
      </w:r>
    </w:p>
    <w:p w14:paraId="5580743E">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出血（可能发生，但具体比率在安全和效果数据总结（SSED）中没有公开提供</w:t>
      </w:r>
      <w:r>
        <w:rPr>
          <w:rStyle w:val="16"/>
          <w:rFonts w:eastAsia="宋体"/>
          <w:color w:val="000000"/>
          <w:sz w:val="24"/>
          <w:szCs w:val="24"/>
        </w:rPr>
        <w:t xml:space="preserve"> </w:t>
      </w:r>
      <w:r>
        <w:rPr>
          <w:rStyle w:val="16"/>
          <w:rFonts w:eastAsia="宋体"/>
          <w:color w:val="000000"/>
          <w:sz w:val="24"/>
          <w:szCs w:val="24"/>
        </w:rPr>
        <w:footnoteReference w:id="15"/>
      </w:r>
      <w:r>
        <w:rPr>
          <w:rFonts w:eastAsia="宋体"/>
          <w:color w:val="000000"/>
          <w:sz w:val="24"/>
          <w:szCs w:val="24"/>
        </w:rPr>
        <w:t>），</w:t>
      </w:r>
    </w:p>
    <w:p w14:paraId="3BF8582C">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慢性疼痛（可能发生，但具体比率在SSED中没有公开提供），</w:t>
      </w:r>
    </w:p>
    <w:p w14:paraId="415B6E2B">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对周围组织的损害，如肌肉、神经和血管（可能发生，但具体比率在SSED中没有公开提供），</w:t>
      </w:r>
    </w:p>
    <w:p w14:paraId="6B9E4DD2">
      <w:pPr>
        <w:tabs>
          <w:tab w:val="left" w:pos="182"/>
        </w:tabs>
        <w:snapToGrid w:val="0"/>
        <w:jc w:val="both"/>
        <w:rPr>
          <w:rFonts w:eastAsia="宋体"/>
          <w:color w:val="000000"/>
          <w:sz w:val="24"/>
          <w:szCs w:val="24"/>
          <w:vertAlign w:val="superscript"/>
        </w:rPr>
      </w:pPr>
    </w:p>
    <w:p w14:paraId="331C6834">
      <w:pPr>
        <w:tabs>
          <w:tab w:val="left" w:pos="182"/>
        </w:tabs>
        <w:snapToGrid w:val="0"/>
        <w:jc w:val="both"/>
        <w:rPr>
          <w:rFonts w:eastAsia="宋体"/>
          <w:color w:val="000000"/>
          <w:sz w:val="24"/>
          <w:szCs w:val="24"/>
          <w:vertAlign w:val="superscript"/>
        </w:rPr>
      </w:pPr>
    </w:p>
    <w:p w14:paraId="63D6508E">
      <w:pPr>
        <w:tabs>
          <w:tab w:val="left" w:pos="182"/>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2FDD443C">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对</w:t>
      </w:r>
      <w:del w:id="385" w:author="GAO, Bo" w:date="2022-03-16T22:15:00Z">
        <w:r>
          <w:rPr>
            <w:rFonts w:eastAsia="宋体"/>
            <w:color w:val="000000"/>
            <w:sz w:val="24"/>
            <w:szCs w:val="24"/>
          </w:rPr>
          <w:delText>乳腺</w:delText>
        </w:r>
      </w:del>
      <w:ins w:id="386" w:author="GAO, Bo" w:date="2022-03-16T22:15:00Z">
        <w:r>
          <w:rPr>
            <w:rFonts w:eastAsia="宋体"/>
            <w:color w:val="000000"/>
            <w:sz w:val="24"/>
            <w:szCs w:val="24"/>
          </w:rPr>
          <w:t>乳房</w:t>
        </w:r>
      </w:ins>
      <w:r>
        <w:rPr>
          <w:rFonts w:eastAsia="宋体"/>
          <w:color w:val="000000"/>
          <w:sz w:val="24"/>
          <w:szCs w:val="24"/>
        </w:rPr>
        <w:t>组织成像的影响（可能发生，但具体比率在SSED中未公开）。</w:t>
      </w:r>
    </w:p>
    <w:p w14:paraId="568F73CF">
      <w:pPr>
        <w:snapToGrid w:val="0"/>
        <w:jc w:val="both"/>
        <w:rPr>
          <w:rFonts w:eastAsia="宋体"/>
          <w:color w:val="000000"/>
          <w:sz w:val="24"/>
          <w:szCs w:val="24"/>
        </w:rPr>
      </w:pPr>
    </w:p>
    <w:p w14:paraId="585AA703">
      <w:pPr>
        <w:snapToGrid w:val="0"/>
        <w:jc w:val="both"/>
        <w:rPr>
          <w:rFonts w:eastAsia="宋体"/>
          <w:color w:val="000000"/>
          <w:sz w:val="24"/>
          <w:szCs w:val="24"/>
        </w:rPr>
      </w:pPr>
      <w:r>
        <w:rPr>
          <w:rFonts w:eastAsia="宋体"/>
          <w:color w:val="000000"/>
          <w:sz w:val="24"/>
          <w:szCs w:val="24"/>
        </w:rPr>
        <w:t>我的医生已经讨论过这些风险，并向我提供了患者信息手册/小册子（包括装盒警告），其中有关于可能发生的风险类型和预期发生率的信息。</w:t>
      </w:r>
    </w:p>
    <w:p w14:paraId="28C5FDA0">
      <w:pPr>
        <w:snapToGrid w:val="0"/>
        <w:jc w:val="both"/>
        <w:rPr>
          <w:rFonts w:eastAsia="宋体"/>
          <w:sz w:val="24"/>
          <w:szCs w:val="24"/>
        </w:rPr>
      </w:pPr>
    </w:p>
    <w:p w14:paraId="4E9FAD4E">
      <w:pPr>
        <w:snapToGrid w:val="0"/>
        <w:jc w:val="both"/>
        <w:rPr>
          <w:rFonts w:eastAsia="宋体"/>
          <w:sz w:val="24"/>
          <w:szCs w:val="24"/>
        </w:rPr>
      </w:pPr>
      <w:r>
        <w:rPr>
          <w:rFonts w:eastAsia="宋体"/>
          <w:color w:val="000000"/>
          <w:sz w:val="24"/>
          <w:szCs w:val="24"/>
        </w:rPr>
        <w:t>我的医生已经讨论过在我的</w:t>
      </w:r>
      <w:del w:id="387" w:author="GAO, Bo" w:date="2022-03-16T22:15:00Z">
        <w:r>
          <w:rPr>
            <w:rFonts w:eastAsia="宋体"/>
            <w:color w:val="000000"/>
            <w:sz w:val="24"/>
            <w:szCs w:val="24"/>
          </w:rPr>
          <w:delText>乳腺</w:delText>
        </w:r>
      </w:del>
      <w:ins w:id="388" w:author="GAO, Bo" w:date="2022-03-16T22:15:00Z">
        <w:r>
          <w:rPr>
            <w:rFonts w:eastAsia="宋体"/>
            <w:color w:val="000000"/>
            <w:sz w:val="24"/>
            <w:szCs w:val="24"/>
          </w:rPr>
          <w:t>乳房</w:t>
        </w:r>
      </w:ins>
      <w:r>
        <w:rPr>
          <w:rFonts w:eastAsia="宋体"/>
          <w:color w:val="000000"/>
          <w:sz w:val="24"/>
          <w:szCs w:val="24"/>
        </w:rPr>
        <w:t>植入手术中可能使用其他植入产品。我的医生也讨论了使用这些植入式产品的风险和好处，以及他们计划的手术方式。</w:t>
      </w:r>
    </w:p>
    <w:p w14:paraId="5EC85C6E">
      <w:pPr>
        <w:tabs>
          <w:tab w:val="left" w:leader="underscore" w:pos="2722"/>
        </w:tabs>
        <w:snapToGrid w:val="0"/>
        <w:jc w:val="both"/>
        <w:rPr>
          <w:rFonts w:eastAsia="宋体"/>
          <w:color w:val="000000"/>
          <w:sz w:val="24"/>
          <w:szCs w:val="24"/>
        </w:rPr>
      </w:pPr>
    </w:p>
    <w:p w14:paraId="478ED2A9">
      <w:pPr>
        <w:tabs>
          <w:tab w:val="left" w:leader="underscore" w:pos="2722"/>
        </w:tabs>
        <w:snapToGrid w:val="0"/>
        <w:jc w:val="both"/>
        <w:rPr>
          <w:rFonts w:eastAsia="宋体"/>
          <w:sz w:val="24"/>
          <w:szCs w:val="24"/>
        </w:rPr>
      </w:pPr>
      <w:r>
        <w:rPr>
          <w:rFonts w:eastAsia="宋体"/>
          <w:color w:val="000000"/>
          <w:sz w:val="24"/>
          <w:szCs w:val="24"/>
        </w:rPr>
        <w:t>患者姓名首字母缩写：</w:t>
      </w:r>
      <w:r>
        <w:rPr>
          <w:rFonts w:eastAsia="宋体"/>
          <w:color w:val="000000"/>
          <w:sz w:val="24"/>
          <w:szCs w:val="24"/>
        </w:rPr>
        <w:tab/>
      </w:r>
    </w:p>
    <w:p w14:paraId="4D346A0C">
      <w:pPr>
        <w:snapToGrid w:val="0"/>
        <w:jc w:val="both"/>
        <w:rPr>
          <w:rFonts w:eastAsia="宋体"/>
          <w:b/>
          <w:bCs/>
          <w:color w:val="000000"/>
          <w:sz w:val="24"/>
          <w:szCs w:val="24"/>
          <w:u w:val="single"/>
        </w:rPr>
      </w:pPr>
    </w:p>
    <w:p w14:paraId="6ED5213A">
      <w:pPr>
        <w:snapToGrid w:val="0"/>
        <w:jc w:val="both"/>
        <w:rPr>
          <w:rFonts w:eastAsia="宋体"/>
          <w:sz w:val="24"/>
          <w:szCs w:val="24"/>
        </w:rPr>
      </w:pPr>
      <w:r>
        <w:rPr>
          <w:rFonts w:eastAsia="宋体"/>
          <w:b/>
          <w:bCs/>
          <w:color w:val="000000"/>
          <w:sz w:val="24"/>
          <w:szCs w:val="24"/>
          <w:u w:val="single"/>
        </w:rPr>
        <w:t xml:space="preserve">癌症风险 - </w:t>
      </w:r>
      <w:del w:id="389" w:author="GAO, Bo" w:date="2022-03-16T22:15:00Z">
        <w:r>
          <w:rPr>
            <w:rFonts w:eastAsia="宋体"/>
            <w:b/>
            <w:bCs/>
            <w:color w:val="000000"/>
            <w:sz w:val="24"/>
            <w:szCs w:val="24"/>
            <w:u w:val="single"/>
          </w:rPr>
          <w:delText>乳腺</w:delText>
        </w:r>
      </w:del>
      <w:ins w:id="390" w:author="GAO, Bo" w:date="2022-03-16T22:15:00Z">
        <w:r>
          <w:rPr>
            <w:rFonts w:eastAsia="宋体"/>
            <w:b/>
            <w:bCs/>
            <w:color w:val="000000"/>
            <w:sz w:val="24"/>
            <w:szCs w:val="24"/>
            <w:u w:val="single"/>
          </w:rPr>
          <w:t>乳房</w:t>
        </w:r>
      </w:ins>
      <w:r>
        <w:rPr>
          <w:rFonts w:eastAsia="宋体"/>
          <w:b/>
          <w:bCs/>
          <w:color w:val="000000"/>
          <w:sz w:val="24"/>
          <w:szCs w:val="24"/>
          <w:u w:val="single"/>
        </w:rPr>
        <w:t>植入物相关的无性大细胞淋巴瘤（BIA-ALCL）</w:t>
      </w:r>
    </w:p>
    <w:p w14:paraId="0168AA3B">
      <w:pPr>
        <w:snapToGrid w:val="0"/>
        <w:jc w:val="both"/>
        <w:rPr>
          <w:rFonts w:eastAsia="宋体"/>
          <w:color w:val="000000"/>
          <w:sz w:val="24"/>
          <w:szCs w:val="24"/>
        </w:rPr>
      </w:pPr>
    </w:p>
    <w:p w14:paraId="27574C29">
      <w:pPr>
        <w:snapToGrid w:val="0"/>
        <w:jc w:val="both"/>
        <w:rPr>
          <w:rFonts w:eastAsia="宋体"/>
          <w:color w:val="000000"/>
          <w:sz w:val="24"/>
          <w:szCs w:val="24"/>
        </w:rPr>
      </w:pPr>
      <w:r>
        <w:rPr>
          <w:rFonts w:eastAsia="宋体"/>
          <w:color w:val="000000"/>
          <w:sz w:val="24"/>
          <w:szCs w:val="24"/>
        </w:rPr>
        <w:t>我明白</w:t>
      </w:r>
      <w:del w:id="391" w:author="GAO, Bo" w:date="2022-03-16T22:15:00Z">
        <w:r>
          <w:rPr>
            <w:rFonts w:eastAsia="宋体"/>
            <w:color w:val="000000"/>
            <w:sz w:val="24"/>
            <w:szCs w:val="24"/>
          </w:rPr>
          <w:delText>乳腺</w:delText>
        </w:r>
      </w:del>
      <w:ins w:id="392" w:author="GAO, Bo" w:date="2022-03-16T22:15:00Z">
        <w:r>
          <w:rPr>
            <w:rFonts w:eastAsia="宋体"/>
            <w:color w:val="000000"/>
            <w:sz w:val="24"/>
            <w:szCs w:val="24"/>
          </w:rPr>
          <w:t>乳房</w:t>
        </w:r>
      </w:ins>
      <w:r>
        <w:rPr>
          <w:rFonts w:eastAsia="宋体"/>
          <w:color w:val="000000"/>
          <w:sz w:val="24"/>
          <w:szCs w:val="24"/>
        </w:rPr>
        <w:t>植入物与一种免疫系统癌症的发展有关，这种癌症被称为</w:t>
      </w:r>
      <w:del w:id="393" w:author="GAO, Bo" w:date="2022-03-16T22:15:00Z">
        <w:r>
          <w:rPr>
            <w:rFonts w:eastAsia="宋体"/>
            <w:color w:val="000000"/>
            <w:sz w:val="24"/>
            <w:szCs w:val="24"/>
          </w:rPr>
          <w:delText>乳腺</w:delText>
        </w:r>
      </w:del>
      <w:ins w:id="394" w:author="GAO, Bo" w:date="2022-03-16T22:15:00Z">
        <w:r>
          <w:rPr>
            <w:rFonts w:eastAsia="宋体"/>
            <w:color w:val="000000"/>
            <w:sz w:val="24"/>
            <w:szCs w:val="24"/>
          </w:rPr>
          <w:t>乳房</w:t>
        </w:r>
      </w:ins>
      <w:r>
        <w:rPr>
          <w:rFonts w:eastAsia="宋体"/>
          <w:color w:val="000000"/>
          <w:sz w:val="24"/>
          <w:szCs w:val="24"/>
        </w:rPr>
        <w:t>植入物相关的无性大细胞淋巴瘤（BIA-ALCL）。有关BIA-ALCL的医疗器械报告数量的信息可以在FDA的网站上找到。</w:t>
      </w:r>
      <w:r>
        <w:rPr>
          <w:rStyle w:val="16"/>
          <w:rFonts w:eastAsia="宋体"/>
          <w:color w:val="000000"/>
          <w:sz w:val="24"/>
          <w:szCs w:val="24"/>
        </w:rPr>
        <w:t xml:space="preserve"> </w:t>
      </w:r>
      <w:r>
        <w:rPr>
          <w:rStyle w:val="16"/>
          <w:rFonts w:eastAsia="宋体"/>
          <w:color w:val="000000"/>
          <w:sz w:val="24"/>
          <w:szCs w:val="24"/>
        </w:rPr>
        <w:footnoteReference w:id="16"/>
      </w:r>
      <w:r>
        <w:rPr>
          <w:rFonts w:eastAsia="宋体"/>
          <w:color w:val="000000"/>
          <w:sz w:val="24"/>
          <w:szCs w:val="24"/>
        </w:rPr>
        <w:t>我已收到有关BIA-ALCL的总体发病率以及与我的特定</w:t>
      </w:r>
      <w:del w:id="395" w:author="GAO, Bo" w:date="2022-03-16T22:15:00Z">
        <w:r>
          <w:rPr>
            <w:rFonts w:eastAsia="宋体"/>
            <w:color w:val="000000"/>
            <w:sz w:val="24"/>
            <w:szCs w:val="24"/>
          </w:rPr>
          <w:delText>乳腺</w:delText>
        </w:r>
      </w:del>
      <w:ins w:id="396" w:author="GAO, Bo" w:date="2022-03-16T22:15:00Z">
        <w:r>
          <w:rPr>
            <w:rFonts w:eastAsia="宋体"/>
            <w:color w:val="000000"/>
            <w:sz w:val="24"/>
            <w:szCs w:val="24"/>
          </w:rPr>
          <w:t>乳房</w:t>
        </w:r>
      </w:ins>
      <w:r>
        <w:rPr>
          <w:rFonts w:eastAsia="宋体"/>
          <w:color w:val="000000"/>
          <w:sz w:val="24"/>
          <w:szCs w:val="24"/>
        </w:rPr>
        <w:t>植入物有关的发病率的信息。</w:t>
      </w:r>
    </w:p>
    <w:p w14:paraId="5B11999C">
      <w:pPr>
        <w:snapToGrid w:val="0"/>
        <w:jc w:val="both"/>
        <w:rPr>
          <w:rFonts w:eastAsia="宋体"/>
          <w:sz w:val="24"/>
          <w:szCs w:val="24"/>
        </w:rPr>
      </w:pPr>
    </w:p>
    <w:p w14:paraId="4D3EDD69">
      <w:pPr>
        <w:snapToGrid w:val="0"/>
        <w:jc w:val="both"/>
        <w:rPr>
          <w:rFonts w:eastAsia="宋体"/>
          <w:color w:val="000000"/>
          <w:sz w:val="24"/>
          <w:szCs w:val="24"/>
        </w:rPr>
      </w:pPr>
      <w:r>
        <w:rPr>
          <w:rFonts w:eastAsia="宋体"/>
          <w:color w:val="000000"/>
          <w:sz w:val="24"/>
          <w:szCs w:val="24"/>
        </w:rPr>
        <w:t>据我所知，这种癌症在有纹理的</w:t>
      </w:r>
      <w:del w:id="397" w:author="GAO, Bo" w:date="2022-03-16T22:15:00Z">
        <w:r>
          <w:rPr>
            <w:rFonts w:eastAsia="宋体"/>
            <w:color w:val="000000"/>
            <w:sz w:val="24"/>
            <w:szCs w:val="24"/>
          </w:rPr>
          <w:delText>乳腺</w:delText>
        </w:r>
      </w:del>
      <w:ins w:id="398" w:author="GAO, Bo" w:date="2022-03-16T22:15:00Z">
        <w:r>
          <w:rPr>
            <w:rFonts w:eastAsia="宋体"/>
            <w:color w:val="000000"/>
            <w:sz w:val="24"/>
            <w:szCs w:val="24"/>
          </w:rPr>
          <w:t>乳房</w:t>
        </w:r>
      </w:ins>
      <w:r>
        <w:rPr>
          <w:rFonts w:eastAsia="宋体"/>
          <w:color w:val="000000"/>
          <w:sz w:val="24"/>
          <w:szCs w:val="24"/>
        </w:rPr>
        <w:t>植入物上报告得更多，但表面光滑的植入物的患者也有被诊断出来。</w:t>
      </w:r>
    </w:p>
    <w:p w14:paraId="7FC0DE4E">
      <w:pPr>
        <w:snapToGrid w:val="0"/>
        <w:jc w:val="both"/>
        <w:rPr>
          <w:rFonts w:eastAsia="宋体"/>
          <w:sz w:val="24"/>
          <w:szCs w:val="24"/>
        </w:rPr>
      </w:pPr>
    </w:p>
    <w:p w14:paraId="251D5C62">
      <w:pPr>
        <w:snapToGrid w:val="0"/>
        <w:jc w:val="both"/>
        <w:rPr>
          <w:rFonts w:eastAsia="宋体"/>
          <w:color w:val="000000"/>
          <w:sz w:val="24"/>
          <w:szCs w:val="24"/>
        </w:rPr>
      </w:pPr>
      <w:r>
        <w:rPr>
          <w:rFonts w:eastAsia="宋体"/>
          <w:color w:val="000000"/>
          <w:sz w:val="24"/>
          <w:szCs w:val="24"/>
        </w:rPr>
        <w:t>我明白，</w:t>
      </w:r>
      <w:del w:id="399" w:author="GAO, Bo" w:date="2022-03-16T22:15:00Z">
        <w:r>
          <w:rPr>
            <w:rFonts w:eastAsia="宋体"/>
            <w:color w:val="000000"/>
            <w:sz w:val="24"/>
            <w:szCs w:val="24"/>
          </w:rPr>
          <w:delText>乳腺</w:delText>
        </w:r>
      </w:del>
      <w:ins w:id="400" w:author="GAO, Bo" w:date="2022-03-16T22:15:00Z">
        <w:r>
          <w:rPr>
            <w:rFonts w:eastAsia="宋体"/>
            <w:color w:val="000000"/>
            <w:sz w:val="24"/>
            <w:szCs w:val="24"/>
          </w:rPr>
          <w:t>乳房</w:t>
        </w:r>
      </w:ins>
      <w:r>
        <w:rPr>
          <w:rFonts w:eastAsia="宋体"/>
          <w:color w:val="000000"/>
          <w:sz w:val="24"/>
          <w:szCs w:val="24"/>
        </w:rPr>
        <w:t>植入物的患者有可能在</w:t>
      </w:r>
      <w:del w:id="401" w:author="GAO, Bo" w:date="2022-03-16T22:15:00Z">
        <w:r>
          <w:rPr>
            <w:rFonts w:eastAsia="宋体"/>
            <w:color w:val="000000"/>
            <w:sz w:val="24"/>
            <w:szCs w:val="24"/>
          </w:rPr>
          <w:delText>乳腺</w:delText>
        </w:r>
      </w:del>
      <w:ins w:id="402" w:author="GAO, Bo" w:date="2022-03-16T22:15:00Z">
        <w:r>
          <w:rPr>
            <w:rFonts w:eastAsia="宋体"/>
            <w:color w:val="000000"/>
            <w:sz w:val="24"/>
            <w:szCs w:val="24"/>
          </w:rPr>
          <w:t>乳房</w:t>
        </w:r>
      </w:ins>
      <w:r>
        <w:rPr>
          <w:rFonts w:eastAsia="宋体"/>
          <w:color w:val="000000"/>
          <w:sz w:val="24"/>
          <w:szCs w:val="24"/>
        </w:rPr>
        <w:t>植入物周围的疤痕组织和液体中出现BIA-ALCL。</w:t>
      </w:r>
    </w:p>
    <w:p w14:paraId="726DF3CA">
      <w:pPr>
        <w:snapToGrid w:val="0"/>
        <w:jc w:val="both"/>
        <w:rPr>
          <w:rFonts w:eastAsia="宋体"/>
          <w:sz w:val="24"/>
          <w:szCs w:val="24"/>
        </w:rPr>
      </w:pPr>
    </w:p>
    <w:p w14:paraId="7F2E8490">
      <w:pPr>
        <w:snapToGrid w:val="0"/>
        <w:jc w:val="both"/>
        <w:rPr>
          <w:rFonts w:eastAsia="宋体"/>
          <w:color w:val="000000"/>
          <w:sz w:val="24"/>
          <w:szCs w:val="24"/>
        </w:rPr>
      </w:pPr>
      <w:r>
        <w:rPr>
          <w:rFonts w:eastAsia="宋体"/>
          <w:color w:val="000000"/>
          <w:sz w:val="24"/>
          <w:szCs w:val="24"/>
        </w:rPr>
        <w:t>据我所知，BIA-ALCL在植入后通常需要几年的时间才能发展，但也有报告说最早在一年内就有案例。需要注意的典型症状包括：肿胀、</w:t>
      </w:r>
      <w:del w:id="403" w:author="GAO, Bo" w:date="2022-03-16T22:15:00Z">
        <w:r>
          <w:rPr>
            <w:rFonts w:eastAsia="宋体"/>
            <w:color w:val="000000"/>
            <w:sz w:val="24"/>
            <w:szCs w:val="24"/>
          </w:rPr>
          <w:delText>乳腺</w:delText>
        </w:r>
      </w:del>
      <w:ins w:id="404" w:author="GAO, Bo" w:date="2022-03-16T22:15:00Z">
        <w:r>
          <w:rPr>
            <w:rFonts w:eastAsia="宋体"/>
            <w:color w:val="000000"/>
            <w:sz w:val="24"/>
            <w:szCs w:val="24"/>
          </w:rPr>
          <w:t>乳房</w:t>
        </w:r>
      </w:ins>
      <w:r>
        <w:rPr>
          <w:rFonts w:eastAsia="宋体"/>
          <w:color w:val="000000"/>
          <w:sz w:val="24"/>
          <w:szCs w:val="24"/>
        </w:rPr>
        <w:t>紧绷、疼痛、肿块，或在我接受植入物的几个月或几年后</w:t>
      </w:r>
      <w:del w:id="405" w:author="GAO, Bo" w:date="2022-03-16T22:15:00Z">
        <w:r>
          <w:rPr>
            <w:rFonts w:eastAsia="宋体"/>
            <w:color w:val="000000"/>
            <w:sz w:val="24"/>
            <w:szCs w:val="24"/>
          </w:rPr>
          <w:delText>乳腺</w:delText>
        </w:r>
      </w:del>
      <w:ins w:id="406" w:author="GAO, Bo" w:date="2022-03-16T22:15:00Z">
        <w:r>
          <w:rPr>
            <w:rFonts w:eastAsia="宋体"/>
            <w:color w:val="000000"/>
            <w:sz w:val="24"/>
            <w:szCs w:val="24"/>
          </w:rPr>
          <w:t>乳房</w:t>
        </w:r>
      </w:ins>
      <w:r>
        <w:rPr>
          <w:rFonts w:eastAsia="宋体"/>
          <w:color w:val="000000"/>
          <w:sz w:val="24"/>
          <w:szCs w:val="24"/>
        </w:rPr>
        <w:t>肿胀。</w:t>
      </w:r>
    </w:p>
    <w:p w14:paraId="36A09601">
      <w:pPr>
        <w:snapToGrid w:val="0"/>
        <w:jc w:val="both"/>
        <w:rPr>
          <w:rFonts w:eastAsia="宋体"/>
          <w:sz w:val="24"/>
          <w:szCs w:val="24"/>
        </w:rPr>
      </w:pPr>
    </w:p>
    <w:p w14:paraId="49A76A6C">
      <w:pPr>
        <w:snapToGrid w:val="0"/>
        <w:jc w:val="both"/>
        <w:rPr>
          <w:rFonts w:eastAsia="宋体"/>
          <w:sz w:val="24"/>
          <w:szCs w:val="24"/>
        </w:rPr>
      </w:pPr>
      <w:r>
        <w:rPr>
          <w:rFonts w:eastAsia="宋体"/>
          <w:color w:val="000000"/>
          <w:sz w:val="24"/>
          <w:szCs w:val="24"/>
        </w:rPr>
        <w:t>我明白，治疗BIA-ALCL需要进行手术，去除植入物和周围的疤痕组织囊。根据诊断时的癌症阶段，一些患者需要化疗或放疗。虽然BIA-ALCL通常对治疗反应良好，但一些患者已死于BIA-ALCL。诊断和治疗的费用可能由我自己承担，而且不一定由保险支付。</w:t>
      </w:r>
    </w:p>
    <w:p w14:paraId="36AA84B5">
      <w:pPr>
        <w:tabs>
          <w:tab w:val="left" w:leader="underscore" w:pos="2722"/>
        </w:tabs>
        <w:snapToGrid w:val="0"/>
        <w:jc w:val="both"/>
        <w:rPr>
          <w:rFonts w:eastAsia="宋体"/>
          <w:color w:val="000000"/>
          <w:sz w:val="24"/>
          <w:szCs w:val="24"/>
        </w:rPr>
      </w:pPr>
    </w:p>
    <w:p w14:paraId="46B1D491">
      <w:pPr>
        <w:tabs>
          <w:tab w:val="left" w:leader="underscore" w:pos="2722"/>
        </w:tabs>
        <w:snapToGrid w:val="0"/>
        <w:jc w:val="both"/>
        <w:rPr>
          <w:rFonts w:eastAsia="宋体"/>
          <w:sz w:val="24"/>
          <w:szCs w:val="24"/>
        </w:rPr>
      </w:pPr>
      <w:r>
        <w:rPr>
          <w:rFonts w:eastAsia="宋体"/>
          <w:color w:val="000000"/>
          <w:sz w:val="24"/>
          <w:szCs w:val="24"/>
        </w:rPr>
        <w:t>患者姓名首字母缩写：</w:t>
      </w:r>
      <w:r>
        <w:rPr>
          <w:rFonts w:eastAsia="宋体"/>
          <w:color w:val="000000"/>
          <w:sz w:val="24"/>
          <w:szCs w:val="24"/>
        </w:rPr>
        <w:tab/>
      </w:r>
    </w:p>
    <w:p w14:paraId="2F349D16">
      <w:pPr>
        <w:snapToGrid w:val="0"/>
        <w:jc w:val="both"/>
        <w:rPr>
          <w:rFonts w:eastAsia="宋体"/>
          <w:color w:val="000000"/>
          <w:sz w:val="24"/>
          <w:szCs w:val="24"/>
          <w:vertAlign w:val="superscript"/>
        </w:rPr>
      </w:pPr>
    </w:p>
    <w:p w14:paraId="107B29BD">
      <w:pPr>
        <w:snapToGrid w:val="0"/>
        <w:jc w:val="both"/>
        <w:rPr>
          <w:rFonts w:eastAsia="宋体"/>
          <w:sz w:val="24"/>
          <w:szCs w:val="24"/>
        </w:rPr>
      </w:pPr>
    </w:p>
    <w:p w14:paraId="5FFCFBD8">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0756728D">
      <w:pPr>
        <w:snapToGrid w:val="0"/>
        <w:jc w:val="both"/>
        <w:rPr>
          <w:rFonts w:eastAsia="宋体"/>
          <w:b/>
          <w:bCs/>
          <w:color w:val="000000"/>
          <w:sz w:val="24"/>
          <w:szCs w:val="24"/>
          <w:u w:val="single"/>
        </w:rPr>
      </w:pPr>
      <w:r>
        <w:rPr>
          <w:rFonts w:eastAsia="宋体"/>
          <w:b/>
          <w:bCs/>
          <w:color w:val="000000"/>
          <w:sz w:val="24"/>
          <w:szCs w:val="24"/>
          <w:u w:val="single"/>
        </w:rPr>
        <w:t>系统性症状</w:t>
      </w:r>
    </w:p>
    <w:p w14:paraId="1A753FFA">
      <w:pPr>
        <w:snapToGrid w:val="0"/>
        <w:jc w:val="both"/>
        <w:rPr>
          <w:rFonts w:eastAsia="宋体"/>
          <w:sz w:val="24"/>
          <w:szCs w:val="24"/>
        </w:rPr>
      </w:pPr>
    </w:p>
    <w:p w14:paraId="1F240881">
      <w:pPr>
        <w:snapToGrid w:val="0"/>
        <w:jc w:val="both"/>
        <w:rPr>
          <w:rFonts w:eastAsia="宋体"/>
          <w:color w:val="000000"/>
          <w:sz w:val="24"/>
          <w:szCs w:val="24"/>
        </w:rPr>
      </w:pPr>
      <w:r>
        <w:rPr>
          <w:rFonts w:eastAsia="宋体"/>
          <w:color w:val="000000"/>
          <w:sz w:val="24"/>
          <w:szCs w:val="24"/>
        </w:rPr>
        <w:t>我了解到，一些接受过</w:t>
      </w:r>
      <w:del w:id="407" w:author="GAO, Bo" w:date="2022-03-16T22:15:00Z">
        <w:r>
          <w:rPr>
            <w:rFonts w:eastAsia="宋体"/>
            <w:color w:val="000000"/>
            <w:sz w:val="24"/>
            <w:szCs w:val="24"/>
          </w:rPr>
          <w:delText>乳腺</w:delText>
        </w:r>
      </w:del>
      <w:ins w:id="408" w:author="GAO, Bo" w:date="2022-03-16T22:15:00Z">
        <w:r>
          <w:rPr>
            <w:rFonts w:eastAsia="宋体"/>
            <w:color w:val="000000"/>
            <w:sz w:val="24"/>
            <w:szCs w:val="24"/>
          </w:rPr>
          <w:t>乳房</w:t>
        </w:r>
      </w:ins>
      <w:r>
        <w:rPr>
          <w:rFonts w:eastAsia="宋体"/>
          <w:color w:val="000000"/>
          <w:sz w:val="24"/>
          <w:szCs w:val="24"/>
        </w:rPr>
        <w:t>植入物的患者报告了各种系统性症状，包括关节疼痛、疲劳、皮疹、记忆力减退和</w:t>
      </w:r>
      <w:r>
        <w:rPr>
          <w:rFonts w:ascii="宋体" w:hAnsi="宋体" w:eastAsia="宋体"/>
          <w:color w:val="000000"/>
          <w:sz w:val="24"/>
          <w:szCs w:val="24"/>
        </w:rPr>
        <w:t>“</w:t>
      </w:r>
      <w:r>
        <w:rPr>
          <w:rFonts w:eastAsia="宋体"/>
          <w:color w:val="000000"/>
          <w:sz w:val="24"/>
          <w:szCs w:val="24"/>
        </w:rPr>
        <w:t>脑雾</w:t>
      </w:r>
      <w:r>
        <w:rPr>
          <w:rFonts w:ascii="宋体" w:hAnsi="宋体" w:eastAsia="宋体"/>
          <w:color w:val="000000"/>
          <w:sz w:val="24"/>
          <w:szCs w:val="24"/>
        </w:rPr>
        <w:t>”</w:t>
      </w:r>
      <w:r>
        <w:rPr>
          <w:rFonts w:eastAsia="宋体"/>
          <w:color w:val="000000"/>
          <w:sz w:val="24"/>
          <w:szCs w:val="24"/>
        </w:rPr>
        <w:t>，有些患者称之为</w:t>
      </w:r>
      <w:del w:id="409" w:author="GAO, Bo" w:date="2022-03-16T22:15:00Z">
        <w:r>
          <w:rPr>
            <w:rFonts w:eastAsia="宋体"/>
            <w:color w:val="000000"/>
            <w:sz w:val="24"/>
            <w:szCs w:val="24"/>
          </w:rPr>
          <w:delText>乳腺</w:delText>
        </w:r>
      </w:del>
      <w:ins w:id="410" w:author="GAO, Bo" w:date="2022-03-16T22:15:00Z">
        <w:r>
          <w:rPr>
            <w:rFonts w:eastAsia="宋体"/>
            <w:color w:val="000000"/>
            <w:sz w:val="24"/>
            <w:szCs w:val="24"/>
          </w:rPr>
          <w:t>乳房</w:t>
        </w:r>
      </w:ins>
      <w:r>
        <w:rPr>
          <w:rFonts w:eastAsia="宋体"/>
          <w:color w:val="000000"/>
          <w:sz w:val="24"/>
          <w:szCs w:val="24"/>
        </w:rPr>
        <w:t>植入物疾病。虽然这些症状的原因尚不清楚，但一些患者报告说，在移除他们的植入物和周围的疤痕组织囊后，这些症状得到了缓解，但并非所有患者的症状都可能得到改善。研究人员正尽量更深入地了解</w:t>
      </w:r>
      <w:del w:id="411" w:author="GAO, Bo" w:date="2022-03-16T22:15:00Z">
        <w:r>
          <w:rPr>
            <w:rFonts w:eastAsia="宋体"/>
            <w:color w:val="000000"/>
            <w:sz w:val="24"/>
            <w:szCs w:val="24"/>
          </w:rPr>
          <w:delText>乳腺</w:delText>
        </w:r>
      </w:del>
      <w:ins w:id="412" w:author="GAO, Bo" w:date="2022-03-16T22:15:00Z">
        <w:r>
          <w:rPr>
            <w:rFonts w:eastAsia="宋体"/>
            <w:color w:val="000000"/>
            <w:sz w:val="24"/>
            <w:szCs w:val="24"/>
          </w:rPr>
          <w:t>乳房</w:t>
        </w:r>
      </w:ins>
      <w:r>
        <w:rPr>
          <w:rFonts w:eastAsia="宋体"/>
          <w:color w:val="000000"/>
          <w:sz w:val="24"/>
          <w:szCs w:val="24"/>
        </w:rPr>
        <w:t>植入物和这些症状之间的可能联系。</w:t>
      </w:r>
    </w:p>
    <w:p w14:paraId="4466F68F">
      <w:pPr>
        <w:snapToGrid w:val="0"/>
        <w:jc w:val="both"/>
        <w:rPr>
          <w:rFonts w:eastAsia="宋体"/>
          <w:sz w:val="24"/>
          <w:szCs w:val="24"/>
        </w:rPr>
      </w:pPr>
    </w:p>
    <w:p w14:paraId="3D0DA08B">
      <w:pPr>
        <w:snapToGrid w:val="0"/>
        <w:jc w:val="both"/>
        <w:rPr>
          <w:rFonts w:eastAsia="宋体"/>
          <w:sz w:val="24"/>
          <w:szCs w:val="24"/>
        </w:rPr>
      </w:pPr>
      <w:r>
        <w:rPr>
          <w:rFonts w:eastAsia="宋体"/>
          <w:color w:val="000000"/>
          <w:sz w:val="24"/>
          <w:szCs w:val="24"/>
        </w:rPr>
        <w:t>我还了解到，一些</w:t>
      </w:r>
      <w:del w:id="413" w:author="GAO, Bo" w:date="2022-03-16T22:15:00Z">
        <w:r>
          <w:rPr>
            <w:rFonts w:eastAsia="宋体"/>
            <w:color w:val="000000"/>
            <w:sz w:val="24"/>
            <w:szCs w:val="24"/>
          </w:rPr>
          <w:delText>乳腺</w:delText>
        </w:r>
      </w:del>
      <w:ins w:id="414" w:author="GAO, Bo" w:date="2022-03-16T22:15:00Z">
        <w:r>
          <w:rPr>
            <w:rFonts w:eastAsia="宋体"/>
            <w:color w:val="000000"/>
            <w:sz w:val="24"/>
            <w:szCs w:val="24"/>
          </w:rPr>
          <w:t>乳房</w:t>
        </w:r>
      </w:ins>
      <w:r>
        <w:rPr>
          <w:rFonts w:eastAsia="宋体"/>
          <w:color w:val="000000"/>
          <w:sz w:val="24"/>
          <w:szCs w:val="24"/>
        </w:rPr>
        <w:t>植入物患者报告说他们的孩子在出生或哺乳后出现了健康问题。虽然</w:t>
      </w:r>
      <w:del w:id="415" w:author="GAO, Bo" w:date="2022-03-16T22:15:00Z">
        <w:r>
          <w:rPr>
            <w:rFonts w:eastAsia="宋体"/>
            <w:color w:val="000000"/>
            <w:sz w:val="24"/>
            <w:szCs w:val="24"/>
          </w:rPr>
          <w:delText>乳腺</w:delText>
        </w:r>
      </w:del>
      <w:ins w:id="416" w:author="GAO, Bo" w:date="2022-03-16T22:15:00Z">
        <w:r>
          <w:rPr>
            <w:rFonts w:eastAsia="宋体"/>
            <w:color w:val="000000"/>
            <w:sz w:val="24"/>
            <w:szCs w:val="24"/>
          </w:rPr>
          <w:t>乳房</w:t>
        </w:r>
      </w:ins>
      <w:r>
        <w:rPr>
          <w:rFonts w:eastAsia="宋体"/>
          <w:color w:val="000000"/>
          <w:sz w:val="24"/>
          <w:szCs w:val="24"/>
        </w:rPr>
        <w:t>植入物与这些报告的儿童健康问题之间的因果关系尚未得到证实，但还需要更多的研究。我明白隆胸和</w:t>
      </w:r>
      <w:del w:id="417" w:author="GAO, Bo" w:date="2022-03-16T22:15:00Z">
        <w:r>
          <w:rPr>
            <w:rFonts w:eastAsia="宋体"/>
            <w:color w:val="000000"/>
            <w:sz w:val="24"/>
            <w:szCs w:val="24"/>
          </w:rPr>
          <w:delText>乳腺</w:delText>
        </w:r>
      </w:del>
      <w:ins w:id="418" w:author="GAO, Bo" w:date="2022-03-16T22:15:00Z">
        <w:r>
          <w:rPr>
            <w:rFonts w:eastAsia="宋体"/>
            <w:color w:val="000000"/>
            <w:sz w:val="24"/>
            <w:szCs w:val="24"/>
          </w:rPr>
          <w:t>乳房</w:t>
        </w:r>
      </w:ins>
      <w:r>
        <w:rPr>
          <w:rFonts w:eastAsia="宋体"/>
          <w:color w:val="000000"/>
          <w:sz w:val="24"/>
          <w:szCs w:val="24"/>
        </w:rPr>
        <w:t>手术可能会干扰我成功哺乳的能力。</w:t>
      </w:r>
    </w:p>
    <w:p w14:paraId="4ED4D11B">
      <w:pPr>
        <w:tabs>
          <w:tab w:val="left" w:leader="underscore" w:pos="2722"/>
        </w:tabs>
        <w:snapToGrid w:val="0"/>
        <w:jc w:val="both"/>
        <w:rPr>
          <w:rFonts w:eastAsia="宋体"/>
          <w:color w:val="000000"/>
          <w:sz w:val="24"/>
          <w:szCs w:val="24"/>
        </w:rPr>
      </w:pPr>
    </w:p>
    <w:p w14:paraId="5566E621">
      <w:pPr>
        <w:tabs>
          <w:tab w:val="left" w:leader="underscore" w:pos="2722"/>
        </w:tabs>
        <w:snapToGrid w:val="0"/>
        <w:jc w:val="both"/>
        <w:rPr>
          <w:rFonts w:eastAsia="宋体"/>
          <w:sz w:val="24"/>
          <w:szCs w:val="24"/>
        </w:rPr>
      </w:pPr>
      <w:r>
        <w:rPr>
          <w:rFonts w:eastAsia="宋体"/>
          <w:color w:val="000000"/>
          <w:sz w:val="24"/>
          <w:szCs w:val="24"/>
        </w:rPr>
        <w:t>患者姓名首字母缩写：</w:t>
      </w:r>
      <w:r>
        <w:rPr>
          <w:rFonts w:eastAsia="宋体"/>
          <w:color w:val="000000"/>
          <w:sz w:val="24"/>
          <w:szCs w:val="24"/>
        </w:rPr>
        <w:tab/>
      </w:r>
    </w:p>
    <w:p w14:paraId="67975A5A">
      <w:pPr>
        <w:snapToGrid w:val="0"/>
        <w:jc w:val="both"/>
        <w:rPr>
          <w:rFonts w:eastAsia="宋体"/>
          <w:b/>
          <w:bCs/>
          <w:color w:val="000000"/>
          <w:sz w:val="24"/>
          <w:szCs w:val="24"/>
          <w:u w:val="single"/>
        </w:rPr>
      </w:pPr>
    </w:p>
    <w:p w14:paraId="34720AC9">
      <w:pPr>
        <w:snapToGrid w:val="0"/>
        <w:jc w:val="both"/>
        <w:rPr>
          <w:rFonts w:eastAsia="宋体"/>
          <w:b/>
          <w:bCs/>
          <w:color w:val="000000"/>
          <w:sz w:val="24"/>
          <w:szCs w:val="24"/>
          <w:u w:val="single"/>
        </w:rPr>
      </w:pPr>
      <w:del w:id="419" w:author="GAO, Bo" w:date="2022-03-16T22:15:00Z">
        <w:r>
          <w:rPr>
            <w:rFonts w:eastAsia="宋体"/>
            <w:b/>
            <w:bCs/>
            <w:color w:val="000000"/>
            <w:sz w:val="24"/>
            <w:szCs w:val="24"/>
            <w:u w:val="single"/>
          </w:rPr>
          <w:delText>乳腺</w:delText>
        </w:r>
      </w:del>
      <w:ins w:id="420" w:author="GAO, Bo" w:date="2022-03-16T22:15:00Z">
        <w:r>
          <w:rPr>
            <w:rFonts w:eastAsia="宋体"/>
            <w:b/>
            <w:bCs/>
            <w:color w:val="000000"/>
            <w:sz w:val="24"/>
            <w:szCs w:val="24"/>
            <w:u w:val="single"/>
          </w:rPr>
          <w:t>乳房</w:t>
        </w:r>
      </w:ins>
      <w:r>
        <w:rPr>
          <w:rFonts w:eastAsia="宋体"/>
          <w:b/>
          <w:bCs/>
          <w:color w:val="000000"/>
          <w:sz w:val="24"/>
          <w:szCs w:val="24"/>
          <w:u w:val="single"/>
        </w:rPr>
        <w:t>植入物的具体风险</w:t>
      </w:r>
    </w:p>
    <w:p w14:paraId="16147D91">
      <w:pPr>
        <w:snapToGrid w:val="0"/>
        <w:jc w:val="both"/>
        <w:rPr>
          <w:rFonts w:eastAsia="宋体"/>
          <w:sz w:val="24"/>
          <w:szCs w:val="24"/>
        </w:rPr>
      </w:pPr>
    </w:p>
    <w:p w14:paraId="2B21CE29">
      <w:pPr>
        <w:snapToGrid w:val="0"/>
        <w:jc w:val="both"/>
        <w:rPr>
          <w:rFonts w:eastAsia="宋体"/>
          <w:color w:val="000000"/>
          <w:sz w:val="24"/>
          <w:szCs w:val="24"/>
        </w:rPr>
      </w:pPr>
      <w:r>
        <w:rPr>
          <w:rFonts w:eastAsia="宋体"/>
          <w:color w:val="000000"/>
          <w:sz w:val="24"/>
          <w:szCs w:val="24"/>
        </w:rPr>
        <w:t>我明白，</w:t>
      </w:r>
      <w:del w:id="421" w:author="GAO, Bo" w:date="2022-03-16T22:15:00Z">
        <w:r>
          <w:rPr>
            <w:rFonts w:eastAsia="宋体"/>
            <w:color w:val="000000"/>
            <w:sz w:val="24"/>
            <w:szCs w:val="24"/>
          </w:rPr>
          <w:delText>乳腺</w:delText>
        </w:r>
      </w:del>
      <w:ins w:id="422" w:author="GAO, Bo" w:date="2022-03-16T22:15:00Z">
        <w:r>
          <w:rPr>
            <w:rFonts w:eastAsia="宋体"/>
            <w:color w:val="000000"/>
            <w:sz w:val="24"/>
            <w:szCs w:val="24"/>
          </w:rPr>
          <w:t>乳房</w:t>
        </w:r>
      </w:ins>
      <w:r>
        <w:rPr>
          <w:rFonts w:eastAsia="宋体"/>
          <w:color w:val="000000"/>
          <w:sz w:val="24"/>
          <w:szCs w:val="24"/>
        </w:rPr>
        <w:t>植入物不是一个终身器械，我使用假体的时间越长，就越有可能出现并发症，就越有可能需要重新手术，需要更换或取出</w:t>
      </w:r>
      <w:del w:id="423" w:author="GAO, Bo" w:date="2022-03-16T22:15:00Z">
        <w:r>
          <w:rPr>
            <w:rFonts w:eastAsia="宋体"/>
            <w:color w:val="000000"/>
            <w:sz w:val="24"/>
            <w:szCs w:val="24"/>
          </w:rPr>
          <w:delText>乳腺</w:delText>
        </w:r>
      </w:del>
      <w:ins w:id="424" w:author="GAO, Bo" w:date="2022-03-16T22:15:00Z">
        <w:r>
          <w:rPr>
            <w:rFonts w:eastAsia="宋体"/>
            <w:color w:val="000000"/>
            <w:sz w:val="24"/>
            <w:szCs w:val="24"/>
          </w:rPr>
          <w:t>乳房</w:t>
        </w:r>
      </w:ins>
      <w:r>
        <w:rPr>
          <w:rFonts w:eastAsia="宋体"/>
          <w:color w:val="000000"/>
          <w:sz w:val="24"/>
          <w:szCs w:val="24"/>
        </w:rPr>
        <w:t>植入物。多达20%的接受隆胸假体的妇女必须在8至10年内取出假体，但我的假体可能持续更短或更长的时间。</w:t>
      </w:r>
    </w:p>
    <w:p w14:paraId="4AEED45C">
      <w:pPr>
        <w:snapToGrid w:val="0"/>
        <w:jc w:val="both"/>
        <w:rPr>
          <w:rFonts w:eastAsia="宋体"/>
          <w:sz w:val="24"/>
          <w:szCs w:val="24"/>
        </w:rPr>
      </w:pPr>
    </w:p>
    <w:p w14:paraId="4755A29D">
      <w:pPr>
        <w:snapToGrid w:val="0"/>
        <w:jc w:val="both"/>
        <w:rPr>
          <w:rFonts w:eastAsia="宋体"/>
          <w:color w:val="000000"/>
          <w:sz w:val="24"/>
          <w:szCs w:val="24"/>
        </w:rPr>
      </w:pPr>
      <w:r>
        <w:rPr>
          <w:rFonts w:eastAsia="宋体"/>
          <w:color w:val="000000"/>
          <w:sz w:val="24"/>
          <w:szCs w:val="24"/>
        </w:rPr>
        <w:t>我明白，我的</w:t>
      </w:r>
      <w:del w:id="425" w:author="GAO, Bo" w:date="2022-03-16T22:15:00Z">
        <w:r>
          <w:rPr>
            <w:rFonts w:eastAsia="宋体"/>
            <w:color w:val="000000"/>
            <w:sz w:val="24"/>
            <w:szCs w:val="24"/>
          </w:rPr>
          <w:delText>乳腺</w:delText>
        </w:r>
      </w:del>
      <w:ins w:id="426" w:author="GAO, Bo" w:date="2022-03-16T22:15:00Z">
        <w:r>
          <w:rPr>
            <w:rFonts w:eastAsia="宋体"/>
            <w:color w:val="000000"/>
            <w:sz w:val="24"/>
            <w:szCs w:val="24"/>
          </w:rPr>
          <w:t>乳房</w:t>
        </w:r>
      </w:ins>
      <w:r>
        <w:rPr>
          <w:rFonts w:eastAsia="宋体"/>
          <w:color w:val="000000"/>
          <w:sz w:val="24"/>
          <w:szCs w:val="24"/>
        </w:rPr>
        <w:t>植入物可能随时破裂或渗漏，而且我使用假体的时间越长，就越有可能出现破裂等并发症。我明白，硅凝胶填充的植入物可能会出现凝胶渗出（少量化学物质从植入物外壳扩散）。我明白，如果我使用的是盐水填充的假体，如果盐水破裂或渗漏，我的</w:t>
      </w:r>
      <w:del w:id="427" w:author="GAO, Bo" w:date="2022-03-16T22:15:00Z">
        <w:r>
          <w:rPr>
            <w:rFonts w:eastAsia="宋体"/>
            <w:color w:val="000000"/>
            <w:sz w:val="24"/>
            <w:szCs w:val="24"/>
          </w:rPr>
          <w:delText>乳腺</w:delText>
        </w:r>
      </w:del>
      <w:ins w:id="428" w:author="GAO, Bo" w:date="2022-03-16T22:15:00Z">
        <w:r>
          <w:rPr>
            <w:rFonts w:eastAsia="宋体"/>
            <w:color w:val="000000"/>
            <w:sz w:val="24"/>
            <w:szCs w:val="24"/>
          </w:rPr>
          <w:t>乳房</w:t>
        </w:r>
      </w:ins>
      <w:r>
        <w:rPr>
          <w:rFonts w:eastAsia="宋体"/>
          <w:color w:val="000000"/>
          <w:sz w:val="24"/>
          <w:szCs w:val="24"/>
        </w:rPr>
        <w:t>可能会在外观上瘪下去。</w:t>
      </w:r>
    </w:p>
    <w:p w14:paraId="3B4C4F08">
      <w:pPr>
        <w:snapToGrid w:val="0"/>
        <w:jc w:val="both"/>
        <w:rPr>
          <w:rFonts w:eastAsia="宋体"/>
          <w:sz w:val="24"/>
          <w:szCs w:val="24"/>
        </w:rPr>
      </w:pPr>
    </w:p>
    <w:p w14:paraId="7980B241">
      <w:pPr>
        <w:snapToGrid w:val="0"/>
        <w:jc w:val="both"/>
        <w:rPr>
          <w:rFonts w:eastAsia="宋体"/>
          <w:color w:val="000000"/>
          <w:sz w:val="24"/>
          <w:szCs w:val="24"/>
        </w:rPr>
      </w:pPr>
      <w:r>
        <w:rPr>
          <w:rFonts w:eastAsia="宋体"/>
          <w:color w:val="000000"/>
          <w:sz w:val="24"/>
          <w:szCs w:val="24"/>
        </w:rPr>
        <w:t>我明白，如果我有一个硅凝胶填充的</w:t>
      </w:r>
      <w:del w:id="429" w:author="GAO, Bo" w:date="2022-03-16T22:15:00Z">
        <w:r>
          <w:rPr>
            <w:rFonts w:eastAsia="宋体"/>
            <w:color w:val="000000"/>
            <w:sz w:val="24"/>
            <w:szCs w:val="24"/>
          </w:rPr>
          <w:delText>乳腺</w:delText>
        </w:r>
      </w:del>
      <w:ins w:id="430" w:author="GAO, Bo" w:date="2022-03-16T22:15:00Z">
        <w:r>
          <w:rPr>
            <w:rFonts w:eastAsia="宋体"/>
            <w:color w:val="000000"/>
            <w:sz w:val="24"/>
            <w:szCs w:val="24"/>
          </w:rPr>
          <w:t>乳房</w:t>
        </w:r>
      </w:ins>
      <w:r>
        <w:rPr>
          <w:rFonts w:eastAsia="宋体"/>
          <w:color w:val="000000"/>
          <w:sz w:val="24"/>
          <w:szCs w:val="24"/>
        </w:rPr>
        <w:t>植入物，我或医生在体检时可能无法判断我的假体是否破裂或硅凝胶渗漏。由于硅凝胶填充的</w:t>
      </w:r>
      <w:del w:id="431" w:author="GAO, Bo" w:date="2022-03-16T22:15:00Z">
        <w:r>
          <w:rPr>
            <w:rFonts w:eastAsia="宋体"/>
            <w:color w:val="000000"/>
            <w:sz w:val="24"/>
            <w:szCs w:val="24"/>
          </w:rPr>
          <w:delText>乳腺</w:delText>
        </w:r>
      </w:del>
      <w:ins w:id="432" w:author="GAO, Bo" w:date="2022-03-16T22:15:00Z">
        <w:r>
          <w:rPr>
            <w:rFonts w:eastAsia="宋体"/>
            <w:color w:val="000000"/>
            <w:sz w:val="24"/>
            <w:szCs w:val="24"/>
          </w:rPr>
          <w:t>乳房</w:t>
        </w:r>
      </w:ins>
      <w:r>
        <w:rPr>
          <w:rFonts w:eastAsia="宋体"/>
          <w:color w:val="000000"/>
          <w:sz w:val="24"/>
          <w:szCs w:val="24"/>
        </w:rPr>
        <w:t>植入物的破裂或渗漏很难被发现，我知道建议定期进行影像学评估，以筛查硅凝胶填充的</w:t>
      </w:r>
      <w:del w:id="433" w:author="GAO, Bo" w:date="2022-03-16T22:15:00Z">
        <w:r>
          <w:rPr>
            <w:rFonts w:eastAsia="宋体"/>
            <w:color w:val="000000"/>
            <w:sz w:val="24"/>
            <w:szCs w:val="24"/>
          </w:rPr>
          <w:delText>乳腺</w:delText>
        </w:r>
      </w:del>
      <w:ins w:id="434" w:author="GAO, Bo" w:date="2022-03-16T22:15:00Z">
        <w:r>
          <w:rPr>
            <w:rFonts w:eastAsia="宋体"/>
            <w:color w:val="000000"/>
            <w:sz w:val="24"/>
            <w:szCs w:val="24"/>
          </w:rPr>
          <w:t>乳房</w:t>
        </w:r>
      </w:ins>
      <w:r>
        <w:rPr>
          <w:rFonts w:eastAsia="宋体"/>
          <w:color w:val="000000"/>
          <w:sz w:val="24"/>
          <w:szCs w:val="24"/>
        </w:rPr>
        <w:t>植入物的破裂情况。建议我定期对我的硅凝胶填充的</w:t>
      </w:r>
      <w:del w:id="435" w:author="GAO, Bo" w:date="2022-03-16T22:15:00Z">
        <w:r>
          <w:rPr>
            <w:rFonts w:eastAsia="宋体"/>
            <w:color w:val="000000"/>
            <w:sz w:val="24"/>
            <w:szCs w:val="24"/>
          </w:rPr>
          <w:delText>乳腺</w:delText>
        </w:r>
      </w:del>
      <w:ins w:id="436" w:author="GAO, Bo" w:date="2022-03-16T22:15:00Z">
        <w:r>
          <w:rPr>
            <w:rFonts w:eastAsia="宋体"/>
            <w:color w:val="000000"/>
            <w:sz w:val="24"/>
            <w:szCs w:val="24"/>
          </w:rPr>
          <w:t>乳房</w:t>
        </w:r>
      </w:ins>
      <w:r>
        <w:rPr>
          <w:rFonts w:eastAsia="宋体"/>
          <w:color w:val="000000"/>
          <w:sz w:val="24"/>
          <w:szCs w:val="24"/>
        </w:rPr>
        <w:t>植入物进行成像，以筛查假体破裂，无论我的假体是用于美容隆胸还是重建。这些建议并不能取代根据我的病史或情况可能需要的其他额外的影像学检查（例如，</w:t>
      </w:r>
      <w:del w:id="437" w:author="GAO, Bo" w:date="2022-03-16T22:15:00Z">
        <w:r>
          <w:rPr>
            <w:rFonts w:eastAsia="宋体"/>
            <w:color w:val="000000"/>
            <w:sz w:val="24"/>
            <w:szCs w:val="24"/>
          </w:rPr>
          <w:delText>乳腺</w:delText>
        </w:r>
      </w:del>
      <w:ins w:id="438" w:author="GAO, Bo" w:date="2022-03-16T22:15:00Z">
        <w:r>
          <w:rPr>
            <w:rFonts w:eastAsia="宋体"/>
            <w:color w:val="000000"/>
            <w:sz w:val="24"/>
            <w:szCs w:val="24"/>
          </w:rPr>
          <w:t>乳房</w:t>
        </w:r>
      </w:ins>
      <w:r>
        <w:rPr>
          <w:rFonts w:eastAsia="宋体"/>
          <w:color w:val="000000"/>
          <w:sz w:val="24"/>
          <w:szCs w:val="24"/>
        </w:rPr>
        <w:t>癌的</w:t>
      </w:r>
      <w:del w:id="439" w:author="GAO, Bo" w:date="2022-03-16T22:15:00Z">
        <w:r>
          <w:rPr>
            <w:rFonts w:eastAsia="宋体"/>
            <w:color w:val="000000"/>
            <w:sz w:val="24"/>
            <w:szCs w:val="24"/>
          </w:rPr>
          <w:delText>乳腺</w:delText>
        </w:r>
      </w:del>
      <w:ins w:id="440" w:author="GAO, Bo" w:date="2022-03-16T22:15:00Z">
        <w:r>
          <w:rPr>
            <w:rFonts w:eastAsia="宋体"/>
            <w:color w:val="000000"/>
            <w:sz w:val="24"/>
            <w:szCs w:val="24"/>
          </w:rPr>
          <w:t>乳房</w:t>
        </w:r>
      </w:ins>
      <w:r>
        <w:rPr>
          <w:rFonts w:eastAsia="宋体"/>
          <w:color w:val="000000"/>
          <w:sz w:val="24"/>
          <w:szCs w:val="24"/>
        </w:rPr>
        <w:t>检查）。</w:t>
      </w:r>
    </w:p>
    <w:p w14:paraId="59436B56">
      <w:pPr>
        <w:snapToGrid w:val="0"/>
        <w:jc w:val="both"/>
        <w:rPr>
          <w:rFonts w:eastAsia="宋体"/>
          <w:sz w:val="24"/>
          <w:szCs w:val="24"/>
        </w:rPr>
      </w:pPr>
    </w:p>
    <w:p w14:paraId="0A79A8AC">
      <w:pPr>
        <w:snapToGrid w:val="0"/>
        <w:jc w:val="both"/>
        <w:rPr>
          <w:rFonts w:eastAsia="宋体"/>
          <w:sz w:val="24"/>
          <w:szCs w:val="24"/>
        </w:rPr>
      </w:pPr>
      <w:r>
        <w:rPr>
          <w:rFonts w:eastAsia="宋体"/>
          <w:color w:val="000000"/>
          <w:sz w:val="24"/>
          <w:szCs w:val="24"/>
        </w:rPr>
        <w:t>即使我没有任何症状，我也应该按照下面</w:t>
      </w:r>
      <w:r>
        <w:rPr>
          <w:rFonts w:ascii="宋体" w:hAnsi="宋体" w:eastAsia="宋体"/>
          <w:color w:val="000000"/>
          <w:sz w:val="24"/>
          <w:szCs w:val="24"/>
        </w:rPr>
        <w:t>“</w:t>
      </w:r>
      <w:r>
        <w:rPr>
          <w:rFonts w:eastAsia="宋体"/>
          <w:color w:val="000000"/>
          <w:sz w:val="24"/>
          <w:szCs w:val="24"/>
        </w:rPr>
        <w:t>建议的随访</w:t>
      </w:r>
      <w:r>
        <w:rPr>
          <w:rFonts w:hint="eastAsia" w:ascii="宋体" w:hAnsi="宋体" w:eastAsia="宋体"/>
          <w:color w:val="000000"/>
          <w:sz w:val="24"/>
          <w:szCs w:val="24"/>
        </w:rPr>
        <w:t>”</w:t>
      </w:r>
      <w:r>
        <w:rPr>
          <w:rFonts w:eastAsia="宋体"/>
          <w:color w:val="000000"/>
          <w:sz w:val="24"/>
          <w:szCs w:val="24"/>
        </w:rPr>
        <w:t>一节所述，定期进行影像学评估。这些成像评估可能无法发现所有的破裂或渗漏，费用昂贵，而且我的医疗保险可能不包括这笔费用。</w:t>
      </w:r>
    </w:p>
    <w:p w14:paraId="78488D92">
      <w:pPr>
        <w:snapToGrid w:val="0"/>
        <w:jc w:val="both"/>
        <w:rPr>
          <w:rFonts w:eastAsia="宋体"/>
          <w:sz w:val="24"/>
          <w:szCs w:val="24"/>
        </w:rPr>
      </w:pPr>
    </w:p>
    <w:p w14:paraId="126C17FF">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57E15226">
      <w:pPr>
        <w:snapToGrid w:val="0"/>
        <w:jc w:val="both"/>
        <w:rPr>
          <w:rFonts w:eastAsia="宋体"/>
          <w:color w:val="000000"/>
          <w:sz w:val="24"/>
          <w:szCs w:val="24"/>
        </w:rPr>
      </w:pPr>
      <w:r>
        <w:rPr>
          <w:rFonts w:eastAsia="宋体"/>
          <w:color w:val="000000"/>
          <w:sz w:val="24"/>
          <w:szCs w:val="24"/>
        </w:rPr>
        <w:t>我明白硅胶可能会从我的植入物迁移到附近的组织（如胸壁、手臂下的淋巴结）和器官（如肝脏、肺部），而这些组织和器官可能无法取出。</w:t>
      </w:r>
    </w:p>
    <w:p w14:paraId="7A1964B3">
      <w:pPr>
        <w:snapToGrid w:val="0"/>
        <w:jc w:val="both"/>
        <w:rPr>
          <w:rFonts w:eastAsia="宋体"/>
          <w:sz w:val="24"/>
          <w:szCs w:val="24"/>
        </w:rPr>
      </w:pPr>
    </w:p>
    <w:p w14:paraId="3B39329F">
      <w:pPr>
        <w:snapToGrid w:val="0"/>
        <w:jc w:val="both"/>
        <w:rPr>
          <w:rFonts w:eastAsia="宋体"/>
          <w:sz w:val="24"/>
          <w:szCs w:val="24"/>
        </w:rPr>
      </w:pPr>
      <w:r>
        <w:rPr>
          <w:rFonts w:eastAsia="宋体"/>
          <w:color w:val="000000"/>
          <w:sz w:val="24"/>
          <w:szCs w:val="24"/>
        </w:rPr>
        <w:t>我明白所有的</w:t>
      </w:r>
      <w:del w:id="441" w:author="GAO, Bo" w:date="2022-03-16T22:15:00Z">
        <w:r>
          <w:rPr>
            <w:rFonts w:eastAsia="宋体"/>
            <w:color w:val="000000"/>
            <w:sz w:val="24"/>
            <w:szCs w:val="24"/>
          </w:rPr>
          <w:delText>乳腺</w:delText>
        </w:r>
      </w:del>
      <w:ins w:id="442" w:author="GAO, Bo" w:date="2022-03-16T22:15:00Z">
        <w:r>
          <w:rPr>
            <w:rFonts w:eastAsia="宋体"/>
            <w:color w:val="000000"/>
            <w:sz w:val="24"/>
            <w:szCs w:val="24"/>
          </w:rPr>
          <w:t>乳房</w:t>
        </w:r>
      </w:ins>
      <w:r>
        <w:rPr>
          <w:rFonts w:eastAsia="宋体"/>
          <w:color w:val="000000"/>
          <w:sz w:val="24"/>
          <w:szCs w:val="24"/>
        </w:rPr>
        <w:t>植入物都会干扰</w:t>
      </w:r>
      <w:del w:id="443" w:author="GAO, Bo" w:date="2022-03-16T22:15:00Z">
        <w:r>
          <w:rPr>
            <w:rFonts w:eastAsia="宋体"/>
            <w:color w:val="000000"/>
            <w:sz w:val="24"/>
            <w:szCs w:val="24"/>
          </w:rPr>
          <w:delText>乳腺</w:delText>
        </w:r>
      </w:del>
      <w:ins w:id="444" w:author="GAO, Bo" w:date="2022-03-16T22:15:00Z">
        <w:r>
          <w:rPr>
            <w:rFonts w:eastAsia="宋体"/>
            <w:color w:val="000000"/>
            <w:sz w:val="24"/>
            <w:szCs w:val="24"/>
          </w:rPr>
          <w:t>乳房</w:t>
        </w:r>
      </w:ins>
      <w:r>
        <w:rPr>
          <w:rFonts w:eastAsia="宋体"/>
          <w:color w:val="000000"/>
          <w:sz w:val="24"/>
          <w:szCs w:val="24"/>
        </w:rPr>
        <w:t>X光检查和</w:t>
      </w:r>
      <w:del w:id="445" w:author="GAO, Bo" w:date="2022-03-16T22:15:00Z">
        <w:r>
          <w:rPr>
            <w:rFonts w:eastAsia="宋体"/>
            <w:color w:val="000000"/>
            <w:sz w:val="24"/>
            <w:szCs w:val="24"/>
          </w:rPr>
          <w:delText>乳腺</w:delText>
        </w:r>
      </w:del>
      <w:ins w:id="446" w:author="GAO, Bo" w:date="2022-03-16T22:15:00Z">
        <w:r>
          <w:rPr>
            <w:rFonts w:eastAsia="宋体"/>
            <w:color w:val="000000"/>
            <w:sz w:val="24"/>
            <w:szCs w:val="24"/>
          </w:rPr>
          <w:t>乳房</w:t>
        </w:r>
      </w:ins>
      <w:r>
        <w:rPr>
          <w:rFonts w:eastAsia="宋体"/>
          <w:color w:val="000000"/>
          <w:sz w:val="24"/>
          <w:szCs w:val="24"/>
        </w:rPr>
        <w:t>检查，这可能会延迟</w:t>
      </w:r>
      <w:del w:id="447" w:author="GAO, Bo" w:date="2022-03-16T22:15:00Z">
        <w:r>
          <w:rPr>
            <w:rFonts w:eastAsia="宋体"/>
            <w:color w:val="000000"/>
            <w:sz w:val="24"/>
            <w:szCs w:val="24"/>
          </w:rPr>
          <w:delText>乳腺</w:delText>
        </w:r>
      </w:del>
      <w:ins w:id="448" w:author="GAO, Bo" w:date="2022-03-16T22:15:00Z">
        <w:r>
          <w:rPr>
            <w:rFonts w:eastAsia="宋体"/>
            <w:color w:val="000000"/>
            <w:sz w:val="24"/>
            <w:szCs w:val="24"/>
          </w:rPr>
          <w:t>乳房</w:t>
        </w:r>
      </w:ins>
      <w:r>
        <w:rPr>
          <w:rFonts w:eastAsia="宋体"/>
          <w:color w:val="000000"/>
          <w:sz w:val="24"/>
          <w:szCs w:val="24"/>
        </w:rPr>
        <w:t>癌的诊断。</w:t>
      </w:r>
      <w:del w:id="449" w:author="GAO, Bo" w:date="2022-03-16T22:15:00Z">
        <w:r>
          <w:rPr>
            <w:rFonts w:eastAsia="宋体"/>
            <w:color w:val="000000"/>
            <w:sz w:val="24"/>
            <w:szCs w:val="24"/>
          </w:rPr>
          <w:delText>乳腺</w:delText>
        </w:r>
      </w:del>
      <w:ins w:id="450" w:author="GAO, Bo" w:date="2022-03-16T22:15:00Z">
        <w:r>
          <w:rPr>
            <w:rFonts w:eastAsia="宋体"/>
            <w:color w:val="000000"/>
            <w:sz w:val="24"/>
            <w:szCs w:val="24"/>
          </w:rPr>
          <w:t>乳房</w:t>
        </w:r>
      </w:ins>
      <w:r>
        <w:rPr>
          <w:rFonts w:eastAsia="宋体"/>
          <w:color w:val="000000"/>
          <w:sz w:val="24"/>
          <w:szCs w:val="24"/>
        </w:rPr>
        <w:t>X光检查也可能导致</w:t>
      </w:r>
      <w:del w:id="451" w:author="GAO, Bo" w:date="2022-03-16T22:15:00Z">
        <w:r>
          <w:rPr>
            <w:rFonts w:eastAsia="宋体"/>
            <w:color w:val="000000"/>
            <w:sz w:val="24"/>
            <w:szCs w:val="24"/>
          </w:rPr>
          <w:delText>乳腺</w:delText>
        </w:r>
      </w:del>
      <w:ins w:id="452" w:author="GAO, Bo" w:date="2022-03-16T22:15:00Z">
        <w:r>
          <w:rPr>
            <w:rFonts w:eastAsia="宋体"/>
            <w:color w:val="000000"/>
            <w:sz w:val="24"/>
            <w:szCs w:val="24"/>
          </w:rPr>
          <w:t>乳房</w:t>
        </w:r>
      </w:ins>
      <w:r>
        <w:rPr>
          <w:rFonts w:eastAsia="宋体"/>
          <w:color w:val="000000"/>
          <w:sz w:val="24"/>
          <w:szCs w:val="24"/>
        </w:rPr>
        <w:t>植入物破裂或泄漏。我应该告诉</w:t>
      </w:r>
      <w:del w:id="453" w:author="GAO, Bo" w:date="2022-03-16T22:15:00Z">
        <w:r>
          <w:rPr>
            <w:rFonts w:eastAsia="宋体"/>
            <w:color w:val="000000"/>
            <w:sz w:val="24"/>
            <w:szCs w:val="24"/>
          </w:rPr>
          <w:delText>乳腺</w:delText>
        </w:r>
      </w:del>
      <w:ins w:id="454" w:author="GAO, Bo" w:date="2022-03-16T22:15:00Z">
        <w:r>
          <w:rPr>
            <w:rFonts w:eastAsia="宋体"/>
            <w:color w:val="000000"/>
            <w:sz w:val="24"/>
            <w:szCs w:val="24"/>
          </w:rPr>
          <w:t>乳房</w:t>
        </w:r>
      </w:ins>
      <w:r>
        <w:rPr>
          <w:rFonts w:eastAsia="宋体"/>
          <w:color w:val="000000"/>
          <w:sz w:val="24"/>
          <w:szCs w:val="24"/>
        </w:rPr>
        <w:t>X光检查技术员我是否有</w:t>
      </w:r>
      <w:del w:id="455" w:author="GAO, Bo" w:date="2022-03-16T22:15:00Z">
        <w:r>
          <w:rPr>
            <w:rFonts w:eastAsia="宋体"/>
            <w:color w:val="000000"/>
            <w:sz w:val="24"/>
            <w:szCs w:val="24"/>
          </w:rPr>
          <w:delText>乳腺</w:delText>
        </w:r>
      </w:del>
      <w:ins w:id="456" w:author="GAO, Bo" w:date="2022-03-16T22:15:00Z">
        <w:r>
          <w:rPr>
            <w:rFonts w:eastAsia="宋体"/>
            <w:color w:val="000000"/>
            <w:sz w:val="24"/>
            <w:szCs w:val="24"/>
          </w:rPr>
          <w:t>乳房</w:t>
        </w:r>
      </w:ins>
      <w:r>
        <w:rPr>
          <w:rFonts w:eastAsia="宋体"/>
          <w:color w:val="000000"/>
          <w:sz w:val="24"/>
          <w:szCs w:val="24"/>
        </w:rPr>
        <w:t>植入物。</w:t>
      </w:r>
    </w:p>
    <w:p w14:paraId="1C57C086">
      <w:pPr>
        <w:snapToGrid w:val="0"/>
        <w:jc w:val="both"/>
        <w:rPr>
          <w:rFonts w:eastAsia="宋体"/>
          <w:color w:val="000000"/>
          <w:sz w:val="24"/>
          <w:szCs w:val="24"/>
        </w:rPr>
      </w:pPr>
    </w:p>
    <w:p w14:paraId="6D81A872">
      <w:pPr>
        <w:snapToGrid w:val="0"/>
        <w:jc w:val="both"/>
        <w:rPr>
          <w:rFonts w:eastAsia="宋体"/>
          <w:sz w:val="24"/>
          <w:szCs w:val="24"/>
        </w:rPr>
      </w:pPr>
      <w:r>
        <w:rPr>
          <w:rFonts w:eastAsia="宋体"/>
          <w:color w:val="000000"/>
          <w:sz w:val="24"/>
          <w:szCs w:val="24"/>
        </w:rPr>
        <w:t>我明白，</w:t>
      </w:r>
      <w:del w:id="457" w:author="GAO, Bo" w:date="2022-03-16T22:15:00Z">
        <w:r>
          <w:rPr>
            <w:rFonts w:eastAsia="宋体"/>
            <w:color w:val="000000"/>
            <w:sz w:val="24"/>
            <w:szCs w:val="24"/>
          </w:rPr>
          <w:delText>乳腺</w:delText>
        </w:r>
      </w:del>
      <w:ins w:id="458" w:author="GAO, Bo" w:date="2022-03-16T22:15:00Z">
        <w:r>
          <w:rPr>
            <w:rFonts w:eastAsia="宋体"/>
            <w:color w:val="000000"/>
            <w:sz w:val="24"/>
            <w:szCs w:val="24"/>
          </w:rPr>
          <w:t>乳房</w:t>
        </w:r>
      </w:ins>
      <w:r>
        <w:rPr>
          <w:rFonts w:eastAsia="宋体"/>
          <w:color w:val="000000"/>
          <w:sz w:val="24"/>
          <w:szCs w:val="24"/>
        </w:rPr>
        <w:t>植入物的长期风险可能包括：</w:t>
      </w:r>
    </w:p>
    <w:p w14:paraId="22282077">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我的植入物周围的疤痕组织（胶囊）疼痛或收紧（胶囊挛缩）（据报道有高达51.7%的患者），</w:t>
      </w:r>
    </w:p>
    <w:p w14:paraId="7872433A">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植入物的破裂或渗漏（据报道有多达31.2%的患者），</w:t>
      </w:r>
    </w:p>
    <w:p w14:paraId="528A0BA5">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植入物起皱（据报道有多达20%的患者），</w:t>
      </w:r>
    </w:p>
    <w:p w14:paraId="14ED9149">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种植体边缘的可见性（据报道有高达6%的患者），</w:t>
      </w:r>
    </w:p>
    <w:p w14:paraId="78EB56E9">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植入物移位（据报道有高达11.5%的患者），或</w:t>
      </w:r>
    </w:p>
    <w:p w14:paraId="77722E17">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需要重新手术（据报道有高达59.7%的患者需要重新手术）。</w:t>
      </w:r>
    </w:p>
    <w:p w14:paraId="725F1586">
      <w:pPr>
        <w:snapToGrid w:val="0"/>
        <w:jc w:val="both"/>
        <w:rPr>
          <w:rFonts w:eastAsia="宋体"/>
          <w:color w:val="000000"/>
          <w:sz w:val="24"/>
          <w:szCs w:val="24"/>
        </w:rPr>
      </w:pPr>
    </w:p>
    <w:p w14:paraId="44C9A88B">
      <w:pPr>
        <w:snapToGrid w:val="0"/>
        <w:jc w:val="both"/>
        <w:rPr>
          <w:rFonts w:eastAsia="宋体"/>
          <w:color w:val="000000"/>
          <w:sz w:val="24"/>
          <w:szCs w:val="24"/>
        </w:rPr>
      </w:pPr>
      <w:r>
        <w:rPr>
          <w:rFonts w:eastAsia="宋体"/>
          <w:color w:val="000000"/>
          <w:sz w:val="24"/>
          <w:szCs w:val="24"/>
        </w:rPr>
        <w:t>我明白，我在手术后会收到一张患者器械卡，上面有我的每一个具体的植入物的信息。我明白保留每张卡片对我很重要，以备多年后我或我的医生需要知道我的植入物是哪种。</w:t>
      </w:r>
    </w:p>
    <w:p w14:paraId="0753C7DF">
      <w:pPr>
        <w:snapToGrid w:val="0"/>
        <w:jc w:val="both"/>
        <w:rPr>
          <w:rFonts w:eastAsia="宋体"/>
          <w:sz w:val="24"/>
          <w:szCs w:val="24"/>
        </w:rPr>
      </w:pPr>
    </w:p>
    <w:p w14:paraId="342774A7">
      <w:pPr>
        <w:snapToGrid w:val="0"/>
        <w:jc w:val="both"/>
        <w:rPr>
          <w:rFonts w:eastAsia="宋体"/>
          <w:sz w:val="24"/>
          <w:szCs w:val="24"/>
        </w:rPr>
      </w:pPr>
      <w:r>
        <w:rPr>
          <w:rFonts w:eastAsia="宋体"/>
          <w:color w:val="000000"/>
          <w:sz w:val="24"/>
          <w:szCs w:val="24"/>
        </w:rPr>
        <w:t>我知道所有的</w:t>
      </w:r>
      <w:del w:id="459" w:author="GAO, Bo" w:date="2022-03-16T22:15:00Z">
        <w:r>
          <w:rPr>
            <w:rFonts w:eastAsia="宋体"/>
            <w:color w:val="000000"/>
            <w:sz w:val="24"/>
            <w:szCs w:val="24"/>
          </w:rPr>
          <w:delText>乳腺</w:delText>
        </w:r>
      </w:del>
      <w:ins w:id="460" w:author="GAO, Bo" w:date="2022-03-16T22:15:00Z">
        <w:r>
          <w:rPr>
            <w:rFonts w:eastAsia="宋体"/>
            <w:color w:val="000000"/>
            <w:sz w:val="24"/>
            <w:szCs w:val="24"/>
          </w:rPr>
          <w:t>乳房</w:t>
        </w:r>
      </w:ins>
      <w:r>
        <w:rPr>
          <w:rFonts w:eastAsia="宋体"/>
          <w:color w:val="000000"/>
          <w:sz w:val="24"/>
          <w:szCs w:val="24"/>
        </w:rPr>
        <w:t>植入物都含有化学物质和重金属。据我所知，这些化学物质大多停留在植入物的外壳内，但已发现有少量的化学物质通过硅凝胶填充的植入物外壳扩散（凝胶渗出），即使植入物是完整的，没有破裂或渗出。在患者信息手册/小册子中可以看到成分、化学品和重金属的清单。</w:t>
      </w:r>
    </w:p>
    <w:p w14:paraId="68B2FECF">
      <w:pPr>
        <w:tabs>
          <w:tab w:val="left" w:leader="underscore" w:pos="2731"/>
        </w:tabs>
        <w:snapToGrid w:val="0"/>
        <w:jc w:val="both"/>
        <w:rPr>
          <w:rFonts w:eastAsia="宋体"/>
          <w:color w:val="000000"/>
          <w:sz w:val="24"/>
          <w:szCs w:val="24"/>
        </w:rPr>
      </w:pPr>
    </w:p>
    <w:p w14:paraId="35E64ABA">
      <w:pPr>
        <w:tabs>
          <w:tab w:val="left" w:leader="underscore" w:pos="2731"/>
        </w:tabs>
        <w:snapToGrid w:val="0"/>
        <w:jc w:val="both"/>
        <w:rPr>
          <w:rFonts w:eastAsia="宋体"/>
          <w:sz w:val="24"/>
          <w:szCs w:val="24"/>
        </w:rPr>
      </w:pPr>
      <w:r>
        <w:rPr>
          <w:rFonts w:eastAsia="宋体"/>
          <w:color w:val="000000"/>
          <w:sz w:val="24"/>
          <w:szCs w:val="24"/>
        </w:rPr>
        <w:t>患者姓名首字母缩写：</w:t>
      </w:r>
      <w:r>
        <w:rPr>
          <w:rFonts w:eastAsia="宋体"/>
          <w:color w:val="000000"/>
          <w:sz w:val="24"/>
          <w:szCs w:val="24"/>
        </w:rPr>
        <w:tab/>
      </w:r>
      <w:r>
        <w:rPr>
          <w:rFonts w:eastAsia="宋体"/>
          <w:color w:val="000000"/>
          <w:sz w:val="24"/>
          <w:szCs w:val="24"/>
        </w:rPr>
        <w:t xml:space="preserve"> </w:t>
      </w:r>
    </w:p>
    <w:p w14:paraId="5ECDA141">
      <w:pPr>
        <w:snapToGrid w:val="0"/>
        <w:jc w:val="both"/>
        <w:rPr>
          <w:rFonts w:eastAsia="宋体"/>
          <w:b/>
          <w:bCs/>
          <w:color w:val="000000"/>
          <w:sz w:val="24"/>
          <w:szCs w:val="24"/>
          <w:u w:val="single"/>
        </w:rPr>
      </w:pPr>
    </w:p>
    <w:p w14:paraId="11B012BB">
      <w:pPr>
        <w:snapToGrid w:val="0"/>
        <w:jc w:val="both"/>
        <w:rPr>
          <w:rFonts w:eastAsia="宋体"/>
          <w:b/>
          <w:bCs/>
          <w:color w:val="000000"/>
          <w:sz w:val="24"/>
          <w:szCs w:val="24"/>
          <w:u w:val="single"/>
        </w:rPr>
      </w:pPr>
      <w:r>
        <w:rPr>
          <w:rFonts w:eastAsia="宋体"/>
          <w:b/>
          <w:bCs/>
          <w:color w:val="000000"/>
          <w:sz w:val="24"/>
          <w:szCs w:val="24"/>
          <w:u w:val="single"/>
        </w:rPr>
        <w:t>建议的后续行动</w:t>
      </w:r>
    </w:p>
    <w:p w14:paraId="2ACB5ACA">
      <w:pPr>
        <w:snapToGrid w:val="0"/>
        <w:jc w:val="both"/>
        <w:rPr>
          <w:rFonts w:eastAsia="宋体"/>
          <w:sz w:val="24"/>
          <w:szCs w:val="24"/>
        </w:rPr>
      </w:pPr>
    </w:p>
    <w:p w14:paraId="5666BC77">
      <w:pPr>
        <w:snapToGrid w:val="0"/>
        <w:jc w:val="both"/>
        <w:rPr>
          <w:rFonts w:eastAsia="宋体"/>
          <w:color w:val="000000"/>
          <w:sz w:val="24"/>
          <w:szCs w:val="24"/>
        </w:rPr>
      </w:pPr>
      <w:r>
        <w:rPr>
          <w:rFonts w:eastAsia="宋体"/>
          <w:color w:val="000000"/>
          <w:sz w:val="24"/>
          <w:szCs w:val="24"/>
        </w:rPr>
        <w:t>即使我没有症状，我也应该在初次植入手术后5-6年进行第一次超声波或核磁共振检查，此后每2-3年检查一次。如果我在任何时候有</w:t>
      </w:r>
      <w:del w:id="461" w:author="GAO, Bo" w:date="2022-03-16T22:15:00Z">
        <w:r>
          <w:rPr>
            <w:rFonts w:eastAsia="宋体"/>
            <w:color w:val="000000"/>
            <w:sz w:val="24"/>
            <w:szCs w:val="24"/>
          </w:rPr>
          <w:delText>乳腺</w:delText>
        </w:r>
      </w:del>
      <w:ins w:id="462" w:author="GAO, Bo" w:date="2022-03-16T22:15:00Z">
        <w:r>
          <w:rPr>
            <w:rFonts w:eastAsia="宋体"/>
            <w:color w:val="000000"/>
            <w:sz w:val="24"/>
            <w:szCs w:val="24"/>
          </w:rPr>
          <w:t>乳房</w:t>
        </w:r>
      </w:ins>
      <w:r>
        <w:rPr>
          <w:rFonts w:eastAsia="宋体"/>
          <w:color w:val="000000"/>
          <w:sz w:val="24"/>
          <w:szCs w:val="24"/>
        </w:rPr>
        <w:t>植入物破裂的症状或不确定的超声检查结果，建议做核磁共振。</w:t>
      </w:r>
    </w:p>
    <w:p w14:paraId="3E590D34">
      <w:pPr>
        <w:snapToGrid w:val="0"/>
        <w:jc w:val="both"/>
        <w:rPr>
          <w:rFonts w:eastAsia="宋体"/>
          <w:sz w:val="24"/>
          <w:szCs w:val="24"/>
        </w:rPr>
      </w:pPr>
    </w:p>
    <w:p w14:paraId="795C53E9">
      <w:pPr>
        <w:snapToGrid w:val="0"/>
        <w:jc w:val="both"/>
        <w:rPr>
          <w:rFonts w:eastAsia="宋体"/>
          <w:color w:val="000000"/>
          <w:sz w:val="24"/>
          <w:szCs w:val="24"/>
        </w:rPr>
      </w:pPr>
      <w:r>
        <w:rPr>
          <w:rFonts w:eastAsia="宋体"/>
          <w:color w:val="000000"/>
          <w:sz w:val="24"/>
          <w:szCs w:val="24"/>
        </w:rPr>
        <w:t>我明白，只要我有</w:t>
      </w:r>
      <w:del w:id="463" w:author="GAO, Bo" w:date="2022-03-16T22:15:00Z">
        <w:r>
          <w:rPr>
            <w:rFonts w:eastAsia="宋体"/>
            <w:color w:val="000000"/>
            <w:sz w:val="24"/>
            <w:szCs w:val="24"/>
          </w:rPr>
          <w:delText>乳腺</w:delText>
        </w:r>
      </w:del>
      <w:ins w:id="464" w:author="GAO, Bo" w:date="2022-03-16T22:15:00Z">
        <w:r>
          <w:rPr>
            <w:rFonts w:eastAsia="宋体"/>
            <w:color w:val="000000"/>
            <w:sz w:val="24"/>
            <w:szCs w:val="24"/>
          </w:rPr>
          <w:t>乳房</w:t>
        </w:r>
      </w:ins>
      <w:r>
        <w:rPr>
          <w:rFonts w:eastAsia="宋体"/>
          <w:color w:val="000000"/>
          <w:sz w:val="24"/>
          <w:szCs w:val="24"/>
        </w:rPr>
        <w:t>植入物，我就需要与我的医生进行常规和定期的随访，以检查我的</w:t>
      </w:r>
      <w:del w:id="465" w:author="GAO, Bo" w:date="2022-03-16T22:15:00Z">
        <w:r>
          <w:rPr>
            <w:rFonts w:eastAsia="宋体"/>
            <w:color w:val="000000"/>
            <w:sz w:val="24"/>
            <w:szCs w:val="24"/>
          </w:rPr>
          <w:delText>乳腺</w:delText>
        </w:r>
      </w:del>
      <w:ins w:id="466" w:author="GAO, Bo" w:date="2022-03-16T22:15:00Z">
        <w:r>
          <w:rPr>
            <w:rFonts w:eastAsia="宋体"/>
            <w:color w:val="000000"/>
            <w:sz w:val="24"/>
            <w:szCs w:val="24"/>
          </w:rPr>
          <w:t>乳房</w:t>
        </w:r>
      </w:ins>
      <w:r>
        <w:rPr>
          <w:rFonts w:eastAsia="宋体"/>
          <w:color w:val="000000"/>
          <w:sz w:val="24"/>
          <w:szCs w:val="24"/>
        </w:rPr>
        <w:t>植入物，并讨论有关</w:t>
      </w:r>
      <w:del w:id="467" w:author="GAO, Bo" w:date="2022-03-16T22:15:00Z">
        <w:r>
          <w:rPr>
            <w:rFonts w:eastAsia="宋体"/>
            <w:color w:val="000000"/>
            <w:sz w:val="24"/>
            <w:szCs w:val="24"/>
          </w:rPr>
          <w:delText>乳腺</w:delText>
        </w:r>
      </w:del>
      <w:ins w:id="468" w:author="GAO, Bo" w:date="2022-03-16T22:15:00Z">
        <w:r>
          <w:rPr>
            <w:rFonts w:eastAsia="宋体"/>
            <w:color w:val="000000"/>
            <w:sz w:val="24"/>
            <w:szCs w:val="24"/>
          </w:rPr>
          <w:t>乳房</w:t>
        </w:r>
      </w:ins>
      <w:r>
        <w:rPr>
          <w:rFonts w:eastAsia="宋体"/>
          <w:color w:val="000000"/>
          <w:sz w:val="24"/>
          <w:szCs w:val="24"/>
        </w:rPr>
        <w:t>植入物的任何更新问题。</w:t>
      </w:r>
    </w:p>
    <w:p w14:paraId="660C118C">
      <w:pPr>
        <w:snapToGrid w:val="0"/>
        <w:jc w:val="both"/>
        <w:rPr>
          <w:rFonts w:eastAsia="宋体"/>
          <w:sz w:val="24"/>
          <w:szCs w:val="24"/>
        </w:rPr>
      </w:pPr>
    </w:p>
    <w:p w14:paraId="780A0418">
      <w:pPr>
        <w:snapToGrid w:val="0"/>
        <w:jc w:val="both"/>
        <w:rPr>
          <w:rFonts w:eastAsia="宋体"/>
          <w:color w:val="000000"/>
          <w:sz w:val="24"/>
          <w:szCs w:val="24"/>
        </w:rPr>
      </w:pPr>
      <w:r>
        <w:rPr>
          <w:rFonts w:eastAsia="宋体"/>
          <w:color w:val="000000"/>
          <w:sz w:val="24"/>
          <w:szCs w:val="24"/>
        </w:rPr>
        <w:t>全国</w:t>
      </w:r>
      <w:del w:id="469" w:author="GAO, Bo" w:date="2022-03-16T22:15:00Z">
        <w:r>
          <w:rPr>
            <w:rFonts w:eastAsia="宋体"/>
            <w:color w:val="000000"/>
            <w:sz w:val="24"/>
            <w:szCs w:val="24"/>
          </w:rPr>
          <w:delText>乳腺</w:delText>
        </w:r>
      </w:del>
      <w:ins w:id="470" w:author="GAO, Bo" w:date="2022-03-16T22:15:00Z">
        <w:r>
          <w:rPr>
            <w:rFonts w:eastAsia="宋体"/>
            <w:color w:val="000000"/>
            <w:sz w:val="24"/>
            <w:szCs w:val="24"/>
          </w:rPr>
          <w:t>乳房</w:t>
        </w:r>
      </w:ins>
      <w:r>
        <w:rPr>
          <w:rFonts w:eastAsia="宋体"/>
          <w:color w:val="000000"/>
          <w:sz w:val="24"/>
          <w:szCs w:val="24"/>
        </w:rPr>
        <w:t>植入物登记处（NBIR）。我明白并已与我的医生讨论过，有一个全国</w:t>
      </w:r>
      <w:del w:id="471" w:author="GAO, Bo" w:date="2022-03-16T22:15:00Z">
        <w:r>
          <w:rPr>
            <w:rFonts w:eastAsia="宋体"/>
            <w:color w:val="000000"/>
            <w:sz w:val="24"/>
            <w:szCs w:val="24"/>
          </w:rPr>
          <w:delText>乳腺</w:delText>
        </w:r>
      </w:del>
      <w:ins w:id="472" w:author="GAO, Bo" w:date="2022-03-16T22:15:00Z">
        <w:r>
          <w:rPr>
            <w:rFonts w:eastAsia="宋体"/>
            <w:color w:val="000000"/>
            <w:sz w:val="24"/>
            <w:szCs w:val="24"/>
          </w:rPr>
          <w:t>乳房</w:t>
        </w:r>
      </w:ins>
      <w:r>
        <w:rPr>
          <w:rFonts w:eastAsia="宋体"/>
          <w:color w:val="000000"/>
          <w:sz w:val="24"/>
          <w:szCs w:val="24"/>
        </w:rPr>
        <w:t>植入物登记处，在那里可以输入有关我的健康和</w:t>
      </w:r>
      <w:del w:id="473" w:author="GAO, Bo" w:date="2022-03-16T22:15:00Z">
        <w:r>
          <w:rPr>
            <w:rFonts w:eastAsia="宋体"/>
            <w:color w:val="000000"/>
            <w:sz w:val="24"/>
            <w:szCs w:val="24"/>
          </w:rPr>
          <w:delText>乳腺</w:delText>
        </w:r>
      </w:del>
      <w:ins w:id="474" w:author="GAO, Bo" w:date="2022-03-16T22:15:00Z">
        <w:r>
          <w:rPr>
            <w:rFonts w:eastAsia="宋体"/>
            <w:color w:val="000000"/>
            <w:sz w:val="24"/>
            <w:szCs w:val="24"/>
          </w:rPr>
          <w:t>乳房</w:t>
        </w:r>
      </w:ins>
      <w:r>
        <w:rPr>
          <w:rFonts w:eastAsia="宋体"/>
          <w:color w:val="000000"/>
          <w:sz w:val="24"/>
          <w:szCs w:val="24"/>
        </w:rPr>
        <w:t>植入物的信息。NBIR可能有助于了解</w:t>
      </w:r>
      <w:del w:id="475" w:author="GAO, Bo" w:date="2022-03-16T22:15:00Z">
        <w:r>
          <w:rPr>
            <w:rFonts w:eastAsia="宋体"/>
            <w:color w:val="000000"/>
            <w:sz w:val="24"/>
            <w:szCs w:val="24"/>
          </w:rPr>
          <w:delText>乳腺</w:delText>
        </w:r>
      </w:del>
      <w:ins w:id="476" w:author="GAO, Bo" w:date="2022-03-16T22:15:00Z">
        <w:r>
          <w:rPr>
            <w:rFonts w:eastAsia="宋体"/>
            <w:color w:val="000000"/>
            <w:sz w:val="24"/>
            <w:szCs w:val="24"/>
          </w:rPr>
          <w:t>乳房</w:t>
        </w:r>
      </w:ins>
      <w:r>
        <w:rPr>
          <w:rFonts w:eastAsia="宋体"/>
          <w:color w:val="000000"/>
          <w:sz w:val="24"/>
          <w:szCs w:val="24"/>
        </w:rPr>
        <w:t>植入物的长期安全性和性能。</w:t>
      </w:r>
    </w:p>
    <w:p w14:paraId="334BFD90">
      <w:pPr>
        <w:snapToGrid w:val="0"/>
        <w:jc w:val="both"/>
        <w:rPr>
          <w:rFonts w:eastAsia="宋体"/>
          <w:sz w:val="24"/>
          <w:szCs w:val="24"/>
        </w:rPr>
      </w:pPr>
    </w:p>
    <w:p w14:paraId="054B4612">
      <w:pPr>
        <w:snapToGrid w:val="0"/>
        <w:jc w:val="both"/>
        <w:rPr>
          <w:rFonts w:eastAsia="宋体"/>
          <w:sz w:val="24"/>
          <w:szCs w:val="24"/>
        </w:rPr>
      </w:pPr>
      <w:del w:id="477" w:author="GAO, Bo" w:date="2022-03-16T22:15:00Z">
        <w:r>
          <w:rPr>
            <w:rFonts w:eastAsia="宋体"/>
            <w:color w:val="000000"/>
            <w:sz w:val="24"/>
            <w:szCs w:val="24"/>
          </w:rPr>
          <w:delText>乳腺</w:delText>
        </w:r>
      </w:del>
      <w:ins w:id="478" w:author="GAO, Bo" w:date="2022-03-16T22:15:00Z">
        <w:r>
          <w:rPr>
            <w:rFonts w:eastAsia="宋体"/>
            <w:color w:val="000000"/>
            <w:sz w:val="24"/>
            <w:szCs w:val="24"/>
          </w:rPr>
          <w:t>乳房</w:t>
        </w:r>
      </w:ins>
      <w:r>
        <w:rPr>
          <w:rFonts w:eastAsia="宋体"/>
          <w:color w:val="000000"/>
          <w:sz w:val="24"/>
          <w:szCs w:val="24"/>
        </w:rPr>
        <w:t>植入物和无性大细胞淋巴瘤（ALCL）病因和流行病学（PROFILE）的患者登记和结果。我理解并已与我的医生讨论过，有一个登记处（PROFILE），收集信息是为了更好地了解</w:t>
      </w:r>
      <w:del w:id="479" w:author="GAO, Bo" w:date="2022-03-16T22:15:00Z">
        <w:r>
          <w:rPr>
            <w:rFonts w:eastAsia="宋体"/>
            <w:color w:val="000000"/>
            <w:sz w:val="24"/>
            <w:szCs w:val="24"/>
          </w:rPr>
          <w:delText>乳腺</w:delText>
        </w:r>
      </w:del>
      <w:ins w:id="480" w:author="GAO, Bo" w:date="2022-03-16T22:15:00Z">
        <w:r>
          <w:rPr>
            <w:rFonts w:eastAsia="宋体"/>
            <w:color w:val="000000"/>
            <w:sz w:val="24"/>
            <w:szCs w:val="24"/>
          </w:rPr>
          <w:t>乳房</w:t>
        </w:r>
      </w:ins>
      <w:r>
        <w:rPr>
          <w:rFonts w:eastAsia="宋体"/>
          <w:color w:val="000000"/>
          <w:sz w:val="24"/>
          <w:szCs w:val="24"/>
        </w:rPr>
        <w:t>植入物患者的BIA-ALCL。</w:t>
      </w:r>
    </w:p>
    <w:p w14:paraId="33CBE254">
      <w:pPr>
        <w:snapToGrid w:val="0"/>
        <w:jc w:val="both"/>
        <w:rPr>
          <w:rFonts w:eastAsia="宋体"/>
          <w:sz w:val="24"/>
          <w:szCs w:val="24"/>
        </w:rPr>
      </w:pPr>
    </w:p>
    <w:p w14:paraId="2FB6766D">
      <w:pPr>
        <w:snapToGrid w:val="0"/>
        <w:jc w:val="both"/>
        <w:rPr>
          <w:rFonts w:eastAsia="宋体"/>
          <w:sz w:val="24"/>
          <w:szCs w:val="24"/>
        </w:rPr>
      </w:pPr>
    </w:p>
    <w:p w14:paraId="05E9F923">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7C075667">
      <w:pPr>
        <w:tabs>
          <w:tab w:val="left" w:leader="underscore" w:pos="2722"/>
        </w:tabs>
        <w:snapToGrid w:val="0"/>
        <w:jc w:val="both"/>
        <w:rPr>
          <w:rFonts w:eastAsia="宋体"/>
          <w:sz w:val="24"/>
          <w:szCs w:val="24"/>
        </w:rPr>
      </w:pPr>
      <w:r>
        <w:rPr>
          <w:rFonts w:eastAsia="宋体"/>
          <w:color w:val="000000"/>
          <w:sz w:val="24"/>
          <w:szCs w:val="24"/>
        </w:rPr>
        <w:t>患者姓名首字母缩写：</w:t>
      </w:r>
      <w:r>
        <w:rPr>
          <w:rFonts w:eastAsia="宋体"/>
          <w:color w:val="000000"/>
          <w:sz w:val="24"/>
          <w:szCs w:val="24"/>
        </w:rPr>
        <w:tab/>
      </w:r>
    </w:p>
    <w:p w14:paraId="408AB171">
      <w:pPr>
        <w:snapToGrid w:val="0"/>
        <w:jc w:val="both"/>
        <w:rPr>
          <w:rFonts w:eastAsia="宋体"/>
          <w:b/>
          <w:bCs/>
          <w:color w:val="000000"/>
          <w:sz w:val="24"/>
          <w:szCs w:val="24"/>
          <w:u w:val="single"/>
        </w:rPr>
      </w:pPr>
    </w:p>
    <w:p w14:paraId="23C617FD">
      <w:pPr>
        <w:snapToGrid w:val="0"/>
        <w:jc w:val="both"/>
        <w:rPr>
          <w:rFonts w:eastAsia="宋体"/>
          <w:b/>
          <w:bCs/>
          <w:color w:val="000000"/>
          <w:sz w:val="24"/>
          <w:szCs w:val="24"/>
          <w:u w:val="single"/>
        </w:rPr>
      </w:pPr>
      <w:r>
        <w:rPr>
          <w:rFonts w:eastAsia="宋体"/>
          <w:b/>
          <w:bCs/>
          <w:color w:val="000000"/>
          <w:sz w:val="24"/>
          <w:szCs w:val="24"/>
          <w:u w:val="single"/>
        </w:rPr>
        <w:t>向我的医生提问</w:t>
      </w:r>
    </w:p>
    <w:p w14:paraId="019319E2">
      <w:pPr>
        <w:snapToGrid w:val="0"/>
        <w:jc w:val="both"/>
        <w:rPr>
          <w:rFonts w:eastAsia="宋体"/>
          <w:sz w:val="24"/>
          <w:szCs w:val="24"/>
        </w:rPr>
      </w:pPr>
    </w:p>
    <w:p w14:paraId="0354A5D5">
      <w:pPr>
        <w:snapToGrid w:val="0"/>
        <w:jc w:val="both"/>
        <w:rPr>
          <w:rFonts w:eastAsia="宋体"/>
          <w:color w:val="000000"/>
          <w:sz w:val="24"/>
          <w:szCs w:val="24"/>
        </w:rPr>
      </w:pPr>
      <w:r>
        <w:rPr>
          <w:rFonts w:eastAsia="宋体"/>
          <w:color w:val="000000"/>
          <w:sz w:val="24"/>
          <w:szCs w:val="24"/>
        </w:rPr>
        <w:t>我有机会向我的医生询问有关他或她的经验、医学学位、培训专业和证书的问题。我明白，</w:t>
      </w:r>
      <w:del w:id="481" w:author="GAO, Bo" w:date="2022-03-16T22:15:00Z">
        <w:r>
          <w:rPr>
            <w:rFonts w:eastAsia="宋体"/>
            <w:color w:val="000000"/>
            <w:sz w:val="24"/>
            <w:szCs w:val="24"/>
          </w:rPr>
          <w:delText>乳腺</w:delText>
        </w:r>
      </w:del>
      <w:ins w:id="482" w:author="GAO, Bo" w:date="2022-03-16T22:15:00Z">
        <w:r>
          <w:rPr>
            <w:rFonts w:eastAsia="宋体"/>
            <w:color w:val="000000"/>
            <w:sz w:val="24"/>
            <w:szCs w:val="24"/>
          </w:rPr>
          <w:t>乳房</w:t>
        </w:r>
      </w:ins>
      <w:r>
        <w:rPr>
          <w:rFonts w:eastAsia="宋体"/>
          <w:color w:val="000000"/>
          <w:sz w:val="24"/>
          <w:szCs w:val="24"/>
        </w:rPr>
        <w:t>植入物有相关的程序风险，</w:t>
      </w:r>
      <w:r>
        <w:rPr>
          <w:rFonts w:eastAsia="宋体"/>
          <w:color w:val="000000"/>
          <w:sz w:val="24"/>
          <w:szCs w:val="24"/>
          <w:u w:val="single"/>
        </w:rPr>
        <w:t>只能</w:t>
      </w:r>
      <w:r>
        <w:rPr>
          <w:rFonts w:eastAsia="宋体"/>
          <w:color w:val="000000"/>
          <w:sz w:val="24"/>
          <w:szCs w:val="24"/>
        </w:rPr>
        <w:t>由受过适当培训的医生使用。</w:t>
      </w:r>
    </w:p>
    <w:p w14:paraId="616A8EBB">
      <w:pPr>
        <w:snapToGrid w:val="0"/>
        <w:jc w:val="both"/>
        <w:rPr>
          <w:rFonts w:eastAsia="宋体"/>
          <w:sz w:val="24"/>
          <w:szCs w:val="24"/>
        </w:rPr>
      </w:pPr>
    </w:p>
    <w:p w14:paraId="4FF283AB">
      <w:pPr>
        <w:tabs>
          <w:tab w:val="left" w:leader="underscore" w:pos="2722"/>
        </w:tabs>
        <w:snapToGrid w:val="0"/>
        <w:jc w:val="both"/>
        <w:rPr>
          <w:rFonts w:eastAsia="宋体"/>
          <w:color w:val="000000"/>
          <w:sz w:val="24"/>
          <w:szCs w:val="24"/>
        </w:rPr>
      </w:pPr>
      <w:r>
        <w:rPr>
          <w:rFonts w:eastAsia="宋体"/>
          <w:color w:val="000000"/>
          <w:sz w:val="24"/>
          <w:szCs w:val="24"/>
        </w:rPr>
        <w:t>患者姓名首字母缩写：</w:t>
      </w:r>
      <w:r>
        <w:rPr>
          <w:rFonts w:eastAsia="宋体"/>
          <w:color w:val="000000"/>
          <w:sz w:val="24"/>
          <w:szCs w:val="24"/>
        </w:rPr>
        <w:tab/>
      </w:r>
    </w:p>
    <w:p w14:paraId="25B21FA6">
      <w:pPr>
        <w:tabs>
          <w:tab w:val="left" w:leader="underscore" w:pos="2722"/>
        </w:tabs>
        <w:snapToGrid w:val="0"/>
        <w:jc w:val="both"/>
        <w:rPr>
          <w:rFonts w:eastAsia="宋体"/>
          <w:sz w:val="24"/>
          <w:szCs w:val="24"/>
        </w:rPr>
      </w:pPr>
    </w:p>
    <w:p w14:paraId="3D74E5B1">
      <w:pPr>
        <w:snapToGrid w:val="0"/>
        <w:jc w:val="both"/>
        <w:rPr>
          <w:rFonts w:eastAsia="宋体"/>
          <w:b/>
          <w:bCs/>
          <w:color w:val="000000"/>
          <w:sz w:val="24"/>
          <w:szCs w:val="24"/>
          <w:u w:val="single"/>
        </w:rPr>
      </w:pPr>
      <w:del w:id="483" w:author="GAO, Bo" w:date="2022-03-16T22:15:00Z">
        <w:r>
          <w:rPr>
            <w:rFonts w:eastAsia="宋体"/>
            <w:b/>
            <w:bCs/>
            <w:color w:val="000000"/>
            <w:sz w:val="24"/>
            <w:szCs w:val="24"/>
            <w:u w:val="single"/>
          </w:rPr>
          <w:delText>乳腺</w:delText>
        </w:r>
      </w:del>
      <w:ins w:id="484" w:author="GAO, Bo" w:date="2022-03-16T22:15:00Z">
        <w:r>
          <w:rPr>
            <w:rFonts w:eastAsia="宋体"/>
            <w:b/>
            <w:bCs/>
            <w:color w:val="000000"/>
            <w:sz w:val="24"/>
            <w:szCs w:val="24"/>
            <w:u w:val="single"/>
          </w:rPr>
          <w:t>乳房</w:t>
        </w:r>
      </w:ins>
      <w:r>
        <w:rPr>
          <w:rFonts w:eastAsia="宋体"/>
          <w:b/>
          <w:bCs/>
          <w:color w:val="000000"/>
          <w:sz w:val="24"/>
          <w:szCs w:val="24"/>
          <w:u w:val="single"/>
        </w:rPr>
        <w:t>切除术后的选择</w:t>
      </w:r>
    </w:p>
    <w:p w14:paraId="489C8E98">
      <w:pPr>
        <w:snapToGrid w:val="0"/>
        <w:jc w:val="both"/>
        <w:rPr>
          <w:rFonts w:eastAsia="宋体"/>
          <w:sz w:val="24"/>
          <w:szCs w:val="24"/>
        </w:rPr>
      </w:pPr>
    </w:p>
    <w:p w14:paraId="39172826">
      <w:pPr>
        <w:snapToGrid w:val="0"/>
        <w:jc w:val="both"/>
        <w:rPr>
          <w:rFonts w:eastAsia="宋体"/>
          <w:color w:val="000000"/>
          <w:sz w:val="24"/>
          <w:szCs w:val="24"/>
        </w:rPr>
      </w:pPr>
      <w:r>
        <w:rPr>
          <w:rFonts w:eastAsia="宋体"/>
          <w:color w:val="000000"/>
          <w:sz w:val="24"/>
          <w:szCs w:val="24"/>
        </w:rPr>
        <w:t>我明白</w:t>
      </w:r>
      <w:del w:id="485" w:author="GAO, Bo" w:date="2022-03-16T22:15:00Z">
        <w:r>
          <w:rPr>
            <w:rFonts w:eastAsia="宋体"/>
            <w:color w:val="000000"/>
            <w:sz w:val="24"/>
            <w:szCs w:val="24"/>
          </w:rPr>
          <w:delText>乳腺</w:delText>
        </w:r>
      </w:del>
      <w:ins w:id="486" w:author="GAO, Bo" w:date="2022-03-16T22:15:00Z">
        <w:r>
          <w:rPr>
            <w:rFonts w:eastAsia="宋体"/>
            <w:color w:val="000000"/>
            <w:sz w:val="24"/>
            <w:szCs w:val="24"/>
          </w:rPr>
          <w:t>乳房</w:t>
        </w:r>
      </w:ins>
      <w:r>
        <w:rPr>
          <w:rFonts w:eastAsia="宋体"/>
          <w:color w:val="000000"/>
          <w:sz w:val="24"/>
          <w:szCs w:val="24"/>
        </w:rPr>
        <w:t>重建是一种选择性的手术，我可以选择做或不做。</w:t>
      </w:r>
    </w:p>
    <w:p w14:paraId="486C05DB">
      <w:pPr>
        <w:snapToGrid w:val="0"/>
        <w:jc w:val="both"/>
        <w:rPr>
          <w:rFonts w:eastAsia="宋体"/>
          <w:sz w:val="24"/>
          <w:szCs w:val="24"/>
        </w:rPr>
      </w:pPr>
    </w:p>
    <w:p w14:paraId="73298A68">
      <w:pPr>
        <w:snapToGrid w:val="0"/>
        <w:jc w:val="both"/>
        <w:rPr>
          <w:rFonts w:eastAsia="宋体"/>
          <w:color w:val="000000"/>
          <w:sz w:val="24"/>
          <w:szCs w:val="24"/>
        </w:rPr>
      </w:pPr>
      <w:r>
        <w:rPr>
          <w:rFonts w:eastAsia="宋体"/>
          <w:color w:val="000000"/>
          <w:sz w:val="24"/>
          <w:szCs w:val="24"/>
        </w:rPr>
        <w:t>我明白，我可以选择不进行</w:t>
      </w:r>
      <w:del w:id="487" w:author="GAO, Bo" w:date="2022-03-16T22:15:00Z">
        <w:r>
          <w:rPr>
            <w:rFonts w:eastAsia="宋体"/>
            <w:color w:val="000000"/>
            <w:sz w:val="24"/>
            <w:szCs w:val="24"/>
          </w:rPr>
          <w:delText>乳腺</w:delText>
        </w:r>
      </w:del>
      <w:ins w:id="488" w:author="GAO, Bo" w:date="2022-03-16T22:15:00Z">
        <w:r>
          <w:rPr>
            <w:rFonts w:eastAsia="宋体"/>
            <w:color w:val="000000"/>
            <w:sz w:val="24"/>
            <w:szCs w:val="24"/>
          </w:rPr>
          <w:t>乳房</w:t>
        </w:r>
      </w:ins>
      <w:r>
        <w:rPr>
          <w:rFonts w:eastAsia="宋体"/>
          <w:color w:val="000000"/>
          <w:sz w:val="24"/>
          <w:szCs w:val="24"/>
        </w:rPr>
        <w:t>重建（</w:t>
      </w:r>
      <w:r>
        <w:rPr>
          <w:rFonts w:ascii="宋体" w:hAnsi="宋体" w:eastAsia="宋体"/>
          <w:color w:val="000000"/>
          <w:sz w:val="24"/>
          <w:szCs w:val="24"/>
        </w:rPr>
        <w:t>“</w:t>
      </w:r>
      <w:r>
        <w:rPr>
          <w:rFonts w:eastAsia="宋体"/>
          <w:color w:val="000000"/>
          <w:sz w:val="24"/>
          <w:szCs w:val="24"/>
        </w:rPr>
        <w:t>走平</w:t>
      </w:r>
      <w:r>
        <w:rPr>
          <w:rFonts w:hint="eastAsia" w:ascii="宋体" w:hAnsi="宋体" w:eastAsia="宋体"/>
          <w:color w:val="000000"/>
          <w:sz w:val="24"/>
          <w:szCs w:val="24"/>
        </w:rPr>
        <w:t>”</w:t>
      </w:r>
      <w:r>
        <w:rPr>
          <w:rFonts w:eastAsia="宋体"/>
          <w:color w:val="000000"/>
          <w:sz w:val="24"/>
          <w:szCs w:val="24"/>
        </w:rPr>
        <w:t>），可以选择在胸罩中使用外部假体，以便在穿衣服时看起来像有</w:t>
      </w:r>
      <w:del w:id="489" w:author="GAO, Bo" w:date="2022-03-16T22:15:00Z">
        <w:r>
          <w:rPr>
            <w:rFonts w:eastAsia="宋体"/>
            <w:color w:val="000000"/>
            <w:sz w:val="24"/>
            <w:szCs w:val="24"/>
          </w:rPr>
          <w:delText>乳腺</w:delText>
        </w:r>
      </w:del>
      <w:ins w:id="490" w:author="GAO, Bo" w:date="2022-03-16T22:15:00Z">
        <w:r>
          <w:rPr>
            <w:rFonts w:eastAsia="宋体"/>
            <w:color w:val="000000"/>
            <w:sz w:val="24"/>
            <w:szCs w:val="24"/>
          </w:rPr>
          <w:t>乳房</w:t>
        </w:r>
      </w:ins>
      <w:r>
        <w:rPr>
          <w:rFonts w:eastAsia="宋体"/>
          <w:color w:val="000000"/>
          <w:sz w:val="24"/>
          <w:szCs w:val="24"/>
        </w:rPr>
        <w:t>。</w:t>
      </w:r>
    </w:p>
    <w:p w14:paraId="1BAFAE8C">
      <w:pPr>
        <w:snapToGrid w:val="0"/>
        <w:jc w:val="both"/>
        <w:rPr>
          <w:rFonts w:eastAsia="宋体"/>
          <w:sz w:val="24"/>
          <w:szCs w:val="24"/>
        </w:rPr>
      </w:pPr>
    </w:p>
    <w:p w14:paraId="3DC7E097">
      <w:pPr>
        <w:snapToGrid w:val="0"/>
        <w:jc w:val="both"/>
        <w:rPr>
          <w:rFonts w:eastAsia="宋体"/>
          <w:color w:val="000000"/>
          <w:sz w:val="24"/>
          <w:szCs w:val="24"/>
        </w:rPr>
      </w:pPr>
      <w:r>
        <w:rPr>
          <w:rFonts w:eastAsia="宋体"/>
          <w:color w:val="000000"/>
          <w:sz w:val="24"/>
          <w:szCs w:val="24"/>
        </w:rPr>
        <w:t>我了解</w:t>
      </w:r>
      <w:del w:id="491" w:author="GAO, Bo" w:date="2022-03-16T22:15:00Z">
        <w:r>
          <w:rPr>
            <w:rFonts w:eastAsia="宋体"/>
            <w:color w:val="000000"/>
            <w:sz w:val="24"/>
            <w:szCs w:val="24"/>
          </w:rPr>
          <w:delText>乳腺</w:delText>
        </w:r>
      </w:del>
      <w:ins w:id="492" w:author="GAO, Bo" w:date="2022-03-16T22:15:00Z">
        <w:r>
          <w:rPr>
            <w:rFonts w:eastAsia="宋体"/>
            <w:color w:val="000000"/>
            <w:sz w:val="24"/>
            <w:szCs w:val="24"/>
          </w:rPr>
          <w:t>乳房</w:t>
        </w:r>
      </w:ins>
      <w:r>
        <w:rPr>
          <w:rFonts w:eastAsia="宋体"/>
          <w:color w:val="000000"/>
          <w:sz w:val="24"/>
          <w:szCs w:val="24"/>
        </w:rPr>
        <w:t>重建的手术选择，包括使用</w:t>
      </w:r>
      <w:del w:id="493" w:author="GAO, Bo" w:date="2022-03-16T22:15:00Z">
        <w:r>
          <w:rPr>
            <w:rFonts w:eastAsia="宋体"/>
            <w:color w:val="000000"/>
            <w:sz w:val="24"/>
            <w:szCs w:val="24"/>
          </w:rPr>
          <w:delText>乳腺</w:delText>
        </w:r>
      </w:del>
      <w:ins w:id="494" w:author="GAO, Bo" w:date="2022-03-16T22:15:00Z">
        <w:r>
          <w:rPr>
            <w:rFonts w:eastAsia="宋体"/>
            <w:color w:val="000000"/>
            <w:sz w:val="24"/>
            <w:szCs w:val="24"/>
          </w:rPr>
          <w:t>乳房</w:t>
        </w:r>
      </w:ins>
      <w:r>
        <w:rPr>
          <w:rFonts w:eastAsia="宋体"/>
          <w:color w:val="000000"/>
          <w:sz w:val="24"/>
          <w:szCs w:val="24"/>
        </w:rPr>
        <w:t>植入物和使用我自己的组织（</w:t>
      </w:r>
      <w:r>
        <w:rPr>
          <w:rFonts w:ascii="宋体" w:hAnsi="宋体" w:eastAsia="宋体"/>
          <w:color w:val="000000"/>
          <w:sz w:val="24"/>
          <w:szCs w:val="24"/>
        </w:rPr>
        <w:t>“</w:t>
      </w:r>
      <w:r>
        <w:rPr>
          <w:rFonts w:eastAsia="宋体"/>
          <w:color w:val="000000"/>
          <w:sz w:val="24"/>
          <w:szCs w:val="24"/>
        </w:rPr>
        <w:t>自体重建</w:t>
      </w:r>
      <w:r>
        <w:rPr>
          <w:rFonts w:hint="eastAsia" w:ascii="宋体" w:hAnsi="宋体" w:eastAsia="宋体"/>
          <w:color w:val="000000"/>
          <w:sz w:val="24"/>
          <w:szCs w:val="24"/>
        </w:rPr>
        <w:t>”</w:t>
      </w:r>
      <w:r>
        <w:rPr>
          <w:rFonts w:eastAsia="宋体"/>
          <w:color w:val="000000"/>
          <w:sz w:val="24"/>
          <w:szCs w:val="24"/>
        </w:rPr>
        <w:t>）。</w:t>
      </w:r>
    </w:p>
    <w:p w14:paraId="37FFCF62">
      <w:pPr>
        <w:snapToGrid w:val="0"/>
        <w:jc w:val="both"/>
        <w:rPr>
          <w:rFonts w:eastAsia="宋体"/>
          <w:sz w:val="24"/>
          <w:szCs w:val="24"/>
        </w:rPr>
      </w:pPr>
    </w:p>
    <w:p w14:paraId="6BC3A3DD">
      <w:pPr>
        <w:snapToGrid w:val="0"/>
        <w:jc w:val="both"/>
        <w:rPr>
          <w:rFonts w:eastAsia="宋体"/>
          <w:color w:val="000000"/>
          <w:sz w:val="24"/>
          <w:szCs w:val="24"/>
        </w:rPr>
      </w:pPr>
      <w:r>
        <w:rPr>
          <w:rFonts w:eastAsia="宋体"/>
          <w:color w:val="000000"/>
          <w:sz w:val="24"/>
          <w:szCs w:val="24"/>
        </w:rPr>
        <w:t>我明白，如果我的</w:t>
      </w:r>
      <w:del w:id="495" w:author="GAO, Bo" w:date="2022-03-16T22:15:00Z">
        <w:r>
          <w:rPr>
            <w:rFonts w:eastAsia="宋体"/>
            <w:color w:val="000000"/>
            <w:sz w:val="24"/>
            <w:szCs w:val="24"/>
          </w:rPr>
          <w:delText>乳腺</w:delText>
        </w:r>
      </w:del>
      <w:ins w:id="496" w:author="GAO, Bo" w:date="2022-03-16T22:15:00Z">
        <w:r>
          <w:rPr>
            <w:rFonts w:eastAsia="宋体"/>
            <w:color w:val="000000"/>
            <w:sz w:val="24"/>
            <w:szCs w:val="24"/>
          </w:rPr>
          <w:t>乳房</w:t>
        </w:r>
      </w:ins>
      <w:r>
        <w:rPr>
          <w:rFonts w:eastAsia="宋体"/>
          <w:color w:val="000000"/>
          <w:sz w:val="24"/>
          <w:szCs w:val="24"/>
        </w:rPr>
        <w:t>植入物被取出，我可能会留下凹陷、胸壁凹陷、起皱、或</w:t>
      </w:r>
      <w:del w:id="497" w:author="GAO, Bo" w:date="2022-03-16T22:15:00Z">
        <w:r>
          <w:rPr>
            <w:rFonts w:eastAsia="宋体"/>
            <w:color w:val="000000"/>
            <w:sz w:val="24"/>
            <w:szCs w:val="24"/>
          </w:rPr>
          <w:delText>乳腺</w:delText>
        </w:r>
      </w:del>
      <w:ins w:id="498" w:author="GAO, Bo" w:date="2022-03-16T22:15:00Z">
        <w:r>
          <w:rPr>
            <w:rFonts w:eastAsia="宋体"/>
            <w:color w:val="000000"/>
            <w:sz w:val="24"/>
            <w:szCs w:val="24"/>
          </w:rPr>
          <w:t>乳房</w:t>
        </w:r>
      </w:ins>
      <w:r>
        <w:rPr>
          <w:rFonts w:eastAsia="宋体"/>
          <w:color w:val="000000"/>
          <w:sz w:val="24"/>
          <w:szCs w:val="24"/>
        </w:rPr>
        <w:t>或皮肤下垂。</w:t>
      </w:r>
    </w:p>
    <w:p w14:paraId="4B723724">
      <w:pPr>
        <w:snapToGrid w:val="0"/>
        <w:jc w:val="both"/>
        <w:rPr>
          <w:rFonts w:eastAsia="宋体"/>
          <w:sz w:val="24"/>
          <w:szCs w:val="24"/>
        </w:rPr>
      </w:pPr>
    </w:p>
    <w:p w14:paraId="77BA429B">
      <w:pPr>
        <w:snapToGrid w:val="0"/>
        <w:jc w:val="both"/>
        <w:rPr>
          <w:rFonts w:eastAsia="宋体"/>
          <w:color w:val="000000"/>
          <w:sz w:val="24"/>
          <w:szCs w:val="24"/>
        </w:rPr>
      </w:pPr>
      <w:r>
        <w:rPr>
          <w:rFonts w:eastAsia="宋体"/>
          <w:color w:val="000000"/>
          <w:sz w:val="24"/>
          <w:szCs w:val="24"/>
        </w:rPr>
        <w:t>我明白，由于并发症或移除或更换</w:t>
      </w:r>
      <w:del w:id="499" w:author="GAO, Bo" w:date="2022-03-16T22:15:00Z">
        <w:r>
          <w:rPr>
            <w:rFonts w:eastAsia="宋体"/>
            <w:color w:val="000000"/>
            <w:sz w:val="24"/>
            <w:szCs w:val="24"/>
          </w:rPr>
          <w:delText>乳腺</w:delText>
        </w:r>
      </w:del>
      <w:ins w:id="500" w:author="GAO, Bo" w:date="2022-03-16T22:15:00Z">
        <w:r>
          <w:rPr>
            <w:rFonts w:eastAsia="宋体"/>
            <w:color w:val="000000"/>
            <w:sz w:val="24"/>
            <w:szCs w:val="24"/>
          </w:rPr>
          <w:t>乳房</w:t>
        </w:r>
      </w:ins>
      <w:r>
        <w:rPr>
          <w:rFonts w:eastAsia="宋体"/>
          <w:color w:val="000000"/>
          <w:sz w:val="24"/>
          <w:szCs w:val="24"/>
        </w:rPr>
        <w:t>植入物，未来可能需要进行更多的手术。</w:t>
      </w:r>
    </w:p>
    <w:p w14:paraId="3F9A2F0B">
      <w:pPr>
        <w:snapToGrid w:val="0"/>
        <w:jc w:val="both"/>
        <w:rPr>
          <w:rFonts w:eastAsia="宋体"/>
          <w:sz w:val="24"/>
          <w:szCs w:val="24"/>
        </w:rPr>
      </w:pPr>
    </w:p>
    <w:p w14:paraId="190B80DB">
      <w:pPr>
        <w:snapToGrid w:val="0"/>
        <w:jc w:val="both"/>
        <w:rPr>
          <w:rFonts w:eastAsia="宋体"/>
          <w:color w:val="000000"/>
          <w:sz w:val="24"/>
          <w:szCs w:val="24"/>
        </w:rPr>
      </w:pPr>
      <w:r>
        <w:rPr>
          <w:rFonts w:eastAsia="宋体"/>
          <w:color w:val="000000"/>
          <w:sz w:val="24"/>
          <w:szCs w:val="24"/>
        </w:rPr>
        <w:t>我已经与我的医疗服务提供者讨论了</w:t>
      </w:r>
      <w:del w:id="501" w:author="GAO, Bo" w:date="2022-03-16T22:15:00Z">
        <w:r>
          <w:rPr>
            <w:rFonts w:eastAsia="宋体"/>
            <w:color w:val="000000"/>
            <w:sz w:val="24"/>
            <w:szCs w:val="24"/>
          </w:rPr>
          <w:delText>乳腺</w:delText>
        </w:r>
      </w:del>
      <w:ins w:id="502" w:author="GAO, Bo" w:date="2022-03-16T22:15:00Z">
        <w:r>
          <w:rPr>
            <w:rFonts w:eastAsia="宋体"/>
            <w:color w:val="000000"/>
            <w:sz w:val="24"/>
            <w:szCs w:val="24"/>
          </w:rPr>
          <w:t>乳房</w:t>
        </w:r>
      </w:ins>
      <w:r>
        <w:rPr>
          <w:rFonts w:eastAsia="宋体"/>
          <w:color w:val="000000"/>
          <w:sz w:val="24"/>
          <w:szCs w:val="24"/>
        </w:rPr>
        <w:t>重建的所有选择，包括我是否适合，以及每种选择的好处和风险，我相信用</w:t>
      </w:r>
      <w:del w:id="503" w:author="GAO, Bo" w:date="2022-03-16T22:15:00Z">
        <w:r>
          <w:rPr>
            <w:rFonts w:eastAsia="宋体"/>
            <w:color w:val="000000"/>
            <w:sz w:val="24"/>
            <w:szCs w:val="24"/>
          </w:rPr>
          <w:delText>乳腺</w:delText>
        </w:r>
      </w:del>
      <w:ins w:id="504" w:author="GAO, Bo" w:date="2022-03-16T22:15:00Z">
        <w:r>
          <w:rPr>
            <w:rFonts w:eastAsia="宋体"/>
            <w:color w:val="000000"/>
            <w:sz w:val="24"/>
            <w:szCs w:val="24"/>
          </w:rPr>
          <w:t>乳房</w:t>
        </w:r>
      </w:ins>
      <w:r>
        <w:rPr>
          <w:rFonts w:eastAsia="宋体"/>
          <w:color w:val="000000"/>
          <w:sz w:val="24"/>
          <w:szCs w:val="24"/>
        </w:rPr>
        <w:t>植入物进行</w:t>
      </w:r>
      <w:del w:id="505" w:author="GAO, Bo" w:date="2022-03-16T22:15:00Z">
        <w:r>
          <w:rPr>
            <w:rFonts w:eastAsia="宋体"/>
            <w:color w:val="000000"/>
            <w:sz w:val="24"/>
            <w:szCs w:val="24"/>
          </w:rPr>
          <w:delText>乳腺</w:delText>
        </w:r>
      </w:del>
      <w:ins w:id="506" w:author="GAO, Bo" w:date="2022-03-16T22:15:00Z">
        <w:r>
          <w:rPr>
            <w:rFonts w:eastAsia="宋体"/>
            <w:color w:val="000000"/>
            <w:sz w:val="24"/>
            <w:szCs w:val="24"/>
          </w:rPr>
          <w:t>乳房</w:t>
        </w:r>
      </w:ins>
      <w:r>
        <w:rPr>
          <w:rFonts w:eastAsia="宋体"/>
          <w:color w:val="000000"/>
          <w:sz w:val="24"/>
          <w:szCs w:val="24"/>
        </w:rPr>
        <w:t>重建对我来说是最佳选择。</w:t>
      </w:r>
    </w:p>
    <w:p w14:paraId="695B0C73">
      <w:pPr>
        <w:snapToGrid w:val="0"/>
        <w:jc w:val="both"/>
        <w:rPr>
          <w:rFonts w:eastAsia="宋体"/>
          <w:sz w:val="24"/>
          <w:szCs w:val="24"/>
        </w:rPr>
      </w:pPr>
    </w:p>
    <w:p w14:paraId="64F98F23">
      <w:pPr>
        <w:tabs>
          <w:tab w:val="left" w:leader="underscore" w:pos="2722"/>
        </w:tabs>
        <w:snapToGrid w:val="0"/>
        <w:jc w:val="both"/>
        <w:rPr>
          <w:rFonts w:eastAsia="宋体"/>
          <w:color w:val="000000"/>
          <w:sz w:val="24"/>
          <w:szCs w:val="24"/>
        </w:rPr>
      </w:pPr>
      <w:r>
        <w:rPr>
          <w:rFonts w:eastAsia="宋体"/>
          <w:color w:val="000000"/>
          <w:sz w:val="24"/>
          <w:szCs w:val="24"/>
        </w:rPr>
        <w:t>患者姓名首字母缩写：</w:t>
      </w:r>
      <w:r>
        <w:rPr>
          <w:rFonts w:eastAsia="宋体"/>
          <w:color w:val="000000"/>
          <w:sz w:val="24"/>
          <w:szCs w:val="24"/>
        </w:rPr>
        <w:tab/>
      </w:r>
    </w:p>
    <w:p w14:paraId="54F5191D">
      <w:pPr>
        <w:tabs>
          <w:tab w:val="left" w:leader="underscore" w:pos="2722"/>
        </w:tabs>
        <w:snapToGrid w:val="0"/>
        <w:jc w:val="both"/>
        <w:rPr>
          <w:rFonts w:eastAsia="宋体"/>
          <w:sz w:val="24"/>
          <w:szCs w:val="24"/>
        </w:rPr>
      </w:pPr>
    </w:p>
    <w:p w14:paraId="59D160D9">
      <w:pPr>
        <w:snapToGrid w:val="0"/>
        <w:jc w:val="both"/>
        <w:rPr>
          <w:rFonts w:eastAsia="宋体"/>
          <w:b/>
          <w:bCs/>
          <w:color w:val="000000"/>
          <w:sz w:val="24"/>
          <w:szCs w:val="24"/>
          <w:u w:val="single"/>
        </w:rPr>
      </w:pPr>
      <w:r>
        <w:rPr>
          <w:rFonts w:eastAsia="宋体"/>
          <w:b/>
          <w:bCs/>
          <w:color w:val="000000"/>
          <w:sz w:val="24"/>
          <w:szCs w:val="24"/>
          <w:u w:val="single"/>
        </w:rPr>
        <w:t>隆胸选择</w:t>
      </w:r>
    </w:p>
    <w:p w14:paraId="507D5393">
      <w:pPr>
        <w:snapToGrid w:val="0"/>
        <w:jc w:val="both"/>
        <w:rPr>
          <w:rFonts w:eastAsia="宋体"/>
          <w:sz w:val="24"/>
          <w:szCs w:val="24"/>
        </w:rPr>
      </w:pPr>
    </w:p>
    <w:p w14:paraId="72FC1A12">
      <w:pPr>
        <w:snapToGrid w:val="0"/>
        <w:jc w:val="both"/>
        <w:rPr>
          <w:rFonts w:eastAsia="宋体"/>
          <w:color w:val="000000"/>
          <w:sz w:val="24"/>
          <w:szCs w:val="24"/>
        </w:rPr>
      </w:pPr>
      <w:r>
        <w:rPr>
          <w:rFonts w:eastAsia="宋体"/>
          <w:color w:val="000000"/>
          <w:sz w:val="24"/>
          <w:szCs w:val="24"/>
        </w:rPr>
        <w:t>我明白，</w:t>
      </w:r>
      <w:del w:id="507" w:author="GAO, Bo" w:date="2022-03-16T22:15:00Z">
        <w:r>
          <w:rPr>
            <w:rFonts w:eastAsia="宋体"/>
            <w:color w:val="000000"/>
            <w:sz w:val="24"/>
            <w:szCs w:val="24"/>
          </w:rPr>
          <w:delText>乳腺</w:delText>
        </w:r>
      </w:del>
      <w:ins w:id="508" w:author="GAO, Bo" w:date="2022-03-16T22:15:00Z">
        <w:r>
          <w:rPr>
            <w:rFonts w:eastAsia="宋体"/>
            <w:color w:val="000000"/>
            <w:sz w:val="24"/>
            <w:szCs w:val="24"/>
          </w:rPr>
          <w:t>乳房</w:t>
        </w:r>
      </w:ins>
      <w:r>
        <w:rPr>
          <w:rFonts w:eastAsia="宋体"/>
          <w:color w:val="000000"/>
          <w:sz w:val="24"/>
          <w:szCs w:val="24"/>
        </w:rPr>
        <w:t>植入物手术是一种选择性的手术，目的是增加我的</w:t>
      </w:r>
      <w:del w:id="509" w:author="GAO, Bo" w:date="2022-03-16T22:15:00Z">
        <w:r>
          <w:rPr>
            <w:rFonts w:eastAsia="宋体"/>
            <w:color w:val="000000"/>
            <w:sz w:val="24"/>
            <w:szCs w:val="24"/>
          </w:rPr>
          <w:delText>乳腺</w:delText>
        </w:r>
      </w:del>
      <w:ins w:id="510" w:author="GAO, Bo" w:date="2022-03-16T22:15:00Z">
        <w:r>
          <w:rPr>
            <w:rFonts w:eastAsia="宋体"/>
            <w:color w:val="000000"/>
            <w:sz w:val="24"/>
            <w:szCs w:val="24"/>
          </w:rPr>
          <w:t>乳房</w:t>
        </w:r>
      </w:ins>
      <w:r>
        <w:rPr>
          <w:rFonts w:eastAsia="宋体"/>
          <w:color w:val="000000"/>
          <w:sz w:val="24"/>
          <w:szCs w:val="24"/>
        </w:rPr>
        <w:t>大小。</w:t>
      </w:r>
    </w:p>
    <w:p w14:paraId="4C81256A">
      <w:pPr>
        <w:snapToGrid w:val="0"/>
        <w:jc w:val="both"/>
        <w:rPr>
          <w:rFonts w:eastAsia="宋体"/>
          <w:sz w:val="24"/>
          <w:szCs w:val="24"/>
        </w:rPr>
      </w:pPr>
    </w:p>
    <w:p w14:paraId="11853D89">
      <w:pPr>
        <w:snapToGrid w:val="0"/>
        <w:jc w:val="both"/>
        <w:rPr>
          <w:rFonts w:eastAsia="宋体"/>
          <w:color w:val="000000"/>
          <w:sz w:val="24"/>
          <w:szCs w:val="24"/>
        </w:rPr>
      </w:pPr>
      <w:r>
        <w:rPr>
          <w:rFonts w:eastAsia="宋体"/>
          <w:color w:val="000000"/>
          <w:sz w:val="24"/>
          <w:szCs w:val="24"/>
        </w:rPr>
        <w:t>我明白，</w:t>
      </w:r>
      <w:del w:id="511" w:author="GAO, Bo" w:date="2022-03-16T22:15:00Z">
        <w:r>
          <w:rPr>
            <w:rFonts w:eastAsia="宋体"/>
            <w:color w:val="000000"/>
            <w:sz w:val="24"/>
            <w:szCs w:val="24"/>
          </w:rPr>
          <w:delText>乳腺</w:delText>
        </w:r>
      </w:del>
      <w:ins w:id="512" w:author="GAO, Bo" w:date="2022-03-16T22:15:00Z">
        <w:r>
          <w:rPr>
            <w:rFonts w:eastAsia="宋体"/>
            <w:color w:val="000000"/>
            <w:sz w:val="24"/>
            <w:szCs w:val="24"/>
          </w:rPr>
          <w:t>乳房</w:t>
        </w:r>
      </w:ins>
      <w:r>
        <w:rPr>
          <w:rFonts w:eastAsia="宋体"/>
          <w:color w:val="000000"/>
          <w:sz w:val="24"/>
          <w:szCs w:val="24"/>
        </w:rPr>
        <w:t>植入物手术可能会导致我的</w:t>
      </w:r>
      <w:del w:id="513" w:author="GAO, Bo" w:date="2022-03-16T22:15:00Z">
        <w:r>
          <w:rPr>
            <w:rFonts w:eastAsia="宋体"/>
            <w:color w:val="000000"/>
            <w:sz w:val="24"/>
            <w:szCs w:val="24"/>
          </w:rPr>
          <w:delText>乳腺</w:delText>
        </w:r>
      </w:del>
      <w:ins w:id="514" w:author="GAO, Bo" w:date="2022-03-16T22:15:00Z">
        <w:r>
          <w:rPr>
            <w:rFonts w:eastAsia="宋体"/>
            <w:color w:val="000000"/>
            <w:sz w:val="24"/>
            <w:szCs w:val="24"/>
          </w:rPr>
          <w:t>乳房</w:t>
        </w:r>
      </w:ins>
      <w:r>
        <w:rPr>
          <w:rFonts w:eastAsia="宋体"/>
          <w:color w:val="000000"/>
          <w:sz w:val="24"/>
          <w:szCs w:val="24"/>
        </w:rPr>
        <w:t>组织发生永久性变化，如果我的假体被取出，我可能会留下不满意的外观，</w:t>
      </w:r>
      <w:del w:id="515" w:author="GAO, Bo" w:date="2022-03-16T22:15:00Z">
        <w:r>
          <w:rPr>
            <w:rFonts w:eastAsia="宋体"/>
            <w:color w:val="000000"/>
            <w:sz w:val="24"/>
            <w:szCs w:val="24"/>
          </w:rPr>
          <w:delText>乳腺</w:delText>
        </w:r>
      </w:del>
      <w:ins w:id="516" w:author="GAO, Bo" w:date="2022-03-16T22:15:00Z">
        <w:r>
          <w:rPr>
            <w:rFonts w:eastAsia="宋体"/>
            <w:color w:val="000000"/>
            <w:sz w:val="24"/>
            <w:szCs w:val="24"/>
          </w:rPr>
          <w:t>乳房</w:t>
        </w:r>
      </w:ins>
      <w:r>
        <w:rPr>
          <w:rFonts w:eastAsia="宋体"/>
          <w:color w:val="000000"/>
          <w:sz w:val="24"/>
          <w:szCs w:val="24"/>
        </w:rPr>
        <w:t>的大小和形状发生变化，包括但不限于凹陷、胸壁凹陷、起皱、下垂，或切口大小或位置不同。</w:t>
      </w:r>
    </w:p>
    <w:p w14:paraId="3F966512">
      <w:pPr>
        <w:snapToGrid w:val="0"/>
        <w:jc w:val="both"/>
        <w:rPr>
          <w:rFonts w:eastAsia="宋体"/>
          <w:sz w:val="24"/>
          <w:szCs w:val="24"/>
        </w:rPr>
      </w:pPr>
    </w:p>
    <w:p w14:paraId="07B03524">
      <w:pPr>
        <w:snapToGrid w:val="0"/>
        <w:jc w:val="both"/>
        <w:rPr>
          <w:rFonts w:eastAsia="宋体"/>
          <w:sz w:val="24"/>
          <w:szCs w:val="24"/>
        </w:rPr>
      </w:pPr>
      <w:r>
        <w:rPr>
          <w:rFonts w:eastAsia="宋体"/>
          <w:color w:val="000000"/>
          <w:sz w:val="24"/>
          <w:szCs w:val="24"/>
        </w:rPr>
        <w:t>如果我是一个隆胸患者，任何额外的手术或医疗程序都可能由我自己承担。</w:t>
      </w:r>
    </w:p>
    <w:p w14:paraId="0DF35224">
      <w:pPr>
        <w:snapToGrid w:val="0"/>
        <w:jc w:val="both"/>
        <w:rPr>
          <w:rFonts w:eastAsia="宋体"/>
          <w:sz w:val="21"/>
          <w:szCs w:val="21"/>
        </w:rPr>
      </w:pPr>
    </w:p>
    <w:p w14:paraId="4AA2DB10">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4BAC030">
      <w:pPr>
        <w:tabs>
          <w:tab w:val="left" w:leader="underscore" w:pos="2722"/>
        </w:tabs>
        <w:snapToGrid w:val="0"/>
        <w:jc w:val="both"/>
        <w:rPr>
          <w:rFonts w:eastAsia="宋体"/>
          <w:color w:val="000000"/>
          <w:sz w:val="24"/>
          <w:szCs w:val="24"/>
        </w:rPr>
      </w:pPr>
      <w:r>
        <w:rPr>
          <w:rFonts w:eastAsia="宋体"/>
          <w:color w:val="000000"/>
          <w:sz w:val="24"/>
          <w:szCs w:val="24"/>
        </w:rPr>
        <w:t>患者姓名首字母缩写：</w:t>
      </w:r>
      <w:r>
        <w:rPr>
          <w:rFonts w:eastAsia="宋体"/>
          <w:color w:val="000000"/>
          <w:sz w:val="24"/>
          <w:szCs w:val="24"/>
        </w:rPr>
        <w:tab/>
      </w:r>
    </w:p>
    <w:p w14:paraId="6B6BE74C">
      <w:pPr>
        <w:tabs>
          <w:tab w:val="left" w:leader="underscore" w:pos="2722"/>
        </w:tabs>
        <w:snapToGrid w:val="0"/>
        <w:jc w:val="both"/>
        <w:rPr>
          <w:rFonts w:eastAsia="宋体"/>
          <w:color w:val="000000"/>
          <w:sz w:val="24"/>
          <w:szCs w:val="24"/>
        </w:rPr>
      </w:pPr>
    </w:p>
    <w:p w14:paraId="25954419">
      <w:pPr>
        <w:tabs>
          <w:tab w:val="left" w:leader="underscore" w:pos="2722"/>
        </w:tabs>
        <w:snapToGrid w:val="0"/>
        <w:jc w:val="both"/>
        <w:rPr>
          <w:rFonts w:eastAsia="宋体"/>
          <w:sz w:val="24"/>
          <w:szCs w:val="24"/>
        </w:rPr>
      </w:pPr>
    </w:p>
    <w:p w14:paraId="6A6245BA">
      <w:pPr>
        <w:snapToGrid w:val="0"/>
        <w:jc w:val="both"/>
        <w:rPr>
          <w:rFonts w:eastAsia="宋体"/>
          <w:b/>
          <w:bCs/>
          <w:color w:val="000000"/>
          <w:sz w:val="24"/>
          <w:szCs w:val="24"/>
        </w:rPr>
      </w:pPr>
      <w:r>
        <w:rPr>
          <w:rFonts w:eastAsia="宋体"/>
          <w:b/>
          <w:bCs/>
          <w:color w:val="000000"/>
          <w:sz w:val="24"/>
          <w:szCs w:val="24"/>
        </w:rPr>
        <w:t>确认讨论风险</w:t>
      </w:r>
    </w:p>
    <w:p w14:paraId="5719D7D2">
      <w:pPr>
        <w:snapToGrid w:val="0"/>
        <w:jc w:val="both"/>
        <w:rPr>
          <w:rFonts w:eastAsia="宋体"/>
          <w:sz w:val="24"/>
          <w:szCs w:val="24"/>
        </w:rPr>
      </w:pPr>
    </w:p>
    <w:p w14:paraId="157978AC">
      <w:pPr>
        <w:snapToGrid w:val="0"/>
        <w:jc w:val="both"/>
        <w:rPr>
          <w:rFonts w:eastAsia="宋体"/>
          <w:color w:val="000000"/>
          <w:sz w:val="24"/>
          <w:szCs w:val="24"/>
        </w:rPr>
      </w:pPr>
      <w:r>
        <w:rPr>
          <w:rFonts w:eastAsia="宋体"/>
          <w:b/>
          <w:bCs/>
          <w:color w:val="000000"/>
          <w:sz w:val="24"/>
          <w:szCs w:val="24"/>
        </w:rPr>
        <w:t>患者：</w:t>
      </w:r>
      <w:r>
        <w:rPr>
          <w:rFonts w:eastAsia="宋体"/>
          <w:color w:val="000000"/>
          <w:sz w:val="24"/>
          <w:szCs w:val="24"/>
        </w:rPr>
        <w:t>我承认我已收到并阅读了我手术中使用的特定植入物的患者信息手册/指南，并且我有时间与我的医生讨论手册和本文件中的信息。鉴于我的具体健康状况，我有机会提出问题并了解</w:t>
      </w:r>
      <w:del w:id="517" w:author="GAO, Bo" w:date="2022-03-16T22:15:00Z">
        <w:r>
          <w:rPr>
            <w:rFonts w:eastAsia="宋体"/>
            <w:color w:val="000000"/>
            <w:sz w:val="24"/>
            <w:szCs w:val="24"/>
          </w:rPr>
          <w:delText>乳腺</w:delText>
        </w:r>
      </w:del>
      <w:ins w:id="518" w:author="GAO, Bo" w:date="2022-03-16T22:15:00Z">
        <w:r>
          <w:rPr>
            <w:rFonts w:eastAsia="宋体"/>
            <w:color w:val="000000"/>
            <w:sz w:val="24"/>
            <w:szCs w:val="24"/>
          </w:rPr>
          <w:t>乳房</w:t>
        </w:r>
      </w:ins>
      <w:r>
        <w:rPr>
          <w:rFonts w:eastAsia="宋体"/>
          <w:color w:val="000000"/>
          <w:sz w:val="24"/>
          <w:szCs w:val="24"/>
        </w:rPr>
        <w:t>植入物对我的好处和风险。我已经考虑过隆胸的替代方案，包括不隆胸的重建，不重建/隆胸，以及它们的好处和风险。</w:t>
      </w:r>
    </w:p>
    <w:p w14:paraId="701708BE">
      <w:pPr>
        <w:snapToGrid w:val="0"/>
        <w:jc w:val="both"/>
        <w:rPr>
          <w:rFonts w:eastAsia="宋体"/>
          <w:color w:val="000000"/>
          <w:sz w:val="24"/>
          <w:szCs w:val="24"/>
        </w:rPr>
      </w:pPr>
    </w:p>
    <w:p w14:paraId="3EB74BF2">
      <w:pPr>
        <w:snapToGrid w:val="0"/>
        <w:jc w:val="both"/>
        <w:rPr>
          <w:rFonts w:eastAsia="宋体"/>
          <w:sz w:val="24"/>
          <w:szCs w:val="24"/>
        </w:rPr>
      </w:pPr>
    </w:p>
    <w:p w14:paraId="18E9648C">
      <w:pPr>
        <w:tabs>
          <w:tab w:val="left" w:leader="underscore" w:pos="4680"/>
        </w:tabs>
        <w:snapToGrid w:val="0"/>
        <w:jc w:val="both"/>
        <w:rPr>
          <w:rFonts w:eastAsia="宋体"/>
          <w:sz w:val="24"/>
          <w:szCs w:val="24"/>
        </w:rPr>
      </w:pPr>
      <w:r>
        <w:rPr>
          <w:rFonts w:eastAsia="宋体"/>
          <w:sz w:val="24"/>
          <w:szCs w:val="24"/>
        </w:rPr>
        <w:tab/>
      </w:r>
    </w:p>
    <w:p w14:paraId="4CC31C56">
      <w:pPr>
        <w:snapToGrid w:val="0"/>
        <w:jc w:val="both"/>
        <w:rPr>
          <w:rFonts w:eastAsia="宋体"/>
          <w:color w:val="000000"/>
          <w:sz w:val="24"/>
          <w:szCs w:val="24"/>
        </w:rPr>
      </w:pPr>
      <w:r>
        <w:rPr>
          <w:rFonts w:eastAsia="宋体"/>
          <w:color w:val="000000"/>
          <w:sz w:val="24"/>
          <w:szCs w:val="24"/>
        </w:rPr>
        <w:t>患者签名和日期</w:t>
      </w:r>
    </w:p>
    <w:p w14:paraId="7422E209">
      <w:pPr>
        <w:snapToGrid w:val="0"/>
        <w:jc w:val="both"/>
        <w:rPr>
          <w:rFonts w:eastAsia="宋体"/>
          <w:color w:val="000000"/>
          <w:sz w:val="24"/>
          <w:szCs w:val="24"/>
        </w:rPr>
      </w:pPr>
    </w:p>
    <w:p w14:paraId="79466874">
      <w:pPr>
        <w:snapToGrid w:val="0"/>
        <w:jc w:val="both"/>
        <w:rPr>
          <w:rFonts w:eastAsia="宋体"/>
          <w:color w:val="000000"/>
          <w:sz w:val="24"/>
          <w:szCs w:val="24"/>
        </w:rPr>
      </w:pPr>
    </w:p>
    <w:p w14:paraId="1D222DA4">
      <w:pPr>
        <w:snapToGrid w:val="0"/>
        <w:jc w:val="both"/>
        <w:rPr>
          <w:rFonts w:eastAsia="宋体"/>
          <w:sz w:val="24"/>
          <w:szCs w:val="24"/>
        </w:rPr>
      </w:pPr>
    </w:p>
    <w:p w14:paraId="433DBE06">
      <w:pPr>
        <w:snapToGrid w:val="0"/>
        <w:jc w:val="both"/>
        <w:rPr>
          <w:rFonts w:eastAsia="宋体"/>
          <w:color w:val="000000"/>
          <w:sz w:val="24"/>
          <w:szCs w:val="24"/>
        </w:rPr>
      </w:pPr>
      <w:r>
        <w:rPr>
          <w:rFonts w:eastAsia="宋体"/>
          <w:b/>
          <w:bCs/>
          <w:color w:val="000000"/>
          <w:sz w:val="24"/>
          <w:szCs w:val="24"/>
        </w:rPr>
        <w:t>医师：</w:t>
      </w:r>
      <w:r>
        <w:rPr>
          <w:rFonts w:eastAsia="宋体"/>
          <w:color w:val="000000"/>
          <w:sz w:val="24"/>
          <w:szCs w:val="24"/>
        </w:rPr>
        <w:t>我承认我已讨论了</w:t>
      </w:r>
      <w:bookmarkStart w:id="24" w:name="OLE_LINK1"/>
      <w:r>
        <w:rPr>
          <w:rFonts w:eastAsia="宋体"/>
          <w:color w:val="000000"/>
          <w:sz w:val="24"/>
          <w:szCs w:val="24"/>
        </w:rPr>
        <w:t>患者信息手册</w:t>
      </w:r>
      <w:bookmarkEnd w:id="24"/>
      <w:r>
        <w:rPr>
          <w:rFonts w:eastAsia="宋体"/>
          <w:color w:val="000000"/>
          <w:sz w:val="24"/>
          <w:szCs w:val="24"/>
        </w:rPr>
        <w:t>/小册子其他部分和本清单中描述的</w:t>
      </w:r>
      <w:del w:id="519" w:author="GAO, Bo" w:date="2022-03-16T22:15:00Z">
        <w:r>
          <w:rPr>
            <w:rFonts w:eastAsia="宋体"/>
            <w:color w:val="000000"/>
            <w:sz w:val="24"/>
            <w:szCs w:val="24"/>
          </w:rPr>
          <w:delText>乳腺</w:delText>
        </w:r>
      </w:del>
      <w:ins w:id="520" w:author="GAO, Bo" w:date="2022-03-16T22:15:00Z">
        <w:r>
          <w:rPr>
            <w:rFonts w:eastAsia="宋体"/>
            <w:color w:val="000000"/>
            <w:sz w:val="24"/>
            <w:szCs w:val="24"/>
          </w:rPr>
          <w:t>乳房</w:t>
        </w:r>
      </w:ins>
      <w:r>
        <w:rPr>
          <w:rFonts w:eastAsia="宋体"/>
          <w:color w:val="000000"/>
          <w:sz w:val="24"/>
          <w:szCs w:val="24"/>
        </w:rPr>
        <w:t>植入物的好处和风险。我还解释了替代品的好处和风险。我鼓励患者提出问题，而且我已经回答了所有问题。</w:t>
      </w:r>
    </w:p>
    <w:p w14:paraId="32AFD707">
      <w:pPr>
        <w:snapToGrid w:val="0"/>
        <w:jc w:val="both"/>
        <w:rPr>
          <w:rFonts w:eastAsia="宋体"/>
          <w:color w:val="000000"/>
          <w:sz w:val="24"/>
          <w:szCs w:val="24"/>
        </w:rPr>
      </w:pPr>
    </w:p>
    <w:p w14:paraId="1ED90222">
      <w:pPr>
        <w:snapToGrid w:val="0"/>
        <w:jc w:val="both"/>
        <w:rPr>
          <w:rFonts w:eastAsia="宋体"/>
          <w:sz w:val="24"/>
          <w:szCs w:val="24"/>
        </w:rPr>
      </w:pPr>
    </w:p>
    <w:p w14:paraId="06339CFC">
      <w:pPr>
        <w:tabs>
          <w:tab w:val="left" w:leader="underscore" w:pos="4800"/>
        </w:tabs>
        <w:snapToGrid w:val="0"/>
        <w:jc w:val="both"/>
        <w:rPr>
          <w:rFonts w:eastAsia="宋体"/>
          <w:sz w:val="24"/>
          <w:szCs w:val="24"/>
        </w:rPr>
      </w:pPr>
      <w:r>
        <w:rPr>
          <w:rFonts w:eastAsia="宋体"/>
          <w:sz w:val="24"/>
          <w:szCs w:val="24"/>
        </w:rPr>
        <w:tab/>
      </w:r>
    </w:p>
    <w:p w14:paraId="051A1FBB">
      <w:pPr>
        <w:snapToGrid w:val="0"/>
        <w:jc w:val="both"/>
        <w:rPr>
          <w:rFonts w:eastAsia="宋体"/>
          <w:sz w:val="24"/>
          <w:szCs w:val="24"/>
        </w:rPr>
      </w:pPr>
      <w:r>
        <w:rPr>
          <w:rFonts w:eastAsia="宋体"/>
          <w:color w:val="000000"/>
          <w:sz w:val="24"/>
          <w:szCs w:val="24"/>
        </w:rPr>
        <w:t>医生签名和日期</w:t>
      </w:r>
    </w:p>
    <w:p w14:paraId="563FF48A">
      <w:pPr>
        <w:snapToGrid w:val="0"/>
        <w:jc w:val="both"/>
        <w:rPr>
          <w:rFonts w:eastAsia="宋体"/>
          <w:sz w:val="24"/>
          <w:szCs w:val="24"/>
        </w:rPr>
      </w:pPr>
    </w:p>
    <w:p w14:paraId="6E954765">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FE0D1CB">
      <w:pPr>
        <w:pStyle w:val="2"/>
        <w:spacing w:before="240" w:after="120"/>
        <w:jc w:val="center"/>
        <w:rPr>
          <w:rFonts w:eastAsia="宋体"/>
        </w:rPr>
      </w:pPr>
      <w:bookmarkStart w:id="25" w:name="_Toc97477471"/>
      <w:r>
        <w:rPr>
          <w:rFonts w:eastAsia="宋体"/>
        </w:rPr>
        <w:t>附录C：材料器械描述示例</w:t>
      </w:r>
      <w:bookmarkEnd w:id="25"/>
    </w:p>
    <w:p w14:paraId="1EDD4C5D">
      <w:pPr>
        <w:snapToGrid w:val="0"/>
        <w:jc w:val="both"/>
        <w:rPr>
          <w:rFonts w:eastAsia="宋体"/>
          <w:color w:val="000000"/>
          <w:sz w:val="21"/>
          <w:szCs w:val="21"/>
        </w:rPr>
      </w:pPr>
      <w:bookmarkStart w:id="26" w:name="bookmark23"/>
    </w:p>
    <w:bookmarkEnd w:id="26"/>
    <w:p w14:paraId="2AC749C1">
      <w:pPr>
        <w:snapToGrid w:val="0"/>
        <w:jc w:val="both"/>
        <w:rPr>
          <w:rFonts w:eastAsia="宋体"/>
          <w:sz w:val="24"/>
          <w:szCs w:val="24"/>
        </w:rPr>
      </w:pPr>
      <w:r>
        <w:rPr>
          <w:rFonts w:eastAsia="宋体"/>
          <w:color w:val="000000"/>
          <w:sz w:val="24"/>
          <w:szCs w:val="24"/>
        </w:rPr>
        <w:t>下表所列化学品和金属的潜在毒性已通过毒性检测和风险评估进行了评估，以评估接触水平与确定可能安全的数量的对比。但个人对化学品的反应可能有所不同，所有的反应都无法预测。</w:t>
      </w:r>
    </w:p>
    <w:p w14:paraId="3A652CE8">
      <w:pPr>
        <w:snapToGrid w:val="0"/>
        <w:jc w:val="both"/>
        <w:rPr>
          <w:rFonts w:eastAsia="宋体"/>
          <w:b/>
          <w:bCs/>
          <w:color w:val="000000"/>
          <w:sz w:val="24"/>
          <w:szCs w:val="24"/>
        </w:rPr>
      </w:pPr>
    </w:p>
    <w:p w14:paraId="5678982C">
      <w:pPr>
        <w:snapToGrid w:val="0"/>
        <w:ind w:left="361" w:hanging="361" w:hangingChars="150"/>
        <w:jc w:val="both"/>
        <w:rPr>
          <w:rFonts w:eastAsia="宋体"/>
          <w:sz w:val="24"/>
          <w:szCs w:val="24"/>
        </w:rPr>
      </w:pPr>
      <w:r>
        <w:rPr>
          <w:rFonts w:eastAsia="宋体"/>
          <w:b/>
          <w:bCs/>
          <w:color w:val="000000"/>
          <w:sz w:val="24"/>
          <w:szCs w:val="24"/>
        </w:rPr>
        <w:t>1.</w:t>
      </w:r>
      <w:r>
        <w:rPr>
          <w:rFonts w:eastAsia="宋体"/>
          <w:b/>
          <w:bCs/>
          <w:color w:val="000000"/>
          <w:sz w:val="24"/>
          <w:szCs w:val="24"/>
        </w:rPr>
        <w:tab/>
      </w:r>
      <w:del w:id="521" w:author="GAO, Bo" w:date="2022-03-16T22:15:00Z">
        <w:r>
          <w:rPr>
            <w:rFonts w:eastAsia="宋体"/>
            <w:b/>
            <w:bCs/>
            <w:color w:val="000000"/>
            <w:sz w:val="24"/>
            <w:szCs w:val="24"/>
          </w:rPr>
          <w:delText>乳腺</w:delText>
        </w:r>
      </w:del>
      <w:ins w:id="522" w:author="GAO, Bo" w:date="2022-03-16T22:15:00Z">
        <w:r>
          <w:rPr>
            <w:rFonts w:eastAsia="宋体"/>
            <w:b/>
            <w:bCs/>
            <w:color w:val="000000"/>
            <w:sz w:val="24"/>
            <w:szCs w:val="24"/>
          </w:rPr>
          <w:t>乳房</w:t>
        </w:r>
      </w:ins>
      <w:r>
        <w:rPr>
          <w:rFonts w:eastAsia="宋体"/>
          <w:b/>
          <w:bCs/>
          <w:color w:val="000000"/>
          <w:sz w:val="24"/>
          <w:szCs w:val="24"/>
        </w:rPr>
        <w:t>植入物器械材料</w:t>
      </w:r>
    </w:p>
    <w:p w14:paraId="6B72AC4B">
      <w:pPr>
        <w:snapToGrid w:val="0"/>
        <w:jc w:val="both"/>
        <w:rPr>
          <w:rFonts w:eastAsia="宋体"/>
          <w:sz w:val="21"/>
          <w:szCs w:val="21"/>
        </w:rPr>
      </w:pPr>
    </w:p>
    <w:tbl>
      <w:tblPr>
        <w:tblStyle w:val="12"/>
        <w:tblW w:w="0" w:type="auto"/>
        <w:jc w:val="center"/>
        <w:tblLayout w:type="fixed"/>
        <w:tblCellMar>
          <w:top w:w="0" w:type="dxa"/>
          <w:left w:w="40" w:type="dxa"/>
          <w:bottom w:w="0" w:type="dxa"/>
          <w:right w:w="40" w:type="dxa"/>
        </w:tblCellMar>
      </w:tblPr>
      <w:tblGrid>
        <w:gridCol w:w="4109"/>
        <w:gridCol w:w="3365"/>
      </w:tblGrid>
      <w:tr w14:paraId="4DD99B48">
        <w:tblPrEx>
          <w:tblCellMar>
            <w:top w:w="0" w:type="dxa"/>
            <w:left w:w="40" w:type="dxa"/>
            <w:bottom w:w="0" w:type="dxa"/>
            <w:right w:w="40" w:type="dxa"/>
          </w:tblCellMar>
        </w:tblPrEx>
        <w:trPr>
          <w:jc w:val="center"/>
        </w:trPr>
        <w:tc>
          <w:tcPr>
            <w:tcW w:w="410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48B10F">
            <w:pPr>
              <w:snapToGrid w:val="0"/>
              <w:jc w:val="center"/>
              <w:rPr>
                <w:rFonts w:eastAsia="宋体"/>
                <w:sz w:val="21"/>
                <w:szCs w:val="21"/>
              </w:rPr>
            </w:pPr>
            <w:r>
              <w:rPr>
                <w:rFonts w:eastAsia="宋体"/>
                <w:b/>
                <w:bCs/>
                <w:color w:val="000000"/>
                <w:sz w:val="21"/>
                <w:szCs w:val="21"/>
              </w:rPr>
              <w:t>器械材料</w:t>
            </w:r>
          </w:p>
        </w:tc>
        <w:tc>
          <w:tcPr>
            <w:tcW w:w="33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BD5102">
            <w:pPr>
              <w:snapToGrid w:val="0"/>
              <w:jc w:val="center"/>
              <w:rPr>
                <w:rFonts w:eastAsia="宋体"/>
                <w:sz w:val="21"/>
                <w:szCs w:val="21"/>
              </w:rPr>
            </w:pPr>
            <w:r>
              <w:rPr>
                <w:rFonts w:eastAsia="宋体"/>
                <w:b/>
                <w:bCs/>
                <w:color w:val="000000"/>
                <w:sz w:val="21"/>
                <w:szCs w:val="21"/>
              </w:rPr>
              <w:t>种植体组件</w:t>
            </w:r>
          </w:p>
        </w:tc>
      </w:tr>
      <w:tr w14:paraId="16EDAA52">
        <w:tblPrEx>
          <w:tblCellMar>
            <w:top w:w="0" w:type="dxa"/>
            <w:left w:w="40" w:type="dxa"/>
            <w:bottom w:w="0" w:type="dxa"/>
            <w:right w:w="40" w:type="dxa"/>
          </w:tblCellMar>
        </w:tblPrEx>
        <w:trPr>
          <w:jc w:val="center"/>
        </w:trPr>
        <w:tc>
          <w:tcPr>
            <w:tcW w:w="410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270607">
            <w:pPr>
              <w:snapToGrid w:val="0"/>
              <w:rPr>
                <w:rFonts w:eastAsia="宋体"/>
                <w:sz w:val="21"/>
                <w:szCs w:val="21"/>
              </w:rPr>
            </w:pPr>
            <w:r>
              <w:rPr>
                <w:rFonts w:eastAsia="宋体"/>
                <w:color w:val="000000"/>
                <w:sz w:val="21"/>
                <w:szCs w:val="21"/>
              </w:rPr>
              <w:t>二甲基硅酮弹性体分散体</w:t>
            </w:r>
          </w:p>
        </w:tc>
        <w:tc>
          <w:tcPr>
            <w:tcW w:w="33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1F1175">
            <w:pPr>
              <w:snapToGrid w:val="0"/>
              <w:jc w:val="center"/>
              <w:rPr>
                <w:rFonts w:eastAsia="宋体"/>
                <w:sz w:val="21"/>
                <w:szCs w:val="21"/>
              </w:rPr>
            </w:pPr>
            <w:r>
              <w:rPr>
                <w:rFonts w:eastAsia="宋体"/>
                <w:color w:val="000000"/>
                <w:sz w:val="21"/>
                <w:szCs w:val="21"/>
              </w:rPr>
              <w:t>壳体</w:t>
            </w:r>
          </w:p>
        </w:tc>
      </w:tr>
      <w:tr w14:paraId="49A69151">
        <w:tblPrEx>
          <w:tblCellMar>
            <w:top w:w="0" w:type="dxa"/>
            <w:left w:w="40" w:type="dxa"/>
            <w:bottom w:w="0" w:type="dxa"/>
            <w:right w:w="40" w:type="dxa"/>
          </w:tblCellMar>
        </w:tblPrEx>
        <w:trPr>
          <w:jc w:val="center"/>
        </w:trPr>
        <w:tc>
          <w:tcPr>
            <w:tcW w:w="410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6ABC616">
            <w:pPr>
              <w:snapToGrid w:val="0"/>
              <w:rPr>
                <w:rFonts w:eastAsia="宋体"/>
                <w:sz w:val="21"/>
                <w:szCs w:val="21"/>
              </w:rPr>
            </w:pPr>
            <w:r>
              <w:rPr>
                <w:rFonts w:eastAsia="宋体"/>
                <w:color w:val="000000"/>
                <w:sz w:val="21"/>
                <w:szCs w:val="21"/>
              </w:rPr>
              <w:t>二苯基硅弹性体分散体</w:t>
            </w:r>
          </w:p>
        </w:tc>
        <w:tc>
          <w:tcPr>
            <w:tcW w:w="33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DAF99A">
            <w:pPr>
              <w:snapToGrid w:val="0"/>
              <w:jc w:val="center"/>
              <w:rPr>
                <w:rFonts w:eastAsia="宋体"/>
                <w:sz w:val="21"/>
                <w:szCs w:val="21"/>
              </w:rPr>
            </w:pPr>
            <w:r>
              <w:rPr>
                <w:rFonts w:eastAsia="宋体"/>
                <w:color w:val="000000"/>
                <w:sz w:val="21"/>
                <w:szCs w:val="21"/>
              </w:rPr>
              <w:t>壳体</w:t>
            </w:r>
          </w:p>
        </w:tc>
      </w:tr>
      <w:tr w14:paraId="1B63BF72">
        <w:tblPrEx>
          <w:tblCellMar>
            <w:top w:w="0" w:type="dxa"/>
            <w:left w:w="40" w:type="dxa"/>
            <w:bottom w:w="0" w:type="dxa"/>
            <w:right w:w="40" w:type="dxa"/>
          </w:tblCellMar>
        </w:tblPrEx>
        <w:trPr>
          <w:jc w:val="center"/>
        </w:trPr>
        <w:tc>
          <w:tcPr>
            <w:tcW w:w="410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219A62">
            <w:pPr>
              <w:snapToGrid w:val="0"/>
              <w:rPr>
                <w:rFonts w:eastAsia="宋体"/>
                <w:sz w:val="21"/>
                <w:szCs w:val="21"/>
              </w:rPr>
            </w:pPr>
            <w:r>
              <w:rPr>
                <w:rFonts w:eastAsia="宋体"/>
                <w:color w:val="000000"/>
                <w:sz w:val="21"/>
                <w:szCs w:val="21"/>
              </w:rPr>
              <w:t>MED 4750 硅树脂弹性体</w:t>
            </w:r>
          </w:p>
        </w:tc>
        <w:tc>
          <w:tcPr>
            <w:tcW w:w="33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22C5FCB">
            <w:pPr>
              <w:snapToGrid w:val="0"/>
              <w:jc w:val="center"/>
              <w:rPr>
                <w:rFonts w:eastAsia="宋体"/>
                <w:sz w:val="21"/>
                <w:szCs w:val="21"/>
              </w:rPr>
            </w:pPr>
            <w:r>
              <w:rPr>
                <w:rFonts w:eastAsia="宋体"/>
                <w:color w:val="000000"/>
                <w:sz w:val="21"/>
                <w:szCs w:val="21"/>
              </w:rPr>
              <w:t>壳体</w:t>
            </w:r>
          </w:p>
        </w:tc>
      </w:tr>
      <w:tr w14:paraId="1D191DCB">
        <w:tblPrEx>
          <w:tblCellMar>
            <w:top w:w="0" w:type="dxa"/>
            <w:left w:w="40" w:type="dxa"/>
            <w:bottom w:w="0" w:type="dxa"/>
            <w:right w:w="40" w:type="dxa"/>
          </w:tblCellMar>
        </w:tblPrEx>
        <w:trPr>
          <w:jc w:val="center"/>
        </w:trPr>
        <w:tc>
          <w:tcPr>
            <w:tcW w:w="410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B443F1">
            <w:pPr>
              <w:snapToGrid w:val="0"/>
              <w:rPr>
                <w:rFonts w:eastAsia="宋体"/>
                <w:sz w:val="21"/>
                <w:szCs w:val="21"/>
              </w:rPr>
            </w:pPr>
            <w:r>
              <w:rPr>
                <w:rFonts w:eastAsia="宋体"/>
                <w:color w:val="000000"/>
                <w:sz w:val="21"/>
                <w:szCs w:val="21"/>
              </w:rPr>
              <w:t>硅凝胶</w:t>
            </w:r>
          </w:p>
        </w:tc>
        <w:tc>
          <w:tcPr>
            <w:tcW w:w="33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9F51FD">
            <w:pPr>
              <w:snapToGrid w:val="0"/>
              <w:jc w:val="center"/>
              <w:rPr>
                <w:rFonts w:eastAsia="宋体"/>
                <w:sz w:val="21"/>
                <w:szCs w:val="21"/>
              </w:rPr>
            </w:pPr>
            <w:r>
              <w:rPr>
                <w:rFonts w:eastAsia="宋体"/>
                <w:color w:val="000000"/>
                <w:sz w:val="21"/>
                <w:szCs w:val="21"/>
              </w:rPr>
              <w:t>凝胶填充</w:t>
            </w:r>
          </w:p>
        </w:tc>
      </w:tr>
      <w:tr w14:paraId="0195EC0E">
        <w:tblPrEx>
          <w:tblCellMar>
            <w:top w:w="0" w:type="dxa"/>
            <w:left w:w="40" w:type="dxa"/>
            <w:bottom w:w="0" w:type="dxa"/>
            <w:right w:w="40" w:type="dxa"/>
          </w:tblCellMar>
        </w:tblPrEx>
        <w:trPr>
          <w:jc w:val="center"/>
        </w:trPr>
        <w:tc>
          <w:tcPr>
            <w:tcW w:w="410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98C824">
            <w:pPr>
              <w:snapToGrid w:val="0"/>
              <w:rPr>
                <w:rFonts w:eastAsia="宋体"/>
                <w:sz w:val="21"/>
                <w:szCs w:val="21"/>
              </w:rPr>
            </w:pPr>
            <w:r>
              <w:rPr>
                <w:rFonts w:eastAsia="宋体"/>
                <w:color w:val="000000"/>
                <w:sz w:val="21"/>
                <w:szCs w:val="21"/>
              </w:rPr>
              <w:t>铂金催化剂</w:t>
            </w:r>
          </w:p>
        </w:tc>
        <w:tc>
          <w:tcPr>
            <w:tcW w:w="33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42ED49">
            <w:pPr>
              <w:snapToGrid w:val="0"/>
              <w:jc w:val="center"/>
              <w:rPr>
                <w:rFonts w:eastAsia="宋体"/>
                <w:sz w:val="21"/>
                <w:szCs w:val="21"/>
              </w:rPr>
            </w:pPr>
            <w:r>
              <w:rPr>
                <w:rFonts w:eastAsia="宋体"/>
                <w:color w:val="000000"/>
                <w:sz w:val="21"/>
                <w:szCs w:val="21"/>
              </w:rPr>
              <w:t>壳和填充物</w:t>
            </w:r>
          </w:p>
        </w:tc>
      </w:tr>
    </w:tbl>
    <w:p w14:paraId="6F8D832A">
      <w:pPr>
        <w:snapToGrid w:val="0"/>
        <w:jc w:val="both"/>
        <w:rPr>
          <w:rFonts w:eastAsia="宋体"/>
          <w:b/>
          <w:bCs/>
          <w:color w:val="000000"/>
          <w:sz w:val="21"/>
          <w:szCs w:val="21"/>
        </w:rPr>
      </w:pPr>
    </w:p>
    <w:p w14:paraId="22EDD74D">
      <w:pPr>
        <w:snapToGrid w:val="0"/>
        <w:ind w:left="361" w:hanging="361" w:hangingChars="150"/>
        <w:jc w:val="both"/>
        <w:rPr>
          <w:rFonts w:eastAsia="宋体"/>
          <w:sz w:val="24"/>
          <w:szCs w:val="24"/>
        </w:rPr>
      </w:pPr>
      <w:r>
        <w:rPr>
          <w:rFonts w:eastAsia="宋体"/>
          <w:b/>
          <w:bCs/>
          <w:color w:val="000000"/>
          <w:sz w:val="24"/>
          <w:szCs w:val="24"/>
        </w:rPr>
        <w:t>2.</w:t>
      </w:r>
      <w:r>
        <w:rPr>
          <w:rFonts w:eastAsia="宋体"/>
          <w:b/>
          <w:bCs/>
          <w:color w:val="000000"/>
          <w:sz w:val="24"/>
          <w:szCs w:val="24"/>
        </w:rPr>
        <w:tab/>
      </w:r>
      <w:del w:id="523" w:author="GAO, Bo" w:date="2022-03-16T22:15:00Z">
        <w:r>
          <w:rPr>
            <w:rFonts w:eastAsia="宋体"/>
            <w:b/>
            <w:bCs/>
            <w:color w:val="000000"/>
            <w:sz w:val="24"/>
            <w:szCs w:val="24"/>
          </w:rPr>
          <w:delText>乳腺</w:delText>
        </w:r>
      </w:del>
      <w:ins w:id="524" w:author="GAO, Bo" w:date="2022-03-16T22:15:00Z">
        <w:r>
          <w:rPr>
            <w:rFonts w:eastAsia="宋体"/>
            <w:b/>
            <w:bCs/>
            <w:color w:val="000000"/>
            <w:sz w:val="24"/>
            <w:szCs w:val="24"/>
          </w:rPr>
          <w:t>乳房</w:t>
        </w:r>
      </w:ins>
      <w:r>
        <w:rPr>
          <w:rFonts w:eastAsia="宋体"/>
          <w:b/>
          <w:bCs/>
          <w:color w:val="000000"/>
          <w:sz w:val="24"/>
          <w:szCs w:val="24"/>
        </w:rPr>
        <w:t>植入物所释放的化学物质</w:t>
      </w:r>
    </w:p>
    <w:p w14:paraId="1969595A">
      <w:pPr>
        <w:snapToGrid w:val="0"/>
        <w:ind w:left="314" w:leftChars="157"/>
        <w:jc w:val="both"/>
        <w:rPr>
          <w:rFonts w:eastAsia="宋体"/>
          <w:b/>
          <w:bCs/>
          <w:color w:val="000000"/>
          <w:sz w:val="24"/>
          <w:szCs w:val="24"/>
        </w:rPr>
      </w:pPr>
    </w:p>
    <w:p w14:paraId="799583E5">
      <w:pPr>
        <w:snapToGrid w:val="0"/>
        <w:ind w:left="314" w:leftChars="157"/>
        <w:jc w:val="both"/>
        <w:rPr>
          <w:rFonts w:eastAsia="宋体"/>
          <w:color w:val="000000"/>
          <w:sz w:val="24"/>
          <w:szCs w:val="24"/>
        </w:rPr>
      </w:pPr>
      <w:r>
        <w:rPr>
          <w:rFonts w:eastAsia="宋体"/>
          <w:b/>
          <w:bCs/>
          <w:color w:val="000000"/>
          <w:sz w:val="24"/>
          <w:szCs w:val="24"/>
        </w:rPr>
        <w:t>挥发性物质</w:t>
      </w:r>
      <w:r>
        <w:rPr>
          <w:rFonts w:eastAsia="宋体"/>
          <w:color w:val="000000"/>
          <w:sz w:val="24"/>
          <w:szCs w:val="24"/>
        </w:rPr>
        <w:t>：</w:t>
      </w:r>
      <w:del w:id="525" w:author="GAO, Bo" w:date="2022-03-16T22:15:00Z">
        <w:r>
          <w:rPr>
            <w:rFonts w:eastAsia="宋体"/>
            <w:color w:val="000000"/>
            <w:sz w:val="24"/>
            <w:szCs w:val="24"/>
          </w:rPr>
          <w:delText>乳腺</w:delText>
        </w:r>
      </w:del>
      <w:ins w:id="526" w:author="GAO, Bo" w:date="2022-03-16T22:15:00Z">
        <w:r>
          <w:rPr>
            <w:rFonts w:eastAsia="宋体"/>
            <w:color w:val="000000"/>
            <w:sz w:val="24"/>
            <w:szCs w:val="24"/>
          </w:rPr>
          <w:t>乳房</w:t>
        </w:r>
      </w:ins>
      <w:r>
        <w:rPr>
          <w:rFonts w:eastAsia="宋体"/>
          <w:color w:val="000000"/>
          <w:sz w:val="24"/>
          <w:szCs w:val="24"/>
        </w:rPr>
        <w:t>植入物以气体形式释放的化学物质。</w:t>
      </w:r>
    </w:p>
    <w:p w14:paraId="77F1DCDA">
      <w:pPr>
        <w:snapToGrid w:val="0"/>
        <w:ind w:left="314" w:leftChars="157"/>
        <w:jc w:val="both"/>
        <w:rPr>
          <w:rFonts w:eastAsia="宋体"/>
          <w:b/>
          <w:bCs/>
          <w:color w:val="000000"/>
          <w:sz w:val="24"/>
          <w:szCs w:val="24"/>
        </w:rPr>
      </w:pPr>
    </w:p>
    <w:p w14:paraId="14B2905B">
      <w:pPr>
        <w:snapToGrid w:val="0"/>
        <w:ind w:left="314" w:leftChars="157"/>
        <w:jc w:val="both"/>
        <w:rPr>
          <w:rFonts w:eastAsia="宋体"/>
          <w:sz w:val="24"/>
          <w:szCs w:val="24"/>
        </w:rPr>
      </w:pPr>
      <w:r>
        <w:rPr>
          <w:rFonts w:eastAsia="宋体"/>
          <w:b/>
          <w:bCs/>
          <w:color w:val="000000"/>
          <w:sz w:val="24"/>
          <w:szCs w:val="24"/>
        </w:rPr>
        <w:t>可浸提物</w:t>
      </w:r>
      <w:r>
        <w:rPr>
          <w:rFonts w:eastAsia="宋体"/>
          <w:color w:val="000000"/>
          <w:sz w:val="24"/>
          <w:szCs w:val="24"/>
        </w:rPr>
        <w:t>：</w:t>
      </w:r>
      <w:del w:id="527" w:author="GAO, Bo" w:date="2022-03-16T22:15:00Z">
        <w:r>
          <w:rPr>
            <w:rFonts w:eastAsia="宋体"/>
            <w:color w:val="000000"/>
            <w:sz w:val="24"/>
            <w:szCs w:val="24"/>
          </w:rPr>
          <w:delText>乳腺</w:delText>
        </w:r>
      </w:del>
      <w:ins w:id="528" w:author="GAO, Bo" w:date="2022-03-16T22:15:00Z">
        <w:r>
          <w:rPr>
            <w:rFonts w:eastAsia="宋体"/>
            <w:color w:val="000000"/>
            <w:sz w:val="24"/>
            <w:szCs w:val="24"/>
          </w:rPr>
          <w:t>乳房</w:t>
        </w:r>
      </w:ins>
      <w:r>
        <w:rPr>
          <w:rFonts w:eastAsia="宋体"/>
          <w:color w:val="000000"/>
          <w:sz w:val="24"/>
          <w:szCs w:val="24"/>
        </w:rPr>
        <w:t>植入物在水和/或有机溶剂（液体）中浸泡后释放的化学物质。</w:t>
      </w:r>
    </w:p>
    <w:p w14:paraId="2158C1F6">
      <w:pPr>
        <w:snapToGrid w:val="0"/>
        <w:jc w:val="both"/>
        <w:rPr>
          <w:rFonts w:eastAsia="宋体"/>
          <w:sz w:val="24"/>
          <w:szCs w:val="24"/>
        </w:rPr>
      </w:pPr>
    </w:p>
    <w:tbl>
      <w:tblPr>
        <w:tblStyle w:val="12"/>
        <w:tblW w:w="8760" w:type="dxa"/>
        <w:tblInd w:w="312" w:type="dxa"/>
        <w:tblLayout w:type="fixed"/>
        <w:tblCellMar>
          <w:top w:w="0" w:type="dxa"/>
          <w:left w:w="40" w:type="dxa"/>
          <w:bottom w:w="0" w:type="dxa"/>
          <w:right w:w="40" w:type="dxa"/>
        </w:tblCellMar>
      </w:tblPr>
      <w:tblGrid>
        <w:gridCol w:w="2551"/>
        <w:gridCol w:w="1908"/>
        <w:gridCol w:w="2332"/>
        <w:gridCol w:w="1969"/>
      </w:tblGrid>
      <w:tr w14:paraId="25092E7E">
        <w:tblPrEx>
          <w:tblCellMar>
            <w:top w:w="0" w:type="dxa"/>
            <w:left w:w="40" w:type="dxa"/>
            <w:bottom w:w="0" w:type="dxa"/>
            <w:right w:w="40" w:type="dxa"/>
          </w:tblCellMar>
        </w:tblPrEx>
        <w:tc>
          <w:tcPr>
            <w:tcW w:w="4488" w:type="dxa"/>
            <w:gridSpan w:val="2"/>
            <w:tcBorders>
              <w:top w:val="single" w:color="auto" w:sz="6" w:space="0"/>
              <w:left w:val="single" w:color="auto" w:sz="6" w:space="0"/>
              <w:bottom w:val="single" w:color="auto" w:sz="6" w:space="0"/>
              <w:right w:val="single" w:color="auto" w:sz="6" w:space="0"/>
            </w:tcBorders>
            <w:shd w:val="clear" w:color="auto" w:fill="BEBEBE" w:themeFill="background1" w:themeFillShade="BF"/>
            <w:tcMar>
              <w:left w:w="57" w:type="dxa"/>
              <w:right w:w="57" w:type="dxa"/>
            </w:tcMar>
            <w:vAlign w:val="center"/>
          </w:tcPr>
          <w:p w14:paraId="6515B81B">
            <w:pPr>
              <w:snapToGrid w:val="0"/>
              <w:jc w:val="center"/>
              <w:rPr>
                <w:rFonts w:eastAsia="宋体"/>
                <w:sz w:val="21"/>
                <w:szCs w:val="21"/>
              </w:rPr>
            </w:pPr>
            <w:r>
              <w:rPr>
                <w:rFonts w:eastAsia="宋体"/>
                <w:b/>
                <w:bCs/>
                <w:color w:val="000000"/>
                <w:sz w:val="21"/>
                <w:szCs w:val="21"/>
              </w:rPr>
              <w:t>挥发性物质</w:t>
            </w:r>
          </w:p>
        </w:tc>
        <w:tc>
          <w:tcPr>
            <w:tcW w:w="4329" w:type="dxa"/>
            <w:gridSpan w:val="2"/>
            <w:tcBorders>
              <w:top w:val="single" w:color="auto" w:sz="6" w:space="0"/>
              <w:left w:val="single" w:color="auto" w:sz="6" w:space="0"/>
              <w:bottom w:val="single" w:color="auto" w:sz="6" w:space="0"/>
              <w:right w:val="single" w:color="auto" w:sz="6" w:space="0"/>
            </w:tcBorders>
            <w:shd w:val="clear" w:color="auto" w:fill="BEBEBE" w:themeFill="background1" w:themeFillShade="BF"/>
            <w:tcMar>
              <w:left w:w="57" w:type="dxa"/>
              <w:right w:w="57" w:type="dxa"/>
            </w:tcMar>
            <w:vAlign w:val="center"/>
          </w:tcPr>
          <w:p w14:paraId="0D44D76D">
            <w:pPr>
              <w:snapToGrid w:val="0"/>
              <w:jc w:val="center"/>
              <w:rPr>
                <w:rFonts w:eastAsia="宋体"/>
                <w:sz w:val="21"/>
                <w:szCs w:val="21"/>
              </w:rPr>
            </w:pPr>
            <w:r>
              <w:rPr>
                <w:rFonts w:eastAsia="宋体"/>
                <w:b/>
                <w:bCs/>
                <w:color w:val="000000"/>
                <w:sz w:val="21"/>
                <w:szCs w:val="21"/>
              </w:rPr>
              <w:t>可浸提物</w:t>
            </w:r>
          </w:p>
        </w:tc>
      </w:tr>
      <w:tr w14:paraId="04C0A298">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BEBEBE" w:themeFill="background1" w:themeFillShade="BF"/>
            <w:tcMar>
              <w:left w:w="57" w:type="dxa"/>
              <w:right w:w="57" w:type="dxa"/>
            </w:tcMar>
            <w:vAlign w:val="center"/>
          </w:tcPr>
          <w:p w14:paraId="6C494C98">
            <w:pPr>
              <w:snapToGrid w:val="0"/>
              <w:rPr>
                <w:rFonts w:eastAsia="宋体"/>
                <w:sz w:val="21"/>
                <w:szCs w:val="21"/>
              </w:rPr>
            </w:pPr>
            <w:r>
              <w:rPr>
                <w:rFonts w:eastAsia="宋体"/>
                <w:color w:val="000000"/>
                <w:sz w:val="21"/>
                <w:szCs w:val="21"/>
              </w:rPr>
              <w:t>化合物</w:t>
            </w:r>
          </w:p>
        </w:tc>
        <w:tc>
          <w:tcPr>
            <w:tcW w:w="1920" w:type="dxa"/>
            <w:tcBorders>
              <w:top w:val="single" w:color="auto" w:sz="6" w:space="0"/>
              <w:left w:val="single" w:color="auto" w:sz="6" w:space="0"/>
              <w:bottom w:val="single" w:color="auto" w:sz="6" w:space="0"/>
              <w:right w:val="single" w:color="auto" w:sz="6" w:space="0"/>
            </w:tcBorders>
            <w:shd w:val="clear" w:color="auto" w:fill="BEBEBE" w:themeFill="background1" w:themeFillShade="BF"/>
            <w:tcMar>
              <w:left w:w="57" w:type="dxa"/>
              <w:right w:w="57" w:type="dxa"/>
            </w:tcMar>
            <w:vAlign w:val="center"/>
          </w:tcPr>
          <w:p w14:paraId="530C6598">
            <w:pPr>
              <w:snapToGrid w:val="0"/>
              <w:rPr>
                <w:rFonts w:eastAsia="宋体"/>
                <w:sz w:val="21"/>
                <w:szCs w:val="21"/>
              </w:rPr>
            </w:pPr>
            <w:r>
              <w:rPr>
                <w:rFonts w:eastAsia="宋体"/>
                <w:color w:val="000000"/>
                <w:sz w:val="21"/>
                <w:szCs w:val="21"/>
              </w:rPr>
              <w:t>整个器械 (ppm*)</w:t>
            </w:r>
          </w:p>
        </w:tc>
        <w:tc>
          <w:tcPr>
            <w:tcW w:w="2347" w:type="dxa"/>
            <w:tcBorders>
              <w:top w:val="single" w:color="auto" w:sz="6" w:space="0"/>
              <w:left w:val="single" w:color="auto" w:sz="6" w:space="0"/>
              <w:bottom w:val="single" w:color="auto" w:sz="6" w:space="0"/>
              <w:right w:val="single" w:color="auto" w:sz="6" w:space="0"/>
            </w:tcBorders>
            <w:shd w:val="clear" w:color="auto" w:fill="BEBEBE" w:themeFill="background1" w:themeFillShade="BF"/>
            <w:tcMar>
              <w:left w:w="57" w:type="dxa"/>
              <w:right w:w="57" w:type="dxa"/>
            </w:tcMar>
            <w:vAlign w:val="center"/>
          </w:tcPr>
          <w:p w14:paraId="1DA25428">
            <w:pPr>
              <w:snapToGrid w:val="0"/>
              <w:rPr>
                <w:rFonts w:eastAsia="宋体"/>
                <w:sz w:val="21"/>
                <w:szCs w:val="21"/>
              </w:rPr>
            </w:pPr>
            <w:r>
              <w:rPr>
                <w:rFonts w:eastAsia="宋体"/>
                <w:color w:val="000000"/>
                <w:sz w:val="21"/>
                <w:szCs w:val="21"/>
              </w:rPr>
              <w:t>化合物</w:t>
            </w:r>
          </w:p>
        </w:tc>
        <w:tc>
          <w:tcPr>
            <w:tcW w:w="1982" w:type="dxa"/>
            <w:tcBorders>
              <w:top w:val="single" w:color="auto" w:sz="6" w:space="0"/>
              <w:left w:val="single" w:color="auto" w:sz="6" w:space="0"/>
              <w:bottom w:val="single" w:color="auto" w:sz="6" w:space="0"/>
              <w:right w:val="single" w:color="auto" w:sz="6" w:space="0"/>
            </w:tcBorders>
            <w:shd w:val="clear" w:color="auto" w:fill="BEBEBE" w:themeFill="background1" w:themeFillShade="BF"/>
            <w:tcMar>
              <w:left w:w="57" w:type="dxa"/>
              <w:right w:w="57" w:type="dxa"/>
            </w:tcMar>
            <w:vAlign w:val="center"/>
          </w:tcPr>
          <w:p w14:paraId="7783577F">
            <w:pPr>
              <w:snapToGrid w:val="0"/>
              <w:rPr>
                <w:rFonts w:eastAsia="宋体"/>
                <w:sz w:val="21"/>
                <w:szCs w:val="21"/>
              </w:rPr>
            </w:pPr>
            <w:r>
              <w:rPr>
                <w:rFonts w:eastAsia="宋体"/>
                <w:color w:val="000000"/>
                <w:sz w:val="21"/>
                <w:szCs w:val="21"/>
              </w:rPr>
              <w:t>整个器械 (ppm)</w:t>
            </w:r>
          </w:p>
        </w:tc>
      </w:tr>
      <w:tr w14:paraId="0A6B4B01">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D2A53A5">
            <w:pPr>
              <w:snapToGrid w:val="0"/>
              <w:rPr>
                <w:rFonts w:eastAsia="宋体"/>
                <w:sz w:val="21"/>
                <w:szCs w:val="21"/>
              </w:rPr>
            </w:pPr>
            <w:r>
              <w:rPr>
                <w:rFonts w:eastAsia="宋体"/>
                <w:color w:val="000000"/>
                <w:sz w:val="21"/>
                <w:szCs w:val="21"/>
              </w:rPr>
              <w:t xml:space="preserve">D </w:t>
            </w:r>
            <w:r>
              <w:rPr>
                <w:rFonts w:eastAsia="宋体"/>
                <w:color w:val="000000"/>
                <w:sz w:val="21"/>
                <w:szCs w:val="21"/>
                <w:vertAlign w:val="subscript"/>
              </w:rPr>
              <w:t>3</w:t>
            </w:r>
            <w:r>
              <w:rPr>
                <w:rFonts w:eastAsia="宋体"/>
                <w:color w:val="000000"/>
                <w:sz w:val="21"/>
                <w:szCs w:val="21"/>
              </w:rPr>
              <w:t>硅氧烷</w:t>
            </w:r>
          </w:p>
        </w:tc>
        <w:tc>
          <w:tcPr>
            <w:tcW w:w="19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BD7C426">
            <w:pPr>
              <w:snapToGrid w:val="0"/>
              <w:jc w:val="center"/>
              <w:rPr>
                <w:rFonts w:eastAsia="宋体"/>
                <w:sz w:val="21"/>
                <w:szCs w:val="21"/>
              </w:rPr>
            </w:pPr>
            <w:r>
              <w:rPr>
                <w:rFonts w:eastAsia="宋体"/>
                <w:color w:val="000000"/>
                <w:sz w:val="21"/>
                <w:szCs w:val="21"/>
              </w:rPr>
              <w:t>0.18</w:t>
            </w:r>
          </w:p>
        </w:tc>
        <w:tc>
          <w:tcPr>
            <w:tcW w:w="234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F8CAC29">
            <w:pPr>
              <w:snapToGrid w:val="0"/>
              <w:rPr>
                <w:rFonts w:eastAsia="宋体"/>
                <w:sz w:val="21"/>
                <w:szCs w:val="21"/>
                <w:vertAlign w:val="subscript"/>
              </w:rPr>
            </w:pPr>
            <w:r>
              <w:rPr>
                <w:rFonts w:eastAsia="宋体"/>
                <w:color w:val="000000"/>
                <w:sz w:val="21"/>
                <w:szCs w:val="21"/>
              </w:rPr>
              <w:t xml:space="preserve">D </w:t>
            </w:r>
            <w:r>
              <w:rPr>
                <w:rFonts w:eastAsia="宋体"/>
                <w:color w:val="000000"/>
                <w:sz w:val="21"/>
                <w:szCs w:val="21"/>
                <w:vertAlign w:val="subscript"/>
              </w:rPr>
              <w:t>3</w:t>
            </w:r>
            <w:r>
              <w:rPr>
                <w:rFonts w:eastAsia="宋体"/>
                <w:color w:val="000000"/>
                <w:sz w:val="21"/>
                <w:szCs w:val="21"/>
              </w:rPr>
              <w:t>硅氧烷</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2B5903E">
            <w:pPr>
              <w:snapToGrid w:val="0"/>
              <w:jc w:val="center"/>
              <w:rPr>
                <w:rFonts w:eastAsia="宋体"/>
                <w:sz w:val="21"/>
                <w:szCs w:val="21"/>
              </w:rPr>
            </w:pPr>
            <w:r>
              <w:rPr>
                <w:rFonts w:eastAsia="宋体"/>
                <w:color w:val="000000"/>
                <w:sz w:val="21"/>
                <w:szCs w:val="21"/>
              </w:rPr>
              <w:t>0.5</w:t>
            </w:r>
          </w:p>
        </w:tc>
      </w:tr>
      <w:tr w14:paraId="7EC0F342">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1292CD9">
            <w:pPr>
              <w:snapToGrid w:val="0"/>
              <w:rPr>
                <w:rFonts w:eastAsia="宋体"/>
                <w:sz w:val="21"/>
                <w:szCs w:val="21"/>
              </w:rPr>
            </w:pPr>
            <w:r>
              <w:rPr>
                <w:rFonts w:eastAsia="宋体"/>
                <w:color w:val="000000"/>
                <w:sz w:val="21"/>
                <w:szCs w:val="21"/>
              </w:rPr>
              <w:t xml:space="preserve">D </w:t>
            </w:r>
            <w:r>
              <w:rPr>
                <w:rFonts w:eastAsia="宋体"/>
                <w:color w:val="000000"/>
                <w:sz w:val="21"/>
                <w:szCs w:val="21"/>
                <w:vertAlign w:val="subscript"/>
              </w:rPr>
              <w:t>4</w:t>
            </w:r>
            <w:r>
              <w:rPr>
                <w:rFonts w:eastAsia="宋体"/>
                <w:color w:val="000000"/>
                <w:sz w:val="21"/>
                <w:szCs w:val="21"/>
              </w:rPr>
              <w:t>硅氧烷</w:t>
            </w:r>
          </w:p>
        </w:tc>
        <w:tc>
          <w:tcPr>
            <w:tcW w:w="19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3AA563E">
            <w:pPr>
              <w:snapToGrid w:val="0"/>
              <w:jc w:val="center"/>
              <w:rPr>
                <w:rFonts w:eastAsia="宋体"/>
                <w:sz w:val="21"/>
                <w:szCs w:val="21"/>
              </w:rPr>
            </w:pPr>
            <w:r>
              <w:rPr>
                <w:rFonts w:eastAsia="宋体"/>
                <w:color w:val="000000"/>
                <w:sz w:val="21"/>
                <w:szCs w:val="21"/>
              </w:rPr>
              <w:t>0.46</w:t>
            </w:r>
          </w:p>
        </w:tc>
        <w:tc>
          <w:tcPr>
            <w:tcW w:w="234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8BB55C7">
            <w:pPr>
              <w:snapToGrid w:val="0"/>
              <w:rPr>
                <w:rFonts w:eastAsia="宋体"/>
                <w:sz w:val="21"/>
                <w:szCs w:val="21"/>
                <w:vertAlign w:val="subscript"/>
              </w:rPr>
            </w:pPr>
            <w:r>
              <w:rPr>
                <w:rFonts w:eastAsia="宋体"/>
                <w:color w:val="000000"/>
                <w:sz w:val="21"/>
                <w:szCs w:val="21"/>
              </w:rPr>
              <w:t xml:space="preserve">D </w:t>
            </w:r>
            <w:r>
              <w:rPr>
                <w:rFonts w:eastAsia="宋体"/>
                <w:color w:val="000000"/>
                <w:sz w:val="21"/>
                <w:szCs w:val="21"/>
                <w:vertAlign w:val="subscript"/>
              </w:rPr>
              <w:t>4</w:t>
            </w:r>
            <w:r>
              <w:rPr>
                <w:rFonts w:eastAsia="宋体"/>
                <w:color w:val="000000"/>
                <w:sz w:val="21"/>
                <w:szCs w:val="21"/>
              </w:rPr>
              <w:t>硅氧烷</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5D6712F">
            <w:pPr>
              <w:snapToGrid w:val="0"/>
              <w:jc w:val="center"/>
              <w:rPr>
                <w:rFonts w:eastAsia="宋体"/>
                <w:sz w:val="21"/>
                <w:szCs w:val="21"/>
              </w:rPr>
            </w:pPr>
            <w:r>
              <w:rPr>
                <w:rFonts w:eastAsia="宋体"/>
                <w:color w:val="000000"/>
                <w:sz w:val="21"/>
                <w:szCs w:val="21"/>
              </w:rPr>
              <w:t>&lt;2.5</w:t>
            </w:r>
          </w:p>
        </w:tc>
      </w:tr>
      <w:tr w14:paraId="55E076F4">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B412D5A">
            <w:pPr>
              <w:snapToGrid w:val="0"/>
              <w:rPr>
                <w:rFonts w:eastAsia="宋体"/>
                <w:sz w:val="21"/>
                <w:szCs w:val="21"/>
              </w:rPr>
            </w:pPr>
            <w:r>
              <w:rPr>
                <w:rFonts w:eastAsia="宋体"/>
                <w:color w:val="000000"/>
                <w:sz w:val="21"/>
                <w:szCs w:val="21"/>
              </w:rPr>
              <w:t xml:space="preserve">D </w:t>
            </w:r>
            <w:r>
              <w:rPr>
                <w:rFonts w:eastAsia="宋体"/>
                <w:color w:val="000000"/>
                <w:sz w:val="21"/>
                <w:szCs w:val="21"/>
                <w:vertAlign w:val="subscript"/>
              </w:rPr>
              <w:t>5</w:t>
            </w:r>
            <w:r>
              <w:rPr>
                <w:rFonts w:eastAsia="宋体"/>
                <w:color w:val="000000"/>
                <w:sz w:val="21"/>
                <w:szCs w:val="21"/>
              </w:rPr>
              <w:t>硅氧烷</w:t>
            </w:r>
          </w:p>
        </w:tc>
        <w:tc>
          <w:tcPr>
            <w:tcW w:w="19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E75B1A2">
            <w:pPr>
              <w:snapToGrid w:val="0"/>
              <w:jc w:val="center"/>
              <w:rPr>
                <w:rFonts w:eastAsia="宋体"/>
                <w:sz w:val="21"/>
                <w:szCs w:val="21"/>
              </w:rPr>
            </w:pPr>
            <w:r>
              <w:rPr>
                <w:rFonts w:eastAsia="宋体"/>
                <w:color w:val="000000"/>
                <w:sz w:val="21"/>
                <w:szCs w:val="21"/>
              </w:rPr>
              <w:t>1.47</w:t>
            </w:r>
          </w:p>
        </w:tc>
        <w:tc>
          <w:tcPr>
            <w:tcW w:w="234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42C68D3">
            <w:pPr>
              <w:snapToGrid w:val="0"/>
              <w:rPr>
                <w:rFonts w:eastAsia="宋体"/>
                <w:sz w:val="21"/>
                <w:szCs w:val="21"/>
                <w:vertAlign w:val="subscript"/>
              </w:rPr>
            </w:pPr>
            <w:r>
              <w:rPr>
                <w:rFonts w:eastAsia="宋体"/>
                <w:color w:val="000000"/>
                <w:sz w:val="21"/>
                <w:szCs w:val="21"/>
              </w:rPr>
              <w:t xml:space="preserve">D </w:t>
            </w:r>
            <w:r>
              <w:rPr>
                <w:rFonts w:eastAsia="宋体"/>
                <w:color w:val="000000"/>
                <w:sz w:val="21"/>
                <w:szCs w:val="21"/>
                <w:vertAlign w:val="subscript"/>
              </w:rPr>
              <w:t xml:space="preserve">5 </w:t>
            </w:r>
            <w:r>
              <w:rPr>
                <w:rFonts w:eastAsia="宋体"/>
                <w:color w:val="000000"/>
                <w:sz w:val="21"/>
                <w:szCs w:val="21"/>
              </w:rPr>
              <w:t>硅氧烷</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6BE1961">
            <w:pPr>
              <w:snapToGrid w:val="0"/>
              <w:jc w:val="center"/>
              <w:rPr>
                <w:rFonts w:eastAsia="宋体"/>
                <w:sz w:val="21"/>
                <w:szCs w:val="21"/>
              </w:rPr>
            </w:pPr>
            <w:r>
              <w:rPr>
                <w:rFonts w:eastAsia="宋体"/>
                <w:color w:val="000000"/>
                <w:sz w:val="21"/>
                <w:szCs w:val="21"/>
              </w:rPr>
              <w:t>&lt;4.8</w:t>
            </w:r>
          </w:p>
        </w:tc>
      </w:tr>
      <w:tr w14:paraId="29F3EF6D">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F404AE1">
            <w:pPr>
              <w:snapToGrid w:val="0"/>
              <w:rPr>
                <w:rFonts w:eastAsia="宋体"/>
                <w:sz w:val="21"/>
                <w:szCs w:val="21"/>
              </w:rPr>
            </w:pPr>
            <w:r>
              <w:rPr>
                <w:rFonts w:eastAsia="宋体"/>
                <w:color w:val="000000"/>
                <w:sz w:val="21"/>
                <w:szCs w:val="21"/>
              </w:rPr>
              <w:t>三甲基甲氧基硅烷</w:t>
            </w:r>
          </w:p>
        </w:tc>
        <w:tc>
          <w:tcPr>
            <w:tcW w:w="19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0856439">
            <w:pPr>
              <w:snapToGrid w:val="0"/>
              <w:jc w:val="center"/>
              <w:rPr>
                <w:rFonts w:eastAsia="宋体"/>
                <w:sz w:val="21"/>
                <w:szCs w:val="21"/>
              </w:rPr>
            </w:pPr>
            <w:r>
              <w:rPr>
                <w:rFonts w:eastAsia="宋体"/>
                <w:color w:val="000000"/>
                <w:sz w:val="21"/>
                <w:szCs w:val="21"/>
              </w:rPr>
              <w:t>0.43</w:t>
            </w:r>
          </w:p>
        </w:tc>
        <w:tc>
          <w:tcPr>
            <w:tcW w:w="234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86280F4">
            <w:pPr>
              <w:snapToGrid w:val="0"/>
              <w:rPr>
                <w:rFonts w:eastAsia="宋体"/>
                <w:sz w:val="21"/>
                <w:szCs w:val="21"/>
                <w:vertAlign w:val="subscript"/>
              </w:rPr>
            </w:pPr>
            <w:r>
              <w:rPr>
                <w:rFonts w:eastAsia="宋体"/>
                <w:color w:val="000000"/>
                <w:sz w:val="21"/>
                <w:szCs w:val="21"/>
              </w:rPr>
              <w:t xml:space="preserve">D </w:t>
            </w:r>
            <w:r>
              <w:rPr>
                <w:rFonts w:eastAsia="宋体"/>
                <w:color w:val="000000"/>
                <w:sz w:val="21"/>
                <w:szCs w:val="21"/>
                <w:vertAlign w:val="subscript"/>
              </w:rPr>
              <w:t xml:space="preserve">6 </w:t>
            </w:r>
            <w:r>
              <w:rPr>
                <w:rFonts w:eastAsia="宋体"/>
                <w:color w:val="000000"/>
                <w:sz w:val="21"/>
                <w:szCs w:val="21"/>
              </w:rPr>
              <w:t>硅氧烷</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5F9C47F">
            <w:pPr>
              <w:snapToGrid w:val="0"/>
              <w:jc w:val="center"/>
              <w:rPr>
                <w:rFonts w:eastAsia="宋体"/>
                <w:sz w:val="21"/>
                <w:szCs w:val="21"/>
              </w:rPr>
            </w:pPr>
            <w:r>
              <w:rPr>
                <w:rFonts w:eastAsia="宋体"/>
                <w:color w:val="000000"/>
                <w:sz w:val="21"/>
                <w:szCs w:val="21"/>
              </w:rPr>
              <w:t>&lt;8.4</w:t>
            </w:r>
          </w:p>
        </w:tc>
      </w:tr>
      <w:tr w14:paraId="5CDE6E1F">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E34FC09">
            <w:pPr>
              <w:snapToGrid w:val="0"/>
              <w:rPr>
                <w:rFonts w:eastAsia="宋体"/>
                <w:sz w:val="21"/>
                <w:szCs w:val="21"/>
              </w:rPr>
            </w:pPr>
            <w:r>
              <w:rPr>
                <w:rFonts w:eastAsia="宋体"/>
                <w:color w:val="000000"/>
                <w:sz w:val="21"/>
                <w:szCs w:val="21"/>
              </w:rPr>
              <w:t>二甲基二甲氧基硅烷</w:t>
            </w:r>
          </w:p>
        </w:tc>
        <w:tc>
          <w:tcPr>
            <w:tcW w:w="19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1B58F6B">
            <w:pPr>
              <w:snapToGrid w:val="0"/>
              <w:jc w:val="center"/>
              <w:rPr>
                <w:rFonts w:eastAsia="宋体"/>
                <w:sz w:val="21"/>
                <w:szCs w:val="21"/>
              </w:rPr>
            </w:pPr>
            <w:r>
              <w:rPr>
                <w:rFonts w:eastAsia="宋体"/>
                <w:color w:val="000000"/>
                <w:sz w:val="21"/>
                <w:szCs w:val="21"/>
              </w:rPr>
              <w:t>0.03</w:t>
            </w:r>
          </w:p>
        </w:tc>
        <w:tc>
          <w:tcPr>
            <w:tcW w:w="234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D4BC929">
            <w:pPr>
              <w:snapToGrid w:val="0"/>
              <w:rPr>
                <w:rFonts w:eastAsia="宋体"/>
                <w:sz w:val="21"/>
                <w:szCs w:val="21"/>
                <w:vertAlign w:val="subscript"/>
              </w:rPr>
            </w:pPr>
            <w:r>
              <w:rPr>
                <w:rFonts w:eastAsia="宋体"/>
                <w:color w:val="000000"/>
                <w:sz w:val="21"/>
                <w:szCs w:val="21"/>
              </w:rPr>
              <w:t>D</w:t>
            </w:r>
            <w:r>
              <w:rPr>
                <w:rFonts w:eastAsia="宋体"/>
                <w:color w:val="000000"/>
                <w:sz w:val="21"/>
                <w:szCs w:val="21"/>
                <w:vertAlign w:val="subscript"/>
              </w:rPr>
              <w:t xml:space="preserve">7 </w:t>
            </w:r>
            <w:r>
              <w:rPr>
                <w:rFonts w:eastAsia="宋体"/>
                <w:color w:val="000000"/>
                <w:sz w:val="21"/>
                <w:szCs w:val="21"/>
              </w:rPr>
              <w:t>硅氧烷</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F70FE73">
            <w:pPr>
              <w:snapToGrid w:val="0"/>
              <w:jc w:val="center"/>
              <w:rPr>
                <w:rFonts w:eastAsia="宋体"/>
                <w:sz w:val="21"/>
                <w:szCs w:val="21"/>
              </w:rPr>
            </w:pPr>
            <w:r>
              <w:rPr>
                <w:rFonts w:eastAsia="宋体"/>
                <w:color w:val="000000"/>
                <w:sz w:val="21"/>
                <w:szCs w:val="21"/>
              </w:rPr>
              <w:t>&lt;8.4</w:t>
            </w:r>
          </w:p>
        </w:tc>
      </w:tr>
      <w:tr w14:paraId="6DCF0AE8">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C338E46">
            <w:pPr>
              <w:snapToGrid w:val="0"/>
              <w:rPr>
                <w:rFonts w:eastAsia="宋体"/>
                <w:sz w:val="21"/>
                <w:szCs w:val="21"/>
              </w:rPr>
            </w:pPr>
            <w:r>
              <w:rPr>
                <w:rFonts w:eastAsia="宋体"/>
                <w:color w:val="000000"/>
                <w:sz w:val="21"/>
                <w:szCs w:val="21"/>
              </w:rPr>
              <w:t>三甲基甲氧基硅烷</w:t>
            </w:r>
          </w:p>
        </w:tc>
        <w:tc>
          <w:tcPr>
            <w:tcW w:w="19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0E60CAA">
            <w:pPr>
              <w:snapToGrid w:val="0"/>
              <w:jc w:val="center"/>
              <w:rPr>
                <w:rFonts w:eastAsia="宋体"/>
                <w:sz w:val="21"/>
                <w:szCs w:val="21"/>
              </w:rPr>
            </w:pPr>
            <w:r>
              <w:rPr>
                <w:rFonts w:eastAsia="宋体"/>
                <w:color w:val="000000"/>
                <w:sz w:val="21"/>
                <w:szCs w:val="21"/>
              </w:rPr>
              <w:t>ND</w:t>
            </w:r>
          </w:p>
        </w:tc>
        <w:tc>
          <w:tcPr>
            <w:tcW w:w="234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480AB8D">
            <w:pPr>
              <w:snapToGrid w:val="0"/>
              <w:rPr>
                <w:rFonts w:eastAsia="宋体"/>
                <w:sz w:val="21"/>
                <w:szCs w:val="21"/>
                <w:vertAlign w:val="subscript"/>
              </w:rPr>
            </w:pPr>
            <w:r>
              <w:rPr>
                <w:rFonts w:eastAsia="宋体"/>
                <w:color w:val="000000"/>
                <w:sz w:val="21"/>
                <w:szCs w:val="21"/>
              </w:rPr>
              <w:t>D</w:t>
            </w:r>
            <w:r>
              <w:rPr>
                <w:rFonts w:eastAsia="宋体"/>
                <w:color w:val="000000"/>
                <w:sz w:val="21"/>
                <w:szCs w:val="21"/>
                <w:vertAlign w:val="subscript"/>
              </w:rPr>
              <w:t xml:space="preserve">8 </w:t>
            </w:r>
            <w:r>
              <w:rPr>
                <w:rFonts w:eastAsia="宋体"/>
                <w:color w:val="000000"/>
                <w:sz w:val="21"/>
                <w:szCs w:val="21"/>
              </w:rPr>
              <w:t>硅氧烷</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742193C">
            <w:pPr>
              <w:snapToGrid w:val="0"/>
              <w:jc w:val="center"/>
              <w:rPr>
                <w:rFonts w:eastAsia="宋体"/>
                <w:sz w:val="21"/>
                <w:szCs w:val="21"/>
              </w:rPr>
            </w:pPr>
            <w:r>
              <w:rPr>
                <w:rFonts w:eastAsia="宋体"/>
                <w:color w:val="000000"/>
                <w:sz w:val="21"/>
                <w:szCs w:val="21"/>
              </w:rPr>
              <w:t>&lt;8.3</w:t>
            </w:r>
          </w:p>
        </w:tc>
      </w:tr>
      <w:tr w14:paraId="7D78F283">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AE246A4">
            <w:pPr>
              <w:snapToGrid w:val="0"/>
              <w:rPr>
                <w:rFonts w:eastAsia="宋体"/>
                <w:sz w:val="21"/>
                <w:szCs w:val="21"/>
              </w:rPr>
            </w:pPr>
            <w:r>
              <w:rPr>
                <w:rFonts w:eastAsia="宋体"/>
                <w:color w:val="000000"/>
                <w:sz w:val="21"/>
                <w:szCs w:val="21"/>
              </w:rPr>
              <w:t>四甲基二乙基二硅氧烷</w:t>
            </w:r>
          </w:p>
        </w:tc>
        <w:tc>
          <w:tcPr>
            <w:tcW w:w="19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5BCCBD6">
            <w:pPr>
              <w:snapToGrid w:val="0"/>
              <w:jc w:val="center"/>
              <w:rPr>
                <w:rFonts w:eastAsia="宋体"/>
                <w:sz w:val="21"/>
                <w:szCs w:val="21"/>
              </w:rPr>
            </w:pPr>
            <w:r>
              <w:rPr>
                <w:rFonts w:eastAsia="宋体"/>
                <w:color w:val="000000"/>
                <w:sz w:val="21"/>
                <w:szCs w:val="21"/>
              </w:rPr>
              <w:t>0.04</w:t>
            </w:r>
          </w:p>
        </w:tc>
        <w:tc>
          <w:tcPr>
            <w:tcW w:w="234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6E48472">
            <w:pPr>
              <w:snapToGrid w:val="0"/>
              <w:rPr>
                <w:rFonts w:eastAsia="宋体"/>
                <w:sz w:val="21"/>
                <w:szCs w:val="21"/>
                <w:vertAlign w:val="subscript"/>
              </w:rPr>
            </w:pPr>
            <w:r>
              <w:rPr>
                <w:rFonts w:eastAsia="宋体"/>
                <w:color w:val="000000"/>
                <w:sz w:val="21"/>
                <w:szCs w:val="21"/>
              </w:rPr>
              <w:t>D</w:t>
            </w:r>
            <w:r>
              <w:rPr>
                <w:rFonts w:eastAsia="宋体"/>
                <w:color w:val="000000"/>
                <w:sz w:val="21"/>
                <w:szCs w:val="21"/>
                <w:vertAlign w:val="subscript"/>
              </w:rPr>
              <w:t xml:space="preserve">9 </w:t>
            </w:r>
            <w:r>
              <w:rPr>
                <w:rFonts w:eastAsia="宋体"/>
                <w:color w:val="000000"/>
                <w:sz w:val="21"/>
                <w:szCs w:val="21"/>
              </w:rPr>
              <w:t>硅氧烷</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7B9C9A2">
            <w:pPr>
              <w:snapToGrid w:val="0"/>
              <w:jc w:val="center"/>
              <w:rPr>
                <w:rFonts w:eastAsia="宋体"/>
                <w:sz w:val="21"/>
                <w:szCs w:val="21"/>
              </w:rPr>
            </w:pPr>
            <w:r>
              <w:rPr>
                <w:rFonts w:eastAsia="宋体"/>
                <w:color w:val="000000"/>
                <w:sz w:val="21"/>
                <w:szCs w:val="21"/>
              </w:rPr>
              <w:t>&lt;10.92</w:t>
            </w:r>
          </w:p>
        </w:tc>
      </w:tr>
      <w:tr w14:paraId="67F7A50B">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3FC814E">
            <w:pPr>
              <w:snapToGrid w:val="0"/>
              <w:rPr>
                <w:rFonts w:eastAsia="宋体"/>
                <w:sz w:val="21"/>
                <w:szCs w:val="21"/>
              </w:rPr>
            </w:pPr>
            <w:r>
              <w:rPr>
                <w:rFonts w:eastAsia="宋体"/>
                <w:color w:val="000000"/>
                <w:sz w:val="21"/>
                <w:szCs w:val="21"/>
              </w:rPr>
              <w:t>丙酮</w:t>
            </w:r>
          </w:p>
        </w:tc>
        <w:tc>
          <w:tcPr>
            <w:tcW w:w="19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8F94E9A">
            <w:pPr>
              <w:snapToGrid w:val="0"/>
              <w:jc w:val="center"/>
              <w:rPr>
                <w:rFonts w:eastAsia="宋体"/>
                <w:sz w:val="21"/>
                <w:szCs w:val="21"/>
              </w:rPr>
            </w:pPr>
            <w:r>
              <w:rPr>
                <w:rFonts w:eastAsia="宋体"/>
                <w:color w:val="000000"/>
                <w:sz w:val="21"/>
                <w:szCs w:val="21"/>
              </w:rPr>
              <w:t>0.18</w:t>
            </w:r>
          </w:p>
        </w:tc>
        <w:tc>
          <w:tcPr>
            <w:tcW w:w="234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F49256F">
            <w:pPr>
              <w:snapToGrid w:val="0"/>
              <w:rPr>
                <w:rFonts w:eastAsia="宋体"/>
                <w:sz w:val="21"/>
                <w:szCs w:val="21"/>
                <w:vertAlign w:val="subscript"/>
              </w:rPr>
            </w:pPr>
            <w:r>
              <w:rPr>
                <w:rFonts w:eastAsia="宋体"/>
                <w:color w:val="000000"/>
                <w:sz w:val="21"/>
                <w:szCs w:val="21"/>
              </w:rPr>
              <w:t>D</w:t>
            </w:r>
            <w:r>
              <w:rPr>
                <w:rFonts w:eastAsia="宋体"/>
                <w:color w:val="000000"/>
                <w:sz w:val="21"/>
                <w:szCs w:val="21"/>
                <w:vertAlign w:val="subscript"/>
              </w:rPr>
              <w:t xml:space="preserve">10 </w:t>
            </w:r>
            <w:r>
              <w:rPr>
                <w:rFonts w:eastAsia="宋体"/>
                <w:color w:val="000000"/>
                <w:sz w:val="21"/>
                <w:szCs w:val="21"/>
              </w:rPr>
              <w:t>硅氧烷</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42E1C12">
            <w:pPr>
              <w:snapToGrid w:val="0"/>
              <w:jc w:val="center"/>
              <w:rPr>
                <w:rFonts w:eastAsia="宋体"/>
                <w:sz w:val="21"/>
                <w:szCs w:val="21"/>
              </w:rPr>
            </w:pPr>
            <w:r>
              <w:rPr>
                <w:rFonts w:eastAsia="宋体"/>
                <w:color w:val="000000"/>
                <w:sz w:val="21"/>
                <w:szCs w:val="21"/>
              </w:rPr>
              <w:t>&lt;21.86</w:t>
            </w:r>
          </w:p>
        </w:tc>
      </w:tr>
    </w:tbl>
    <w:p w14:paraId="22839447">
      <w:pPr>
        <w:snapToGrid w:val="0"/>
        <w:jc w:val="both"/>
        <w:rPr>
          <w:rFonts w:eastAsia="宋体"/>
          <w:sz w:val="21"/>
          <w:szCs w:val="21"/>
        </w:rPr>
      </w:pPr>
    </w:p>
    <w:p w14:paraId="2CDC363F">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2"/>
        <w:tblW w:w="8760" w:type="dxa"/>
        <w:tblInd w:w="312" w:type="dxa"/>
        <w:tblLayout w:type="fixed"/>
        <w:tblCellMar>
          <w:top w:w="0" w:type="dxa"/>
          <w:left w:w="40" w:type="dxa"/>
          <w:bottom w:w="0" w:type="dxa"/>
          <w:right w:w="40" w:type="dxa"/>
        </w:tblCellMar>
      </w:tblPr>
      <w:tblGrid>
        <w:gridCol w:w="2551"/>
        <w:gridCol w:w="1913"/>
        <w:gridCol w:w="2327"/>
        <w:gridCol w:w="1969"/>
      </w:tblGrid>
      <w:tr w14:paraId="66DBF633">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719C92F">
            <w:pPr>
              <w:snapToGrid w:val="0"/>
              <w:rPr>
                <w:rFonts w:eastAsia="宋体"/>
                <w:sz w:val="21"/>
                <w:szCs w:val="21"/>
              </w:rPr>
            </w:pPr>
            <w:r>
              <w:rPr>
                <w:rFonts w:eastAsia="宋体"/>
                <w:color w:val="000000"/>
                <w:sz w:val="21"/>
                <w:szCs w:val="21"/>
              </w:rPr>
              <w:t>异丙醇</w:t>
            </w:r>
          </w:p>
        </w:tc>
        <w:tc>
          <w:tcPr>
            <w:tcW w:w="1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347CFB0">
            <w:pPr>
              <w:snapToGrid w:val="0"/>
              <w:jc w:val="center"/>
              <w:rPr>
                <w:rFonts w:eastAsia="宋体"/>
                <w:sz w:val="21"/>
                <w:szCs w:val="21"/>
              </w:rPr>
            </w:pPr>
            <w:r>
              <w:rPr>
                <w:rFonts w:eastAsia="宋体"/>
                <w:color w:val="000000"/>
                <w:sz w:val="21"/>
                <w:szCs w:val="21"/>
              </w:rPr>
              <w:t>0.26</w:t>
            </w:r>
          </w:p>
        </w:tc>
        <w:tc>
          <w:tcPr>
            <w:tcW w:w="2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4F774F3">
            <w:pPr>
              <w:snapToGrid w:val="0"/>
              <w:rPr>
                <w:rFonts w:eastAsia="宋体"/>
                <w:sz w:val="21"/>
                <w:szCs w:val="21"/>
                <w:vertAlign w:val="subscript"/>
              </w:rPr>
            </w:pPr>
            <w:r>
              <w:rPr>
                <w:rFonts w:eastAsia="宋体"/>
                <w:color w:val="000000"/>
                <w:sz w:val="21"/>
                <w:szCs w:val="21"/>
              </w:rPr>
              <w:t>D</w:t>
            </w:r>
            <w:r>
              <w:rPr>
                <w:rFonts w:eastAsia="宋体"/>
                <w:color w:val="000000"/>
                <w:sz w:val="21"/>
                <w:szCs w:val="21"/>
                <w:vertAlign w:val="subscript"/>
              </w:rPr>
              <w:t>11</w:t>
            </w:r>
            <w:r>
              <w:rPr>
                <w:rFonts w:eastAsia="宋体"/>
                <w:b/>
                <w:bCs/>
                <w:color w:val="000000"/>
                <w:sz w:val="21"/>
                <w:szCs w:val="21"/>
                <w:vertAlign w:val="subscript"/>
              </w:rPr>
              <w:t xml:space="preserve"> </w:t>
            </w:r>
            <w:r>
              <w:rPr>
                <w:rFonts w:eastAsia="宋体"/>
                <w:color w:val="000000"/>
                <w:sz w:val="21"/>
                <w:szCs w:val="21"/>
              </w:rPr>
              <w:t>硅氧烷</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44E31DF">
            <w:pPr>
              <w:snapToGrid w:val="0"/>
              <w:jc w:val="center"/>
              <w:rPr>
                <w:rFonts w:eastAsia="宋体"/>
                <w:sz w:val="21"/>
                <w:szCs w:val="21"/>
              </w:rPr>
            </w:pPr>
            <w:r>
              <w:rPr>
                <w:rFonts w:eastAsia="宋体"/>
                <w:color w:val="000000"/>
                <w:sz w:val="21"/>
                <w:szCs w:val="21"/>
              </w:rPr>
              <w:t>32.92</w:t>
            </w:r>
          </w:p>
        </w:tc>
      </w:tr>
      <w:tr w14:paraId="54FA237F">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F80F997">
            <w:pPr>
              <w:snapToGrid w:val="0"/>
              <w:rPr>
                <w:rFonts w:eastAsia="宋体"/>
                <w:sz w:val="21"/>
                <w:szCs w:val="21"/>
              </w:rPr>
            </w:pPr>
            <w:r>
              <w:rPr>
                <w:rFonts w:eastAsia="宋体"/>
                <w:color w:val="000000"/>
                <w:sz w:val="21"/>
                <w:szCs w:val="21"/>
              </w:rPr>
              <w:t>2-戊酮</w:t>
            </w:r>
          </w:p>
        </w:tc>
        <w:tc>
          <w:tcPr>
            <w:tcW w:w="1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1F3E162">
            <w:pPr>
              <w:snapToGrid w:val="0"/>
              <w:jc w:val="center"/>
              <w:rPr>
                <w:rFonts w:eastAsia="宋体"/>
                <w:sz w:val="21"/>
                <w:szCs w:val="21"/>
              </w:rPr>
            </w:pPr>
            <w:r>
              <w:rPr>
                <w:rFonts w:eastAsia="宋体"/>
                <w:color w:val="000000"/>
                <w:sz w:val="21"/>
                <w:szCs w:val="21"/>
              </w:rPr>
              <w:t>ND</w:t>
            </w:r>
          </w:p>
        </w:tc>
        <w:tc>
          <w:tcPr>
            <w:tcW w:w="2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41A4A09">
            <w:pPr>
              <w:snapToGrid w:val="0"/>
              <w:rPr>
                <w:rFonts w:eastAsia="宋体"/>
                <w:sz w:val="21"/>
                <w:szCs w:val="21"/>
                <w:vertAlign w:val="subscript"/>
              </w:rPr>
            </w:pPr>
            <w:r>
              <w:rPr>
                <w:rFonts w:eastAsia="宋体"/>
                <w:color w:val="000000"/>
                <w:sz w:val="21"/>
                <w:szCs w:val="21"/>
              </w:rPr>
              <w:t>D</w:t>
            </w:r>
            <w:r>
              <w:rPr>
                <w:rFonts w:eastAsia="宋体"/>
                <w:color w:val="000000"/>
                <w:sz w:val="21"/>
                <w:szCs w:val="21"/>
                <w:vertAlign w:val="subscript"/>
              </w:rPr>
              <w:t xml:space="preserve">12 </w:t>
            </w:r>
            <w:r>
              <w:rPr>
                <w:rFonts w:eastAsia="宋体"/>
                <w:color w:val="000000"/>
                <w:sz w:val="21"/>
                <w:szCs w:val="21"/>
              </w:rPr>
              <w:t>硅氧烷</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F972884">
            <w:pPr>
              <w:snapToGrid w:val="0"/>
              <w:jc w:val="center"/>
              <w:rPr>
                <w:rFonts w:eastAsia="宋体"/>
                <w:sz w:val="21"/>
                <w:szCs w:val="21"/>
              </w:rPr>
            </w:pPr>
            <w:r>
              <w:rPr>
                <w:rFonts w:eastAsia="宋体"/>
                <w:color w:val="000000"/>
                <w:sz w:val="21"/>
                <w:szCs w:val="21"/>
              </w:rPr>
              <w:t>47.85</w:t>
            </w:r>
          </w:p>
        </w:tc>
      </w:tr>
      <w:tr w14:paraId="7111C5CB">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B30AD49">
            <w:pPr>
              <w:snapToGrid w:val="0"/>
              <w:rPr>
                <w:rFonts w:eastAsia="宋体"/>
                <w:sz w:val="21"/>
                <w:szCs w:val="21"/>
              </w:rPr>
            </w:pPr>
            <w:r>
              <w:rPr>
                <w:rFonts w:eastAsia="宋体"/>
                <w:color w:val="000000"/>
                <w:sz w:val="21"/>
                <w:szCs w:val="21"/>
              </w:rPr>
              <w:t>丁酸甲酯</w:t>
            </w:r>
          </w:p>
        </w:tc>
        <w:tc>
          <w:tcPr>
            <w:tcW w:w="1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5747D72">
            <w:pPr>
              <w:snapToGrid w:val="0"/>
              <w:jc w:val="center"/>
              <w:rPr>
                <w:rFonts w:eastAsia="宋体"/>
                <w:sz w:val="21"/>
                <w:szCs w:val="21"/>
              </w:rPr>
            </w:pPr>
            <w:r>
              <w:rPr>
                <w:rFonts w:eastAsia="宋体"/>
                <w:color w:val="000000"/>
                <w:sz w:val="21"/>
                <w:szCs w:val="21"/>
              </w:rPr>
              <w:t>0.01</w:t>
            </w:r>
          </w:p>
        </w:tc>
        <w:tc>
          <w:tcPr>
            <w:tcW w:w="2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0FD5388">
            <w:pPr>
              <w:snapToGrid w:val="0"/>
              <w:rPr>
                <w:rFonts w:eastAsia="宋体"/>
                <w:sz w:val="21"/>
                <w:szCs w:val="21"/>
                <w:vertAlign w:val="subscript"/>
              </w:rPr>
            </w:pPr>
            <w:r>
              <w:rPr>
                <w:rFonts w:eastAsia="宋体"/>
                <w:color w:val="000000"/>
                <w:sz w:val="21"/>
                <w:szCs w:val="21"/>
              </w:rPr>
              <w:t>D</w:t>
            </w:r>
            <w:r>
              <w:rPr>
                <w:rFonts w:eastAsia="宋体"/>
                <w:color w:val="000000"/>
                <w:sz w:val="21"/>
                <w:szCs w:val="21"/>
                <w:vertAlign w:val="subscript"/>
              </w:rPr>
              <w:t xml:space="preserve">13 </w:t>
            </w:r>
            <w:r>
              <w:rPr>
                <w:rFonts w:eastAsia="宋体"/>
                <w:color w:val="000000"/>
                <w:sz w:val="21"/>
                <w:szCs w:val="21"/>
              </w:rPr>
              <w:t>硅氧烷</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17A6F6F">
            <w:pPr>
              <w:snapToGrid w:val="0"/>
              <w:jc w:val="center"/>
              <w:rPr>
                <w:rFonts w:eastAsia="宋体"/>
                <w:sz w:val="21"/>
                <w:szCs w:val="21"/>
              </w:rPr>
            </w:pPr>
            <w:r>
              <w:rPr>
                <w:rFonts w:eastAsia="宋体"/>
                <w:color w:val="000000"/>
                <w:sz w:val="21"/>
                <w:szCs w:val="21"/>
              </w:rPr>
              <w:t>113.11</w:t>
            </w:r>
          </w:p>
        </w:tc>
      </w:tr>
      <w:tr w14:paraId="40E53BC9">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1DE0018">
            <w:pPr>
              <w:snapToGrid w:val="0"/>
              <w:rPr>
                <w:rFonts w:eastAsia="宋体"/>
                <w:sz w:val="21"/>
                <w:szCs w:val="21"/>
              </w:rPr>
            </w:pPr>
            <w:r>
              <w:rPr>
                <w:rFonts w:eastAsia="宋体"/>
                <w:color w:val="000000"/>
                <w:sz w:val="21"/>
                <w:szCs w:val="21"/>
              </w:rPr>
              <w:t>乙苯</w:t>
            </w:r>
          </w:p>
        </w:tc>
        <w:tc>
          <w:tcPr>
            <w:tcW w:w="1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CB68298">
            <w:pPr>
              <w:snapToGrid w:val="0"/>
              <w:jc w:val="center"/>
              <w:rPr>
                <w:rFonts w:eastAsia="宋体"/>
                <w:sz w:val="21"/>
                <w:szCs w:val="21"/>
              </w:rPr>
            </w:pPr>
            <w:r>
              <w:rPr>
                <w:rFonts w:eastAsia="宋体"/>
                <w:color w:val="000000"/>
                <w:sz w:val="21"/>
                <w:szCs w:val="21"/>
              </w:rPr>
              <w:t>ND</w:t>
            </w:r>
          </w:p>
        </w:tc>
        <w:tc>
          <w:tcPr>
            <w:tcW w:w="2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0BCCDF3">
            <w:pPr>
              <w:snapToGrid w:val="0"/>
              <w:rPr>
                <w:rFonts w:eastAsia="宋体"/>
                <w:sz w:val="21"/>
                <w:szCs w:val="21"/>
                <w:vertAlign w:val="subscript"/>
              </w:rPr>
            </w:pPr>
            <w:r>
              <w:rPr>
                <w:rFonts w:eastAsia="宋体"/>
                <w:color w:val="000000"/>
                <w:sz w:val="21"/>
                <w:szCs w:val="21"/>
              </w:rPr>
              <w:t>D</w:t>
            </w:r>
            <w:r>
              <w:rPr>
                <w:rFonts w:eastAsia="宋体"/>
                <w:color w:val="000000"/>
                <w:sz w:val="21"/>
                <w:szCs w:val="21"/>
                <w:vertAlign w:val="subscript"/>
              </w:rPr>
              <w:t xml:space="preserve">14 </w:t>
            </w:r>
            <w:r>
              <w:rPr>
                <w:rFonts w:eastAsia="宋体"/>
                <w:color w:val="000000"/>
                <w:sz w:val="21"/>
                <w:szCs w:val="21"/>
              </w:rPr>
              <w:t>硅氧烷</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63596C1">
            <w:pPr>
              <w:snapToGrid w:val="0"/>
              <w:jc w:val="center"/>
              <w:rPr>
                <w:rFonts w:eastAsia="宋体"/>
                <w:sz w:val="21"/>
                <w:szCs w:val="21"/>
              </w:rPr>
            </w:pPr>
            <w:r>
              <w:rPr>
                <w:rFonts w:eastAsia="宋体"/>
                <w:color w:val="000000"/>
                <w:sz w:val="21"/>
                <w:szCs w:val="21"/>
              </w:rPr>
              <w:t>172.4</w:t>
            </w:r>
          </w:p>
        </w:tc>
      </w:tr>
      <w:tr w14:paraId="1FD09118">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5336769">
            <w:pPr>
              <w:snapToGrid w:val="0"/>
              <w:rPr>
                <w:rFonts w:eastAsia="宋体"/>
                <w:sz w:val="21"/>
                <w:szCs w:val="21"/>
              </w:rPr>
            </w:pPr>
            <w:r>
              <w:rPr>
                <w:rFonts w:eastAsia="宋体"/>
                <w:color w:val="000000"/>
                <w:sz w:val="21"/>
                <w:szCs w:val="21"/>
              </w:rPr>
              <w:t>间二甲苯和对二甲苯</w:t>
            </w:r>
          </w:p>
        </w:tc>
        <w:tc>
          <w:tcPr>
            <w:tcW w:w="1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012F55F">
            <w:pPr>
              <w:snapToGrid w:val="0"/>
              <w:jc w:val="center"/>
              <w:rPr>
                <w:rFonts w:eastAsia="宋体"/>
                <w:sz w:val="21"/>
                <w:szCs w:val="21"/>
              </w:rPr>
            </w:pPr>
            <w:r>
              <w:rPr>
                <w:rFonts w:eastAsia="宋体"/>
                <w:color w:val="000000"/>
                <w:sz w:val="21"/>
                <w:szCs w:val="21"/>
              </w:rPr>
              <w:t>0.08</w:t>
            </w:r>
          </w:p>
        </w:tc>
        <w:tc>
          <w:tcPr>
            <w:tcW w:w="2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25C0944">
            <w:pPr>
              <w:snapToGrid w:val="0"/>
              <w:rPr>
                <w:rFonts w:eastAsia="宋体"/>
                <w:sz w:val="21"/>
                <w:szCs w:val="21"/>
                <w:vertAlign w:val="subscript"/>
              </w:rPr>
            </w:pPr>
            <w:r>
              <w:rPr>
                <w:rFonts w:eastAsia="宋体"/>
                <w:color w:val="000000"/>
                <w:sz w:val="21"/>
                <w:szCs w:val="21"/>
              </w:rPr>
              <w:t>D</w:t>
            </w:r>
            <w:r>
              <w:rPr>
                <w:rFonts w:eastAsia="宋体"/>
                <w:color w:val="000000"/>
                <w:sz w:val="21"/>
                <w:szCs w:val="21"/>
                <w:vertAlign w:val="subscript"/>
              </w:rPr>
              <w:t xml:space="preserve">15 </w:t>
            </w:r>
            <w:r>
              <w:rPr>
                <w:rFonts w:eastAsia="宋体"/>
                <w:color w:val="000000"/>
                <w:sz w:val="21"/>
                <w:szCs w:val="21"/>
              </w:rPr>
              <w:t>硅氧烷</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FDC41AE">
            <w:pPr>
              <w:snapToGrid w:val="0"/>
              <w:jc w:val="center"/>
              <w:rPr>
                <w:rFonts w:eastAsia="宋体"/>
                <w:sz w:val="21"/>
                <w:szCs w:val="21"/>
              </w:rPr>
            </w:pPr>
            <w:r>
              <w:rPr>
                <w:rFonts w:eastAsia="宋体"/>
                <w:color w:val="000000"/>
                <w:sz w:val="21"/>
                <w:szCs w:val="21"/>
              </w:rPr>
              <w:t>203.8</w:t>
            </w:r>
          </w:p>
        </w:tc>
      </w:tr>
      <w:tr w14:paraId="2E2FE052">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F5B1A3D">
            <w:pPr>
              <w:snapToGrid w:val="0"/>
              <w:rPr>
                <w:rFonts w:eastAsia="宋体"/>
                <w:sz w:val="21"/>
                <w:szCs w:val="21"/>
              </w:rPr>
            </w:pPr>
            <w:r>
              <w:rPr>
                <w:rFonts w:eastAsia="宋体"/>
                <w:color w:val="000000"/>
                <w:sz w:val="21"/>
                <w:szCs w:val="21"/>
              </w:rPr>
              <w:t>4-甲基-3-戊烯-2-酮</w:t>
            </w:r>
          </w:p>
        </w:tc>
        <w:tc>
          <w:tcPr>
            <w:tcW w:w="1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50A6BCF">
            <w:pPr>
              <w:snapToGrid w:val="0"/>
              <w:jc w:val="center"/>
              <w:rPr>
                <w:rFonts w:eastAsia="宋体"/>
                <w:sz w:val="21"/>
                <w:szCs w:val="21"/>
              </w:rPr>
            </w:pPr>
            <w:r>
              <w:rPr>
                <w:rFonts w:eastAsia="宋体"/>
                <w:color w:val="000000"/>
                <w:sz w:val="21"/>
                <w:szCs w:val="21"/>
              </w:rPr>
              <w:t>0.01</w:t>
            </w:r>
          </w:p>
        </w:tc>
        <w:tc>
          <w:tcPr>
            <w:tcW w:w="2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BD688E9">
            <w:pPr>
              <w:snapToGrid w:val="0"/>
              <w:rPr>
                <w:rFonts w:eastAsia="宋体"/>
                <w:sz w:val="21"/>
                <w:szCs w:val="21"/>
                <w:vertAlign w:val="subscript"/>
              </w:rPr>
            </w:pPr>
            <w:r>
              <w:rPr>
                <w:rFonts w:eastAsia="宋体"/>
                <w:color w:val="000000"/>
                <w:sz w:val="21"/>
                <w:szCs w:val="21"/>
              </w:rPr>
              <w:t>D</w:t>
            </w:r>
            <w:r>
              <w:rPr>
                <w:rFonts w:eastAsia="宋体"/>
                <w:color w:val="000000"/>
                <w:sz w:val="21"/>
                <w:szCs w:val="21"/>
                <w:vertAlign w:val="subscript"/>
              </w:rPr>
              <w:t xml:space="preserve">16 </w:t>
            </w:r>
            <w:r>
              <w:rPr>
                <w:rFonts w:eastAsia="宋体"/>
                <w:color w:val="000000"/>
                <w:sz w:val="21"/>
                <w:szCs w:val="21"/>
              </w:rPr>
              <w:t>硅氧烷</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04F52FE">
            <w:pPr>
              <w:snapToGrid w:val="0"/>
              <w:jc w:val="center"/>
              <w:rPr>
                <w:rFonts w:eastAsia="宋体"/>
                <w:sz w:val="21"/>
                <w:szCs w:val="21"/>
              </w:rPr>
            </w:pPr>
            <w:r>
              <w:rPr>
                <w:rFonts w:eastAsia="宋体"/>
                <w:color w:val="000000"/>
                <w:sz w:val="21"/>
                <w:szCs w:val="21"/>
              </w:rPr>
              <w:t>584.9</w:t>
            </w:r>
          </w:p>
        </w:tc>
      </w:tr>
      <w:tr w14:paraId="52D00A05">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DBD81FA">
            <w:pPr>
              <w:snapToGrid w:val="0"/>
              <w:rPr>
                <w:rFonts w:eastAsia="宋体"/>
                <w:sz w:val="21"/>
                <w:szCs w:val="21"/>
              </w:rPr>
            </w:pPr>
            <w:r>
              <w:rPr>
                <w:rFonts w:eastAsia="宋体"/>
                <w:color w:val="000000"/>
                <w:sz w:val="21"/>
                <w:szCs w:val="21"/>
              </w:rPr>
              <w:t>二甲苯</w:t>
            </w:r>
          </w:p>
        </w:tc>
        <w:tc>
          <w:tcPr>
            <w:tcW w:w="1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A304C01">
            <w:pPr>
              <w:snapToGrid w:val="0"/>
              <w:jc w:val="center"/>
              <w:rPr>
                <w:rFonts w:eastAsia="宋体"/>
                <w:sz w:val="21"/>
                <w:szCs w:val="21"/>
              </w:rPr>
            </w:pPr>
            <w:r>
              <w:rPr>
                <w:rFonts w:eastAsia="宋体"/>
                <w:color w:val="000000"/>
                <w:sz w:val="21"/>
                <w:szCs w:val="21"/>
              </w:rPr>
              <w:t>ND</w:t>
            </w:r>
          </w:p>
        </w:tc>
        <w:tc>
          <w:tcPr>
            <w:tcW w:w="2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9E0A9B0">
            <w:pPr>
              <w:snapToGrid w:val="0"/>
              <w:rPr>
                <w:rFonts w:eastAsia="宋体"/>
                <w:sz w:val="21"/>
                <w:szCs w:val="21"/>
                <w:vertAlign w:val="subscript"/>
              </w:rPr>
            </w:pPr>
            <w:r>
              <w:rPr>
                <w:rFonts w:eastAsia="宋体"/>
                <w:color w:val="000000"/>
                <w:sz w:val="21"/>
                <w:szCs w:val="21"/>
              </w:rPr>
              <w:t>D</w:t>
            </w:r>
            <w:r>
              <w:rPr>
                <w:rFonts w:eastAsia="宋体"/>
                <w:color w:val="000000"/>
                <w:sz w:val="21"/>
                <w:szCs w:val="21"/>
                <w:vertAlign w:val="subscript"/>
              </w:rPr>
              <w:t>17</w:t>
            </w:r>
            <w:r>
              <w:rPr>
                <w:rFonts w:eastAsia="宋体"/>
                <w:b/>
                <w:bCs/>
                <w:color w:val="000000"/>
                <w:sz w:val="21"/>
                <w:szCs w:val="21"/>
                <w:vertAlign w:val="subscript"/>
              </w:rPr>
              <w:t xml:space="preserve"> </w:t>
            </w:r>
            <w:r>
              <w:rPr>
                <w:rFonts w:eastAsia="宋体"/>
                <w:color w:val="000000"/>
                <w:sz w:val="21"/>
                <w:szCs w:val="21"/>
              </w:rPr>
              <w:t>硅氧烷</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ADAB149">
            <w:pPr>
              <w:snapToGrid w:val="0"/>
              <w:jc w:val="center"/>
              <w:rPr>
                <w:rFonts w:eastAsia="宋体"/>
                <w:sz w:val="21"/>
                <w:szCs w:val="21"/>
              </w:rPr>
            </w:pPr>
            <w:r>
              <w:rPr>
                <w:rFonts w:eastAsia="宋体"/>
                <w:color w:val="000000"/>
                <w:sz w:val="21"/>
                <w:szCs w:val="21"/>
              </w:rPr>
              <w:t>533.0</w:t>
            </w:r>
          </w:p>
        </w:tc>
      </w:tr>
      <w:tr w14:paraId="3E969FD5">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21D4D1E">
            <w:pPr>
              <w:snapToGrid w:val="0"/>
              <w:rPr>
                <w:rFonts w:eastAsia="宋体"/>
                <w:sz w:val="21"/>
                <w:szCs w:val="21"/>
              </w:rPr>
            </w:pPr>
            <w:r>
              <w:rPr>
                <w:rFonts w:eastAsia="宋体"/>
                <w:color w:val="000000"/>
                <w:sz w:val="21"/>
                <w:szCs w:val="21"/>
              </w:rPr>
              <w:t>阿尔法-蒎烯</w:t>
            </w:r>
          </w:p>
        </w:tc>
        <w:tc>
          <w:tcPr>
            <w:tcW w:w="1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9242F93">
            <w:pPr>
              <w:snapToGrid w:val="0"/>
              <w:jc w:val="center"/>
              <w:rPr>
                <w:rFonts w:eastAsia="宋体"/>
                <w:sz w:val="21"/>
                <w:szCs w:val="21"/>
              </w:rPr>
            </w:pPr>
            <w:r>
              <w:rPr>
                <w:rFonts w:eastAsia="宋体"/>
                <w:color w:val="000000"/>
                <w:sz w:val="21"/>
                <w:szCs w:val="21"/>
              </w:rPr>
              <w:t>ND</w:t>
            </w:r>
          </w:p>
        </w:tc>
        <w:tc>
          <w:tcPr>
            <w:tcW w:w="2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C41CC4E">
            <w:pPr>
              <w:snapToGrid w:val="0"/>
              <w:rPr>
                <w:rFonts w:eastAsia="宋体"/>
                <w:sz w:val="21"/>
                <w:szCs w:val="21"/>
                <w:vertAlign w:val="subscript"/>
              </w:rPr>
            </w:pPr>
            <w:r>
              <w:rPr>
                <w:rFonts w:eastAsia="宋体"/>
                <w:color w:val="000000"/>
                <w:sz w:val="21"/>
                <w:szCs w:val="21"/>
              </w:rPr>
              <w:t>D</w:t>
            </w:r>
            <w:r>
              <w:rPr>
                <w:rFonts w:eastAsia="宋体"/>
                <w:color w:val="000000"/>
                <w:sz w:val="21"/>
                <w:szCs w:val="21"/>
                <w:vertAlign w:val="subscript"/>
              </w:rPr>
              <w:t xml:space="preserve">i8 </w:t>
            </w:r>
            <w:r>
              <w:rPr>
                <w:rFonts w:eastAsia="宋体"/>
                <w:color w:val="000000"/>
                <w:sz w:val="21"/>
                <w:szCs w:val="21"/>
              </w:rPr>
              <w:t>硅氧烷</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347A521">
            <w:pPr>
              <w:snapToGrid w:val="0"/>
              <w:jc w:val="center"/>
              <w:rPr>
                <w:rFonts w:eastAsia="宋体"/>
                <w:sz w:val="21"/>
                <w:szCs w:val="21"/>
              </w:rPr>
            </w:pPr>
            <w:r>
              <w:rPr>
                <w:rFonts w:eastAsia="宋体"/>
                <w:color w:val="000000"/>
                <w:sz w:val="21"/>
                <w:szCs w:val="21"/>
              </w:rPr>
              <w:t>429.4</w:t>
            </w:r>
          </w:p>
        </w:tc>
      </w:tr>
      <w:tr w14:paraId="3B15507A">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37E74BD">
            <w:pPr>
              <w:snapToGrid w:val="0"/>
              <w:rPr>
                <w:rFonts w:eastAsia="宋体"/>
                <w:sz w:val="21"/>
                <w:szCs w:val="21"/>
              </w:rPr>
            </w:pPr>
            <w:r>
              <w:rPr>
                <w:rFonts w:eastAsia="宋体"/>
                <w:color w:val="000000"/>
                <w:sz w:val="21"/>
                <w:szCs w:val="21"/>
              </w:rPr>
              <w:t>环己酮</w:t>
            </w:r>
          </w:p>
        </w:tc>
        <w:tc>
          <w:tcPr>
            <w:tcW w:w="1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5513FA5">
            <w:pPr>
              <w:snapToGrid w:val="0"/>
              <w:jc w:val="center"/>
              <w:rPr>
                <w:rFonts w:eastAsia="宋体"/>
                <w:sz w:val="21"/>
                <w:szCs w:val="21"/>
              </w:rPr>
            </w:pPr>
            <w:r>
              <w:rPr>
                <w:rFonts w:eastAsia="宋体"/>
                <w:color w:val="000000"/>
                <w:sz w:val="21"/>
                <w:szCs w:val="21"/>
              </w:rPr>
              <w:t>ND</w:t>
            </w:r>
          </w:p>
        </w:tc>
        <w:tc>
          <w:tcPr>
            <w:tcW w:w="2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9034D45">
            <w:pPr>
              <w:snapToGrid w:val="0"/>
              <w:rPr>
                <w:rFonts w:eastAsia="宋体"/>
                <w:sz w:val="21"/>
                <w:szCs w:val="21"/>
                <w:vertAlign w:val="subscript"/>
              </w:rPr>
            </w:pPr>
            <w:r>
              <w:rPr>
                <w:rFonts w:eastAsia="宋体"/>
                <w:color w:val="000000"/>
                <w:sz w:val="21"/>
                <w:szCs w:val="21"/>
              </w:rPr>
              <w:t>D</w:t>
            </w:r>
            <w:r>
              <w:rPr>
                <w:rFonts w:eastAsia="宋体"/>
                <w:color w:val="000000"/>
                <w:sz w:val="21"/>
                <w:szCs w:val="21"/>
                <w:vertAlign w:val="subscript"/>
              </w:rPr>
              <w:t xml:space="preserve">19 </w:t>
            </w:r>
            <w:r>
              <w:rPr>
                <w:rFonts w:eastAsia="宋体"/>
                <w:color w:val="000000"/>
                <w:sz w:val="21"/>
                <w:szCs w:val="21"/>
              </w:rPr>
              <w:t>硅氧烷</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EB82FFA">
            <w:pPr>
              <w:snapToGrid w:val="0"/>
              <w:jc w:val="center"/>
              <w:rPr>
                <w:rFonts w:eastAsia="宋体"/>
                <w:sz w:val="21"/>
                <w:szCs w:val="21"/>
              </w:rPr>
            </w:pPr>
            <w:r>
              <w:rPr>
                <w:rFonts w:eastAsia="宋体"/>
                <w:color w:val="000000"/>
                <w:sz w:val="21"/>
                <w:szCs w:val="21"/>
              </w:rPr>
              <w:t>609.9</w:t>
            </w:r>
          </w:p>
        </w:tc>
      </w:tr>
      <w:tr w14:paraId="04F46C7E">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BBD3D2D">
            <w:pPr>
              <w:snapToGrid w:val="0"/>
              <w:rPr>
                <w:rFonts w:eastAsia="宋体"/>
                <w:sz w:val="21"/>
                <w:szCs w:val="21"/>
              </w:rPr>
            </w:pPr>
            <w:r>
              <w:rPr>
                <w:rFonts w:eastAsia="宋体"/>
                <w:color w:val="000000"/>
                <w:sz w:val="21"/>
                <w:szCs w:val="21"/>
              </w:rPr>
              <w:t>1-乙基-2-甲基苯</w:t>
            </w:r>
          </w:p>
        </w:tc>
        <w:tc>
          <w:tcPr>
            <w:tcW w:w="1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5E0AD8E">
            <w:pPr>
              <w:snapToGrid w:val="0"/>
              <w:jc w:val="center"/>
              <w:rPr>
                <w:rFonts w:eastAsia="宋体"/>
                <w:sz w:val="21"/>
                <w:szCs w:val="21"/>
              </w:rPr>
            </w:pPr>
            <w:r>
              <w:rPr>
                <w:rFonts w:eastAsia="宋体"/>
                <w:color w:val="000000"/>
                <w:sz w:val="21"/>
                <w:szCs w:val="21"/>
              </w:rPr>
              <w:t>0.01</w:t>
            </w:r>
          </w:p>
        </w:tc>
        <w:tc>
          <w:tcPr>
            <w:tcW w:w="2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76F01FD">
            <w:pPr>
              <w:snapToGrid w:val="0"/>
              <w:rPr>
                <w:rFonts w:eastAsia="宋体"/>
                <w:sz w:val="21"/>
                <w:szCs w:val="21"/>
                <w:vertAlign w:val="subscript"/>
              </w:rPr>
            </w:pPr>
            <w:r>
              <w:rPr>
                <w:rFonts w:eastAsia="宋体"/>
                <w:color w:val="000000"/>
                <w:sz w:val="21"/>
                <w:szCs w:val="21"/>
              </w:rPr>
              <w:t>D</w:t>
            </w:r>
            <w:r>
              <w:rPr>
                <w:rFonts w:eastAsia="宋体"/>
                <w:color w:val="000000"/>
                <w:sz w:val="21"/>
                <w:szCs w:val="21"/>
                <w:vertAlign w:val="subscript"/>
              </w:rPr>
              <w:t xml:space="preserve">20 </w:t>
            </w:r>
            <w:r>
              <w:rPr>
                <w:rFonts w:eastAsia="宋体"/>
                <w:color w:val="000000"/>
                <w:sz w:val="21"/>
                <w:szCs w:val="21"/>
              </w:rPr>
              <w:t>硅氧烷</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8AC4C34">
            <w:pPr>
              <w:snapToGrid w:val="0"/>
              <w:jc w:val="center"/>
              <w:rPr>
                <w:rFonts w:eastAsia="宋体"/>
                <w:sz w:val="21"/>
                <w:szCs w:val="21"/>
              </w:rPr>
            </w:pPr>
            <w:r>
              <w:rPr>
                <w:rFonts w:eastAsia="宋体"/>
                <w:color w:val="000000"/>
                <w:sz w:val="21"/>
                <w:szCs w:val="21"/>
              </w:rPr>
              <w:t>775.5</w:t>
            </w:r>
          </w:p>
        </w:tc>
      </w:tr>
      <w:tr w14:paraId="7D08AEDA">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FF2CC28">
            <w:pPr>
              <w:snapToGrid w:val="0"/>
              <w:rPr>
                <w:rFonts w:eastAsia="宋体"/>
                <w:sz w:val="21"/>
                <w:szCs w:val="21"/>
              </w:rPr>
            </w:pPr>
            <w:r>
              <w:rPr>
                <w:rFonts w:eastAsia="宋体"/>
                <w:color w:val="000000"/>
                <w:sz w:val="21"/>
                <w:szCs w:val="21"/>
              </w:rPr>
              <w:t>癸烷</w:t>
            </w:r>
          </w:p>
        </w:tc>
        <w:tc>
          <w:tcPr>
            <w:tcW w:w="1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08EDEB8">
            <w:pPr>
              <w:snapToGrid w:val="0"/>
              <w:jc w:val="center"/>
              <w:rPr>
                <w:rFonts w:eastAsia="宋体"/>
                <w:sz w:val="21"/>
                <w:szCs w:val="21"/>
              </w:rPr>
            </w:pPr>
            <w:r>
              <w:rPr>
                <w:rFonts w:eastAsia="宋体"/>
                <w:color w:val="000000"/>
                <w:sz w:val="21"/>
                <w:szCs w:val="21"/>
              </w:rPr>
              <w:t>ND</w:t>
            </w:r>
          </w:p>
        </w:tc>
        <w:tc>
          <w:tcPr>
            <w:tcW w:w="2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402F78F">
            <w:pPr>
              <w:snapToGrid w:val="0"/>
              <w:rPr>
                <w:rFonts w:eastAsia="宋体"/>
                <w:sz w:val="21"/>
                <w:szCs w:val="21"/>
              </w:rPr>
            </w:pPr>
            <w:r>
              <w:rPr>
                <w:rFonts w:eastAsia="宋体"/>
                <w:color w:val="000000"/>
                <w:sz w:val="21"/>
                <w:szCs w:val="21"/>
              </w:rPr>
              <w:t>o-二甲苯</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0E00411">
            <w:pPr>
              <w:snapToGrid w:val="0"/>
              <w:jc w:val="center"/>
              <w:rPr>
                <w:rFonts w:eastAsia="宋体"/>
                <w:sz w:val="21"/>
                <w:szCs w:val="21"/>
              </w:rPr>
            </w:pPr>
            <w:r>
              <w:rPr>
                <w:rFonts w:eastAsia="宋体"/>
                <w:color w:val="000000"/>
                <w:sz w:val="21"/>
                <w:szCs w:val="21"/>
              </w:rPr>
              <w:t>&lt;0.4</w:t>
            </w:r>
          </w:p>
        </w:tc>
      </w:tr>
      <w:tr w14:paraId="71E2D100">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128E79E">
            <w:pPr>
              <w:snapToGrid w:val="0"/>
              <w:rPr>
                <w:rFonts w:eastAsia="宋体"/>
                <w:sz w:val="21"/>
                <w:szCs w:val="21"/>
              </w:rPr>
            </w:pPr>
            <w:r>
              <w:rPr>
                <w:rFonts w:eastAsia="宋体"/>
                <w:color w:val="000000"/>
                <w:sz w:val="21"/>
                <w:szCs w:val="21"/>
              </w:rPr>
              <w:t>苯甲醛</w:t>
            </w:r>
          </w:p>
        </w:tc>
        <w:tc>
          <w:tcPr>
            <w:tcW w:w="1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94A6D25">
            <w:pPr>
              <w:snapToGrid w:val="0"/>
              <w:jc w:val="center"/>
              <w:rPr>
                <w:rFonts w:eastAsia="宋体"/>
                <w:sz w:val="21"/>
                <w:szCs w:val="21"/>
              </w:rPr>
            </w:pPr>
            <w:r>
              <w:rPr>
                <w:rFonts w:eastAsia="宋体"/>
                <w:color w:val="000000"/>
                <w:sz w:val="21"/>
                <w:szCs w:val="21"/>
              </w:rPr>
              <w:t>0.01</w:t>
            </w:r>
          </w:p>
        </w:tc>
        <w:tc>
          <w:tcPr>
            <w:tcW w:w="2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749E8A1">
            <w:pPr>
              <w:snapToGrid w:val="0"/>
              <w:rPr>
                <w:rFonts w:eastAsia="宋体"/>
                <w:sz w:val="21"/>
                <w:szCs w:val="21"/>
              </w:rPr>
            </w:pPr>
            <w:r>
              <w:rPr>
                <w:rFonts w:eastAsia="宋体"/>
                <w:color w:val="000000"/>
                <w:sz w:val="21"/>
                <w:szCs w:val="21"/>
              </w:rPr>
              <w:t>硅氧烷</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96E2734">
            <w:pPr>
              <w:snapToGrid w:val="0"/>
              <w:jc w:val="center"/>
              <w:rPr>
                <w:rFonts w:eastAsia="宋体"/>
                <w:sz w:val="21"/>
                <w:szCs w:val="21"/>
              </w:rPr>
            </w:pPr>
            <w:r>
              <w:rPr>
                <w:rFonts w:eastAsia="宋体"/>
                <w:color w:val="000000"/>
                <w:sz w:val="21"/>
                <w:szCs w:val="21"/>
              </w:rPr>
              <w:t>3.9</w:t>
            </w:r>
          </w:p>
        </w:tc>
      </w:tr>
      <w:tr w14:paraId="5B145AD0">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578E869">
            <w:pPr>
              <w:snapToGrid w:val="0"/>
              <w:rPr>
                <w:rFonts w:eastAsia="宋体"/>
                <w:sz w:val="21"/>
                <w:szCs w:val="21"/>
              </w:rPr>
            </w:pPr>
            <w:r>
              <w:rPr>
                <w:rFonts w:eastAsia="宋体"/>
                <w:color w:val="000000"/>
                <w:sz w:val="21"/>
                <w:szCs w:val="21"/>
              </w:rPr>
              <w:t>1,3,5-三甲基苯</w:t>
            </w:r>
          </w:p>
        </w:tc>
        <w:tc>
          <w:tcPr>
            <w:tcW w:w="1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A78BDEA">
            <w:pPr>
              <w:snapToGrid w:val="0"/>
              <w:jc w:val="center"/>
              <w:rPr>
                <w:rFonts w:eastAsia="宋体"/>
                <w:sz w:val="21"/>
                <w:szCs w:val="21"/>
              </w:rPr>
            </w:pPr>
            <w:r>
              <w:rPr>
                <w:rFonts w:eastAsia="宋体"/>
                <w:color w:val="000000"/>
                <w:sz w:val="21"/>
                <w:szCs w:val="21"/>
              </w:rPr>
              <w:t>0.01</w:t>
            </w:r>
          </w:p>
        </w:tc>
        <w:tc>
          <w:tcPr>
            <w:tcW w:w="2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51A9591">
            <w:pPr>
              <w:snapToGrid w:val="0"/>
              <w:rPr>
                <w:rFonts w:eastAsia="宋体"/>
                <w:sz w:val="21"/>
                <w:szCs w:val="21"/>
              </w:rPr>
            </w:pPr>
            <w:r>
              <w:rPr>
                <w:rFonts w:eastAsia="宋体"/>
                <w:color w:val="000000"/>
                <w:sz w:val="21"/>
                <w:szCs w:val="21"/>
              </w:rPr>
              <w:t>邻苯二甲酸二（乙基己）酯</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7E8DA88">
            <w:pPr>
              <w:snapToGrid w:val="0"/>
              <w:jc w:val="center"/>
              <w:rPr>
                <w:rFonts w:eastAsia="宋体"/>
                <w:sz w:val="21"/>
                <w:szCs w:val="21"/>
              </w:rPr>
            </w:pPr>
            <w:r>
              <w:rPr>
                <w:rFonts w:eastAsia="宋体"/>
                <w:color w:val="000000"/>
                <w:sz w:val="21"/>
                <w:szCs w:val="21"/>
              </w:rPr>
              <w:t>ND</w:t>
            </w:r>
          </w:p>
        </w:tc>
      </w:tr>
      <w:tr w14:paraId="5D0D1158">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6ECBB60">
            <w:pPr>
              <w:snapToGrid w:val="0"/>
              <w:rPr>
                <w:rFonts w:eastAsia="宋体"/>
                <w:sz w:val="21"/>
                <w:szCs w:val="21"/>
              </w:rPr>
            </w:pPr>
            <w:r>
              <w:rPr>
                <w:rFonts w:eastAsia="宋体"/>
                <w:color w:val="000000"/>
                <w:sz w:val="21"/>
                <w:szCs w:val="21"/>
              </w:rPr>
              <w:t>柠檬烯</w:t>
            </w:r>
          </w:p>
        </w:tc>
        <w:tc>
          <w:tcPr>
            <w:tcW w:w="1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2DD153D">
            <w:pPr>
              <w:snapToGrid w:val="0"/>
              <w:jc w:val="center"/>
              <w:rPr>
                <w:rFonts w:eastAsia="宋体"/>
                <w:sz w:val="21"/>
                <w:szCs w:val="21"/>
              </w:rPr>
            </w:pPr>
            <w:r>
              <w:rPr>
                <w:rFonts w:eastAsia="宋体"/>
                <w:color w:val="000000"/>
                <w:sz w:val="21"/>
                <w:szCs w:val="21"/>
              </w:rPr>
              <w:t>0.01</w:t>
            </w:r>
          </w:p>
        </w:tc>
        <w:tc>
          <w:tcPr>
            <w:tcW w:w="2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68483F3">
            <w:pPr>
              <w:snapToGrid w:val="0"/>
              <w:rPr>
                <w:rFonts w:eastAsia="宋体"/>
                <w:sz w:val="21"/>
                <w:szCs w:val="21"/>
              </w:rPr>
            </w:pPr>
            <w:r>
              <w:rPr>
                <w:rFonts w:eastAsia="宋体"/>
                <w:b/>
                <w:bCs/>
                <w:color w:val="000000"/>
                <w:sz w:val="21"/>
                <w:szCs w:val="21"/>
              </w:rPr>
              <w:t>浸提液总量（µg/g）</w:t>
            </w:r>
          </w:p>
        </w:tc>
        <w:tc>
          <w:tcPr>
            <w:tcW w:w="19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4C6E35D">
            <w:pPr>
              <w:snapToGrid w:val="0"/>
              <w:jc w:val="center"/>
              <w:rPr>
                <w:rFonts w:eastAsia="宋体"/>
                <w:sz w:val="21"/>
                <w:szCs w:val="21"/>
              </w:rPr>
            </w:pPr>
            <w:r>
              <w:rPr>
                <w:rFonts w:eastAsia="宋体"/>
                <w:b/>
                <w:bCs/>
                <w:color w:val="000000"/>
                <w:sz w:val="21"/>
                <w:szCs w:val="21"/>
              </w:rPr>
              <w:t>&lt;4086.7</w:t>
            </w:r>
          </w:p>
        </w:tc>
      </w:tr>
      <w:tr w14:paraId="56C75F2A">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95F3D66">
            <w:pPr>
              <w:snapToGrid w:val="0"/>
              <w:rPr>
                <w:rFonts w:eastAsia="宋体"/>
                <w:sz w:val="21"/>
                <w:szCs w:val="21"/>
              </w:rPr>
            </w:pPr>
            <w:r>
              <w:rPr>
                <w:rFonts w:eastAsia="宋体"/>
                <w:color w:val="000000"/>
                <w:sz w:val="21"/>
                <w:szCs w:val="21"/>
              </w:rPr>
              <w:t>十一烷</w:t>
            </w:r>
          </w:p>
        </w:tc>
        <w:tc>
          <w:tcPr>
            <w:tcW w:w="1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5C3697E">
            <w:pPr>
              <w:snapToGrid w:val="0"/>
              <w:jc w:val="center"/>
              <w:rPr>
                <w:rFonts w:eastAsia="宋体"/>
                <w:sz w:val="21"/>
                <w:szCs w:val="21"/>
              </w:rPr>
            </w:pPr>
            <w:r>
              <w:rPr>
                <w:rFonts w:eastAsia="宋体"/>
                <w:color w:val="000000"/>
                <w:sz w:val="21"/>
                <w:szCs w:val="21"/>
              </w:rPr>
              <w:t>0.35</w:t>
            </w:r>
          </w:p>
        </w:tc>
        <w:tc>
          <w:tcPr>
            <w:tcW w:w="2342" w:type="dxa"/>
            <w:tcBorders>
              <w:top w:val="single" w:color="auto" w:sz="6" w:space="0"/>
              <w:left w:val="single" w:color="auto" w:sz="6" w:space="0"/>
              <w:bottom w:val="single" w:color="auto" w:sz="6" w:space="0"/>
              <w:right w:val="single" w:color="auto" w:sz="6" w:space="0"/>
            </w:tcBorders>
            <w:shd w:val="clear" w:color="auto" w:fill="7F7F7F" w:themeFill="background1" w:themeFillShade="80"/>
            <w:tcMar>
              <w:left w:w="57" w:type="dxa"/>
              <w:right w:w="57" w:type="dxa"/>
            </w:tcMar>
            <w:vAlign w:val="center"/>
          </w:tcPr>
          <w:p w14:paraId="24B2CEC8">
            <w:pPr>
              <w:snapToGrid w:val="0"/>
              <w:rPr>
                <w:rFonts w:eastAsia="宋体"/>
                <w:sz w:val="21"/>
                <w:szCs w:val="21"/>
              </w:rPr>
            </w:pPr>
          </w:p>
        </w:tc>
        <w:tc>
          <w:tcPr>
            <w:tcW w:w="1982" w:type="dxa"/>
            <w:tcBorders>
              <w:top w:val="single" w:color="auto" w:sz="6" w:space="0"/>
              <w:left w:val="single" w:color="auto" w:sz="6" w:space="0"/>
              <w:bottom w:val="single" w:color="auto" w:sz="6" w:space="0"/>
              <w:right w:val="single" w:color="auto" w:sz="6" w:space="0"/>
            </w:tcBorders>
            <w:shd w:val="clear" w:color="auto" w:fill="7F7F7F" w:themeFill="background1" w:themeFillShade="80"/>
            <w:tcMar>
              <w:left w:w="57" w:type="dxa"/>
              <w:right w:w="57" w:type="dxa"/>
            </w:tcMar>
            <w:vAlign w:val="center"/>
          </w:tcPr>
          <w:p w14:paraId="7AB3977C">
            <w:pPr>
              <w:snapToGrid w:val="0"/>
              <w:rPr>
                <w:rFonts w:eastAsia="宋体"/>
                <w:sz w:val="21"/>
                <w:szCs w:val="21"/>
              </w:rPr>
            </w:pPr>
          </w:p>
        </w:tc>
      </w:tr>
      <w:tr w14:paraId="417E00D3">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99AB67C">
            <w:pPr>
              <w:snapToGrid w:val="0"/>
              <w:rPr>
                <w:rFonts w:eastAsia="宋体"/>
                <w:sz w:val="21"/>
                <w:szCs w:val="21"/>
              </w:rPr>
            </w:pPr>
            <w:r>
              <w:rPr>
                <w:rFonts w:eastAsia="宋体"/>
                <w:color w:val="000000"/>
                <w:sz w:val="21"/>
                <w:szCs w:val="21"/>
              </w:rPr>
              <w:t>苯乙酮</w:t>
            </w:r>
          </w:p>
        </w:tc>
        <w:tc>
          <w:tcPr>
            <w:tcW w:w="1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F577FEB">
            <w:pPr>
              <w:snapToGrid w:val="0"/>
              <w:jc w:val="center"/>
              <w:rPr>
                <w:rFonts w:eastAsia="宋体"/>
                <w:sz w:val="21"/>
                <w:szCs w:val="21"/>
              </w:rPr>
            </w:pPr>
            <w:r>
              <w:rPr>
                <w:rFonts w:eastAsia="宋体"/>
                <w:color w:val="000000"/>
                <w:sz w:val="21"/>
                <w:szCs w:val="21"/>
              </w:rPr>
              <w:t>0.01</w:t>
            </w:r>
          </w:p>
        </w:tc>
        <w:tc>
          <w:tcPr>
            <w:tcW w:w="2342" w:type="dxa"/>
            <w:tcBorders>
              <w:top w:val="single" w:color="auto" w:sz="6" w:space="0"/>
              <w:left w:val="single" w:color="auto" w:sz="6" w:space="0"/>
              <w:bottom w:val="single" w:color="auto" w:sz="6" w:space="0"/>
              <w:right w:val="single" w:color="auto" w:sz="6" w:space="0"/>
            </w:tcBorders>
            <w:shd w:val="clear" w:color="auto" w:fill="7F7F7F" w:themeFill="background1" w:themeFillShade="80"/>
            <w:tcMar>
              <w:left w:w="57" w:type="dxa"/>
              <w:right w:w="57" w:type="dxa"/>
            </w:tcMar>
            <w:vAlign w:val="center"/>
          </w:tcPr>
          <w:p w14:paraId="5AD36882">
            <w:pPr>
              <w:snapToGrid w:val="0"/>
              <w:rPr>
                <w:rFonts w:eastAsia="宋体"/>
                <w:sz w:val="21"/>
                <w:szCs w:val="21"/>
              </w:rPr>
            </w:pPr>
          </w:p>
        </w:tc>
        <w:tc>
          <w:tcPr>
            <w:tcW w:w="1982" w:type="dxa"/>
            <w:tcBorders>
              <w:top w:val="single" w:color="auto" w:sz="6" w:space="0"/>
              <w:left w:val="single" w:color="auto" w:sz="6" w:space="0"/>
              <w:bottom w:val="single" w:color="auto" w:sz="6" w:space="0"/>
              <w:right w:val="single" w:color="auto" w:sz="6" w:space="0"/>
            </w:tcBorders>
            <w:shd w:val="clear" w:color="auto" w:fill="7F7F7F" w:themeFill="background1" w:themeFillShade="80"/>
            <w:tcMar>
              <w:left w:w="57" w:type="dxa"/>
              <w:right w:w="57" w:type="dxa"/>
            </w:tcMar>
            <w:vAlign w:val="center"/>
          </w:tcPr>
          <w:p w14:paraId="7B5D3317">
            <w:pPr>
              <w:snapToGrid w:val="0"/>
              <w:rPr>
                <w:rFonts w:eastAsia="宋体"/>
                <w:sz w:val="21"/>
                <w:szCs w:val="21"/>
              </w:rPr>
            </w:pPr>
          </w:p>
        </w:tc>
      </w:tr>
      <w:tr w14:paraId="5F325C51">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9F28814">
            <w:pPr>
              <w:snapToGrid w:val="0"/>
              <w:rPr>
                <w:rFonts w:eastAsia="宋体"/>
                <w:sz w:val="21"/>
                <w:szCs w:val="21"/>
              </w:rPr>
            </w:pPr>
            <w:r>
              <w:rPr>
                <w:rFonts w:eastAsia="宋体"/>
                <w:color w:val="000000"/>
                <w:sz w:val="21"/>
                <w:szCs w:val="21"/>
              </w:rPr>
              <w:t>十二烷烃</w:t>
            </w:r>
          </w:p>
        </w:tc>
        <w:tc>
          <w:tcPr>
            <w:tcW w:w="1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85B308D">
            <w:pPr>
              <w:snapToGrid w:val="0"/>
              <w:jc w:val="center"/>
              <w:rPr>
                <w:rFonts w:eastAsia="宋体"/>
                <w:sz w:val="21"/>
                <w:szCs w:val="21"/>
              </w:rPr>
            </w:pPr>
            <w:r>
              <w:rPr>
                <w:rFonts w:eastAsia="宋体"/>
                <w:color w:val="000000"/>
                <w:sz w:val="21"/>
                <w:szCs w:val="21"/>
              </w:rPr>
              <w:t>0.07</w:t>
            </w:r>
          </w:p>
        </w:tc>
        <w:tc>
          <w:tcPr>
            <w:tcW w:w="2342" w:type="dxa"/>
            <w:tcBorders>
              <w:top w:val="single" w:color="auto" w:sz="6" w:space="0"/>
              <w:left w:val="single" w:color="auto" w:sz="6" w:space="0"/>
              <w:bottom w:val="single" w:color="auto" w:sz="6" w:space="0"/>
              <w:right w:val="single" w:color="auto" w:sz="6" w:space="0"/>
            </w:tcBorders>
            <w:shd w:val="clear" w:color="auto" w:fill="7F7F7F" w:themeFill="background1" w:themeFillShade="80"/>
            <w:tcMar>
              <w:left w:w="57" w:type="dxa"/>
              <w:right w:w="57" w:type="dxa"/>
            </w:tcMar>
            <w:vAlign w:val="center"/>
          </w:tcPr>
          <w:p w14:paraId="2D623710">
            <w:pPr>
              <w:snapToGrid w:val="0"/>
              <w:rPr>
                <w:rFonts w:eastAsia="宋体"/>
                <w:sz w:val="21"/>
                <w:szCs w:val="21"/>
              </w:rPr>
            </w:pPr>
          </w:p>
        </w:tc>
        <w:tc>
          <w:tcPr>
            <w:tcW w:w="1982" w:type="dxa"/>
            <w:tcBorders>
              <w:top w:val="single" w:color="auto" w:sz="6" w:space="0"/>
              <w:left w:val="single" w:color="auto" w:sz="6" w:space="0"/>
              <w:bottom w:val="single" w:color="auto" w:sz="6" w:space="0"/>
              <w:right w:val="single" w:color="auto" w:sz="6" w:space="0"/>
            </w:tcBorders>
            <w:shd w:val="clear" w:color="auto" w:fill="7F7F7F" w:themeFill="background1" w:themeFillShade="80"/>
            <w:tcMar>
              <w:left w:w="57" w:type="dxa"/>
              <w:right w:w="57" w:type="dxa"/>
            </w:tcMar>
            <w:vAlign w:val="center"/>
          </w:tcPr>
          <w:p w14:paraId="2BE7303D">
            <w:pPr>
              <w:snapToGrid w:val="0"/>
              <w:rPr>
                <w:rFonts w:eastAsia="宋体"/>
                <w:sz w:val="21"/>
                <w:szCs w:val="21"/>
              </w:rPr>
            </w:pPr>
          </w:p>
        </w:tc>
      </w:tr>
      <w:tr w14:paraId="0D8E1D17">
        <w:tblPrEx>
          <w:tblCellMar>
            <w:top w:w="0" w:type="dxa"/>
            <w:left w:w="40" w:type="dxa"/>
            <w:bottom w:w="0" w:type="dxa"/>
            <w:right w:w="40" w:type="dxa"/>
          </w:tblCellMar>
        </w:tblPrEx>
        <w:tc>
          <w:tcPr>
            <w:tcW w:w="25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A0C6632">
            <w:pPr>
              <w:snapToGrid w:val="0"/>
              <w:rPr>
                <w:rFonts w:eastAsia="宋体"/>
                <w:sz w:val="21"/>
                <w:szCs w:val="21"/>
              </w:rPr>
            </w:pPr>
            <w:r>
              <w:rPr>
                <w:rFonts w:eastAsia="宋体"/>
                <w:b/>
                <w:bCs/>
                <w:color w:val="000000"/>
                <w:sz w:val="21"/>
                <w:szCs w:val="21"/>
              </w:rPr>
              <w:t>挥发物总量</w:t>
            </w:r>
          </w:p>
        </w:tc>
        <w:tc>
          <w:tcPr>
            <w:tcW w:w="1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8B94CAE">
            <w:pPr>
              <w:snapToGrid w:val="0"/>
              <w:jc w:val="center"/>
              <w:rPr>
                <w:rFonts w:eastAsia="宋体"/>
                <w:sz w:val="21"/>
                <w:szCs w:val="21"/>
              </w:rPr>
            </w:pPr>
            <w:r>
              <w:rPr>
                <w:rFonts w:eastAsia="宋体"/>
                <w:b/>
                <w:bCs/>
                <w:color w:val="000000"/>
                <w:sz w:val="21"/>
                <w:szCs w:val="21"/>
              </w:rPr>
              <w:t>3.67</w:t>
            </w:r>
          </w:p>
        </w:tc>
        <w:tc>
          <w:tcPr>
            <w:tcW w:w="2342" w:type="dxa"/>
            <w:tcBorders>
              <w:top w:val="single" w:color="auto" w:sz="6" w:space="0"/>
              <w:left w:val="single" w:color="auto" w:sz="6" w:space="0"/>
              <w:bottom w:val="single" w:color="auto" w:sz="6" w:space="0"/>
              <w:right w:val="single" w:color="auto" w:sz="6" w:space="0"/>
            </w:tcBorders>
            <w:shd w:val="clear" w:color="auto" w:fill="7F7F7F" w:themeFill="background1" w:themeFillShade="80"/>
            <w:tcMar>
              <w:left w:w="57" w:type="dxa"/>
              <w:right w:w="57" w:type="dxa"/>
            </w:tcMar>
            <w:vAlign w:val="center"/>
          </w:tcPr>
          <w:p w14:paraId="37BF71C0">
            <w:pPr>
              <w:snapToGrid w:val="0"/>
              <w:rPr>
                <w:rFonts w:eastAsia="宋体"/>
                <w:sz w:val="21"/>
                <w:szCs w:val="21"/>
              </w:rPr>
            </w:pPr>
          </w:p>
        </w:tc>
        <w:tc>
          <w:tcPr>
            <w:tcW w:w="1982" w:type="dxa"/>
            <w:tcBorders>
              <w:top w:val="single" w:color="auto" w:sz="6" w:space="0"/>
              <w:left w:val="single" w:color="auto" w:sz="6" w:space="0"/>
              <w:bottom w:val="single" w:color="auto" w:sz="6" w:space="0"/>
              <w:right w:val="single" w:color="auto" w:sz="6" w:space="0"/>
            </w:tcBorders>
            <w:shd w:val="clear" w:color="auto" w:fill="7F7F7F" w:themeFill="background1" w:themeFillShade="80"/>
            <w:tcMar>
              <w:left w:w="57" w:type="dxa"/>
              <w:right w:w="57" w:type="dxa"/>
            </w:tcMar>
            <w:vAlign w:val="center"/>
          </w:tcPr>
          <w:p w14:paraId="467B919D">
            <w:pPr>
              <w:snapToGrid w:val="0"/>
              <w:rPr>
                <w:rFonts w:eastAsia="宋体"/>
                <w:sz w:val="21"/>
                <w:szCs w:val="21"/>
              </w:rPr>
            </w:pPr>
          </w:p>
        </w:tc>
      </w:tr>
    </w:tbl>
    <w:p w14:paraId="1FFEA1CC">
      <w:pPr>
        <w:snapToGrid w:val="0"/>
        <w:ind w:left="314" w:leftChars="157"/>
        <w:jc w:val="both"/>
        <w:rPr>
          <w:rFonts w:eastAsia="宋体"/>
          <w:color w:val="000000"/>
          <w:sz w:val="21"/>
          <w:szCs w:val="21"/>
        </w:rPr>
      </w:pPr>
    </w:p>
    <w:p w14:paraId="0691C98F">
      <w:pPr>
        <w:snapToGrid w:val="0"/>
        <w:ind w:left="314" w:leftChars="157"/>
        <w:jc w:val="both"/>
        <w:rPr>
          <w:rFonts w:eastAsia="宋体"/>
          <w:sz w:val="21"/>
          <w:szCs w:val="21"/>
        </w:rPr>
      </w:pPr>
      <w:r>
        <w:rPr>
          <w:rFonts w:eastAsia="宋体"/>
          <w:color w:val="000000"/>
          <w:sz w:val="21"/>
          <w:szCs w:val="21"/>
        </w:rPr>
        <w:t>前面有</w:t>
      </w:r>
      <w:r>
        <w:rPr>
          <w:rFonts w:ascii="宋体" w:hAnsi="宋体" w:eastAsia="宋体"/>
          <w:color w:val="000000"/>
          <w:sz w:val="21"/>
          <w:szCs w:val="21"/>
        </w:rPr>
        <w:t>“</w:t>
      </w:r>
      <w:r>
        <w:rPr>
          <w:rFonts w:eastAsia="宋体"/>
          <w:color w:val="000000"/>
          <w:sz w:val="21"/>
          <w:szCs w:val="21"/>
        </w:rPr>
        <w:t>&lt;</w:t>
      </w:r>
      <w:r>
        <w:rPr>
          <w:rFonts w:ascii="宋体" w:hAnsi="宋体" w:eastAsia="宋体"/>
          <w:color w:val="000000"/>
          <w:sz w:val="21"/>
          <w:szCs w:val="21"/>
        </w:rPr>
        <w:t>”</w:t>
      </w:r>
      <w:r>
        <w:rPr>
          <w:rFonts w:eastAsia="宋体"/>
          <w:color w:val="000000"/>
          <w:sz w:val="21"/>
          <w:szCs w:val="21"/>
        </w:rPr>
        <w:t>符号的数据意味着个别成分的水平（如果存在的话）低于所示的方法检测限。ND=未检测到。*ppm=百万分之几</w:t>
      </w:r>
    </w:p>
    <w:p w14:paraId="21EE1A24">
      <w:pPr>
        <w:snapToGrid w:val="0"/>
        <w:jc w:val="both"/>
        <w:rPr>
          <w:rFonts w:eastAsia="宋体"/>
          <w:b/>
          <w:bCs/>
          <w:color w:val="000000"/>
          <w:sz w:val="21"/>
          <w:szCs w:val="21"/>
        </w:rPr>
      </w:pPr>
    </w:p>
    <w:p w14:paraId="466D8A7B">
      <w:pPr>
        <w:snapToGrid w:val="0"/>
        <w:ind w:left="361" w:hanging="361" w:hangingChars="150"/>
        <w:jc w:val="both"/>
        <w:rPr>
          <w:rFonts w:eastAsia="宋体"/>
          <w:sz w:val="24"/>
          <w:szCs w:val="24"/>
        </w:rPr>
      </w:pPr>
      <w:r>
        <w:rPr>
          <w:rFonts w:eastAsia="宋体"/>
          <w:b/>
          <w:bCs/>
          <w:color w:val="000000"/>
          <w:sz w:val="24"/>
          <w:szCs w:val="24"/>
        </w:rPr>
        <w:t>3.</w:t>
      </w:r>
      <w:r>
        <w:rPr>
          <w:rFonts w:eastAsia="宋体"/>
          <w:b/>
          <w:bCs/>
          <w:color w:val="000000"/>
          <w:sz w:val="24"/>
          <w:szCs w:val="24"/>
        </w:rPr>
        <w:tab/>
      </w:r>
      <w:del w:id="529" w:author="GAO, Bo" w:date="2022-03-16T22:15:00Z">
        <w:r>
          <w:rPr>
            <w:rFonts w:eastAsia="宋体"/>
            <w:b/>
            <w:bCs/>
            <w:color w:val="000000"/>
            <w:sz w:val="24"/>
            <w:szCs w:val="24"/>
          </w:rPr>
          <w:delText>乳腺</w:delText>
        </w:r>
      </w:del>
      <w:ins w:id="530" w:author="GAO, Bo" w:date="2022-03-16T22:15:00Z">
        <w:r>
          <w:rPr>
            <w:rFonts w:eastAsia="宋体"/>
            <w:b/>
            <w:bCs/>
            <w:color w:val="000000"/>
            <w:sz w:val="24"/>
            <w:szCs w:val="24"/>
          </w:rPr>
          <w:t>乳房</w:t>
        </w:r>
      </w:ins>
      <w:r>
        <w:rPr>
          <w:rFonts w:eastAsia="宋体"/>
          <w:b/>
          <w:bCs/>
          <w:color w:val="000000"/>
          <w:sz w:val="24"/>
          <w:szCs w:val="24"/>
        </w:rPr>
        <w:t>植入物中发现重金属</w:t>
      </w:r>
    </w:p>
    <w:p w14:paraId="73665B62">
      <w:pPr>
        <w:snapToGrid w:val="0"/>
        <w:jc w:val="both"/>
        <w:rPr>
          <w:rFonts w:eastAsia="宋体"/>
          <w:sz w:val="24"/>
          <w:szCs w:val="24"/>
        </w:rPr>
      </w:pPr>
    </w:p>
    <w:tbl>
      <w:tblPr>
        <w:tblStyle w:val="12"/>
        <w:tblW w:w="0" w:type="auto"/>
        <w:jc w:val="center"/>
        <w:tblLayout w:type="fixed"/>
        <w:tblCellMar>
          <w:top w:w="0" w:type="dxa"/>
          <w:left w:w="40" w:type="dxa"/>
          <w:bottom w:w="0" w:type="dxa"/>
          <w:right w:w="40" w:type="dxa"/>
        </w:tblCellMar>
      </w:tblPr>
      <w:tblGrid>
        <w:gridCol w:w="1742"/>
        <w:gridCol w:w="2410"/>
      </w:tblGrid>
      <w:tr w14:paraId="224D902C">
        <w:tblPrEx>
          <w:tblCellMar>
            <w:top w:w="0" w:type="dxa"/>
            <w:left w:w="40" w:type="dxa"/>
            <w:bottom w:w="0" w:type="dxa"/>
            <w:right w:w="40" w:type="dxa"/>
          </w:tblCellMar>
        </w:tblPrEx>
        <w:trPr>
          <w:jc w:val="center"/>
        </w:trPr>
        <w:tc>
          <w:tcPr>
            <w:tcW w:w="4152" w:type="dxa"/>
            <w:gridSpan w:val="2"/>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38CCC27A">
            <w:pPr>
              <w:snapToGrid w:val="0"/>
              <w:jc w:val="center"/>
              <w:rPr>
                <w:rFonts w:eastAsia="宋体"/>
                <w:sz w:val="21"/>
                <w:szCs w:val="21"/>
              </w:rPr>
            </w:pPr>
            <w:r>
              <w:rPr>
                <w:rFonts w:eastAsia="宋体"/>
                <w:b/>
                <w:bCs/>
                <w:color w:val="000000"/>
                <w:sz w:val="21"/>
                <w:szCs w:val="21"/>
              </w:rPr>
              <w:t>重金属</w:t>
            </w:r>
          </w:p>
        </w:tc>
      </w:tr>
      <w:tr w14:paraId="35CA2FF6">
        <w:tblPrEx>
          <w:tblCellMar>
            <w:top w:w="0" w:type="dxa"/>
            <w:left w:w="40" w:type="dxa"/>
            <w:bottom w:w="0" w:type="dxa"/>
            <w:right w:w="40" w:type="dxa"/>
          </w:tblCellMar>
        </w:tblPrEx>
        <w:trPr>
          <w:jc w:val="center"/>
        </w:trPr>
        <w:tc>
          <w:tcPr>
            <w:tcW w:w="1742"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14A0B743">
            <w:pPr>
              <w:snapToGrid w:val="0"/>
              <w:jc w:val="center"/>
              <w:rPr>
                <w:rFonts w:eastAsia="宋体"/>
                <w:sz w:val="21"/>
                <w:szCs w:val="21"/>
              </w:rPr>
            </w:pPr>
            <w:r>
              <w:rPr>
                <w:rFonts w:eastAsia="宋体"/>
                <w:b/>
                <w:bCs/>
                <w:color w:val="000000"/>
                <w:sz w:val="21"/>
                <w:szCs w:val="21"/>
              </w:rPr>
              <w:t>金属</w:t>
            </w:r>
          </w:p>
        </w:tc>
        <w:tc>
          <w:tcPr>
            <w:tcW w:w="2410"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74A33F8E">
            <w:pPr>
              <w:snapToGrid w:val="0"/>
              <w:jc w:val="center"/>
              <w:rPr>
                <w:rFonts w:eastAsia="宋体"/>
                <w:sz w:val="21"/>
                <w:szCs w:val="21"/>
              </w:rPr>
            </w:pPr>
            <w:r>
              <w:rPr>
                <w:rFonts w:eastAsia="宋体"/>
                <w:b/>
                <w:bCs/>
                <w:color w:val="000000"/>
                <w:sz w:val="21"/>
                <w:szCs w:val="21"/>
              </w:rPr>
              <w:t>浓度(ppm)</w:t>
            </w:r>
          </w:p>
        </w:tc>
      </w:tr>
      <w:tr w14:paraId="749D7F89">
        <w:tblPrEx>
          <w:tblCellMar>
            <w:top w:w="0" w:type="dxa"/>
            <w:left w:w="40" w:type="dxa"/>
            <w:bottom w:w="0" w:type="dxa"/>
            <w:right w:w="40" w:type="dxa"/>
          </w:tblCellMar>
        </w:tblPrEx>
        <w:trPr>
          <w:jc w:val="center"/>
        </w:trPr>
        <w:tc>
          <w:tcPr>
            <w:tcW w:w="17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9EB022">
            <w:pPr>
              <w:snapToGrid w:val="0"/>
              <w:rPr>
                <w:rFonts w:eastAsia="宋体"/>
                <w:sz w:val="21"/>
                <w:szCs w:val="21"/>
              </w:rPr>
            </w:pPr>
            <w:r>
              <w:rPr>
                <w:rFonts w:eastAsia="宋体"/>
                <w:color w:val="000000"/>
                <w:sz w:val="21"/>
                <w:szCs w:val="21"/>
              </w:rPr>
              <w:t>锑</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D7D1EE">
            <w:pPr>
              <w:snapToGrid w:val="0"/>
              <w:jc w:val="center"/>
              <w:rPr>
                <w:rFonts w:eastAsia="宋体"/>
                <w:sz w:val="21"/>
                <w:szCs w:val="21"/>
              </w:rPr>
            </w:pPr>
            <w:r>
              <w:rPr>
                <w:rFonts w:eastAsia="宋体"/>
                <w:color w:val="000000"/>
                <w:sz w:val="21"/>
                <w:szCs w:val="21"/>
              </w:rPr>
              <w:t>0.014</w:t>
            </w:r>
          </w:p>
        </w:tc>
      </w:tr>
      <w:tr w14:paraId="7D286A63">
        <w:tblPrEx>
          <w:tblCellMar>
            <w:top w:w="0" w:type="dxa"/>
            <w:left w:w="40" w:type="dxa"/>
            <w:bottom w:w="0" w:type="dxa"/>
            <w:right w:w="40" w:type="dxa"/>
          </w:tblCellMar>
        </w:tblPrEx>
        <w:trPr>
          <w:jc w:val="center"/>
        </w:trPr>
        <w:tc>
          <w:tcPr>
            <w:tcW w:w="17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329025">
            <w:pPr>
              <w:snapToGrid w:val="0"/>
              <w:rPr>
                <w:rFonts w:eastAsia="宋体"/>
                <w:sz w:val="21"/>
                <w:szCs w:val="21"/>
              </w:rPr>
            </w:pPr>
            <w:r>
              <w:rPr>
                <w:rFonts w:eastAsia="宋体"/>
                <w:color w:val="000000"/>
                <w:sz w:val="21"/>
                <w:szCs w:val="21"/>
              </w:rPr>
              <w:t>砷</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D0D282">
            <w:pPr>
              <w:snapToGrid w:val="0"/>
              <w:jc w:val="center"/>
              <w:rPr>
                <w:rFonts w:eastAsia="宋体"/>
                <w:sz w:val="21"/>
                <w:szCs w:val="21"/>
              </w:rPr>
            </w:pPr>
            <w:r>
              <w:rPr>
                <w:rFonts w:eastAsia="宋体"/>
                <w:color w:val="000000"/>
                <w:sz w:val="21"/>
                <w:szCs w:val="21"/>
              </w:rPr>
              <w:t>0.123</w:t>
            </w:r>
          </w:p>
        </w:tc>
      </w:tr>
      <w:tr w14:paraId="5CB34042">
        <w:tblPrEx>
          <w:tblCellMar>
            <w:top w:w="0" w:type="dxa"/>
            <w:left w:w="40" w:type="dxa"/>
            <w:bottom w:w="0" w:type="dxa"/>
            <w:right w:w="40" w:type="dxa"/>
          </w:tblCellMar>
        </w:tblPrEx>
        <w:trPr>
          <w:jc w:val="center"/>
        </w:trPr>
        <w:tc>
          <w:tcPr>
            <w:tcW w:w="17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865BC4">
            <w:pPr>
              <w:snapToGrid w:val="0"/>
              <w:rPr>
                <w:rFonts w:eastAsia="宋体"/>
                <w:sz w:val="21"/>
                <w:szCs w:val="21"/>
              </w:rPr>
            </w:pPr>
            <w:r>
              <w:rPr>
                <w:rFonts w:eastAsia="宋体"/>
                <w:color w:val="000000"/>
                <w:sz w:val="21"/>
                <w:szCs w:val="21"/>
              </w:rPr>
              <w:t>钡</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7B3529">
            <w:pPr>
              <w:snapToGrid w:val="0"/>
              <w:jc w:val="center"/>
              <w:rPr>
                <w:rFonts w:eastAsia="宋体"/>
                <w:sz w:val="21"/>
                <w:szCs w:val="21"/>
              </w:rPr>
            </w:pPr>
            <w:r>
              <w:rPr>
                <w:rFonts w:eastAsia="宋体"/>
                <w:color w:val="000000"/>
                <w:sz w:val="21"/>
                <w:szCs w:val="21"/>
              </w:rPr>
              <w:t>0.001</w:t>
            </w:r>
          </w:p>
        </w:tc>
      </w:tr>
      <w:tr w14:paraId="1E828BB2">
        <w:tblPrEx>
          <w:tblCellMar>
            <w:top w:w="0" w:type="dxa"/>
            <w:left w:w="40" w:type="dxa"/>
            <w:bottom w:w="0" w:type="dxa"/>
            <w:right w:w="40" w:type="dxa"/>
          </w:tblCellMar>
        </w:tblPrEx>
        <w:trPr>
          <w:jc w:val="center"/>
        </w:trPr>
        <w:tc>
          <w:tcPr>
            <w:tcW w:w="17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3B50010">
            <w:pPr>
              <w:snapToGrid w:val="0"/>
              <w:rPr>
                <w:rFonts w:eastAsia="宋体"/>
                <w:sz w:val="21"/>
                <w:szCs w:val="21"/>
              </w:rPr>
            </w:pPr>
            <w:r>
              <w:rPr>
                <w:rFonts w:eastAsia="宋体"/>
                <w:color w:val="000000"/>
                <w:sz w:val="21"/>
                <w:szCs w:val="21"/>
              </w:rPr>
              <w:t>铍</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1D048B8">
            <w:pPr>
              <w:snapToGrid w:val="0"/>
              <w:jc w:val="center"/>
              <w:rPr>
                <w:rFonts w:eastAsia="宋体"/>
                <w:sz w:val="21"/>
                <w:szCs w:val="21"/>
              </w:rPr>
            </w:pPr>
            <w:r>
              <w:rPr>
                <w:rFonts w:eastAsia="宋体"/>
                <w:color w:val="000000"/>
                <w:sz w:val="21"/>
                <w:szCs w:val="21"/>
              </w:rPr>
              <w:t>0.006</w:t>
            </w:r>
          </w:p>
        </w:tc>
      </w:tr>
      <w:tr w14:paraId="275A42B0">
        <w:tblPrEx>
          <w:tblCellMar>
            <w:top w:w="0" w:type="dxa"/>
            <w:left w:w="40" w:type="dxa"/>
            <w:bottom w:w="0" w:type="dxa"/>
            <w:right w:w="40" w:type="dxa"/>
          </w:tblCellMar>
        </w:tblPrEx>
        <w:trPr>
          <w:jc w:val="center"/>
        </w:trPr>
        <w:tc>
          <w:tcPr>
            <w:tcW w:w="17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135DEC5">
            <w:pPr>
              <w:snapToGrid w:val="0"/>
              <w:rPr>
                <w:rFonts w:eastAsia="宋体"/>
                <w:sz w:val="21"/>
                <w:szCs w:val="21"/>
              </w:rPr>
            </w:pPr>
            <w:r>
              <w:rPr>
                <w:rFonts w:eastAsia="宋体"/>
                <w:color w:val="000000"/>
                <w:sz w:val="21"/>
                <w:szCs w:val="21"/>
              </w:rPr>
              <w:t>镉</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AFDA65">
            <w:pPr>
              <w:snapToGrid w:val="0"/>
              <w:jc w:val="center"/>
              <w:rPr>
                <w:rFonts w:eastAsia="宋体"/>
                <w:sz w:val="21"/>
                <w:szCs w:val="21"/>
              </w:rPr>
            </w:pPr>
            <w:r>
              <w:rPr>
                <w:rFonts w:eastAsia="宋体"/>
                <w:color w:val="000000"/>
                <w:sz w:val="21"/>
                <w:szCs w:val="21"/>
              </w:rPr>
              <w:t>0.002</w:t>
            </w:r>
          </w:p>
        </w:tc>
      </w:tr>
      <w:tr w14:paraId="4092AACD">
        <w:tblPrEx>
          <w:tblCellMar>
            <w:top w:w="0" w:type="dxa"/>
            <w:left w:w="40" w:type="dxa"/>
            <w:bottom w:w="0" w:type="dxa"/>
            <w:right w:w="40" w:type="dxa"/>
          </w:tblCellMar>
        </w:tblPrEx>
        <w:trPr>
          <w:jc w:val="center"/>
        </w:trPr>
        <w:tc>
          <w:tcPr>
            <w:tcW w:w="17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CBD264A">
            <w:pPr>
              <w:snapToGrid w:val="0"/>
              <w:rPr>
                <w:rFonts w:eastAsia="宋体"/>
                <w:sz w:val="21"/>
                <w:szCs w:val="21"/>
              </w:rPr>
            </w:pPr>
            <w:r>
              <w:rPr>
                <w:rFonts w:eastAsia="宋体"/>
                <w:color w:val="000000"/>
                <w:sz w:val="21"/>
                <w:szCs w:val="21"/>
              </w:rPr>
              <w:t>铬</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72C23F">
            <w:pPr>
              <w:snapToGrid w:val="0"/>
              <w:jc w:val="center"/>
              <w:rPr>
                <w:rFonts w:eastAsia="宋体"/>
                <w:sz w:val="21"/>
                <w:szCs w:val="21"/>
              </w:rPr>
            </w:pPr>
            <w:r>
              <w:rPr>
                <w:rFonts w:eastAsia="宋体"/>
                <w:color w:val="000000"/>
                <w:sz w:val="21"/>
                <w:szCs w:val="21"/>
              </w:rPr>
              <w:t>0.028</w:t>
            </w:r>
          </w:p>
        </w:tc>
      </w:tr>
      <w:tr w14:paraId="2AE5FD14">
        <w:tblPrEx>
          <w:tblCellMar>
            <w:top w:w="0" w:type="dxa"/>
            <w:left w:w="40" w:type="dxa"/>
            <w:bottom w:w="0" w:type="dxa"/>
            <w:right w:w="40" w:type="dxa"/>
          </w:tblCellMar>
        </w:tblPrEx>
        <w:trPr>
          <w:jc w:val="center"/>
        </w:trPr>
        <w:tc>
          <w:tcPr>
            <w:tcW w:w="17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AF51FD">
            <w:pPr>
              <w:snapToGrid w:val="0"/>
              <w:rPr>
                <w:rFonts w:eastAsia="宋体"/>
                <w:sz w:val="21"/>
                <w:szCs w:val="21"/>
              </w:rPr>
            </w:pPr>
            <w:r>
              <w:rPr>
                <w:rFonts w:eastAsia="宋体"/>
                <w:color w:val="000000"/>
                <w:sz w:val="21"/>
                <w:szCs w:val="21"/>
              </w:rPr>
              <w:t>钴</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1E936BE">
            <w:pPr>
              <w:snapToGrid w:val="0"/>
              <w:jc w:val="center"/>
              <w:rPr>
                <w:rFonts w:eastAsia="宋体"/>
                <w:sz w:val="21"/>
                <w:szCs w:val="21"/>
              </w:rPr>
            </w:pPr>
            <w:r>
              <w:rPr>
                <w:rFonts w:eastAsia="宋体"/>
                <w:color w:val="000000"/>
                <w:sz w:val="21"/>
                <w:szCs w:val="21"/>
              </w:rPr>
              <w:t>0.052</w:t>
            </w:r>
          </w:p>
        </w:tc>
      </w:tr>
      <w:tr w14:paraId="4C95A8F8">
        <w:tblPrEx>
          <w:tblCellMar>
            <w:top w:w="0" w:type="dxa"/>
            <w:left w:w="40" w:type="dxa"/>
            <w:bottom w:w="0" w:type="dxa"/>
            <w:right w:w="40" w:type="dxa"/>
          </w:tblCellMar>
        </w:tblPrEx>
        <w:trPr>
          <w:jc w:val="center"/>
        </w:trPr>
        <w:tc>
          <w:tcPr>
            <w:tcW w:w="17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2AAAE0">
            <w:pPr>
              <w:snapToGrid w:val="0"/>
              <w:rPr>
                <w:rFonts w:eastAsia="宋体"/>
                <w:sz w:val="21"/>
                <w:szCs w:val="21"/>
              </w:rPr>
            </w:pPr>
            <w:r>
              <w:rPr>
                <w:rFonts w:eastAsia="宋体"/>
                <w:color w:val="000000"/>
                <w:sz w:val="21"/>
                <w:szCs w:val="21"/>
              </w:rPr>
              <w:t>铜</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EA3F93">
            <w:pPr>
              <w:snapToGrid w:val="0"/>
              <w:jc w:val="center"/>
              <w:rPr>
                <w:rFonts w:eastAsia="宋体"/>
                <w:sz w:val="21"/>
                <w:szCs w:val="21"/>
              </w:rPr>
            </w:pPr>
            <w:r>
              <w:rPr>
                <w:rFonts w:eastAsia="宋体"/>
                <w:color w:val="000000"/>
                <w:sz w:val="21"/>
                <w:szCs w:val="21"/>
              </w:rPr>
              <w:t>0.025</w:t>
            </w:r>
          </w:p>
        </w:tc>
      </w:tr>
      <w:tr w14:paraId="4D027701">
        <w:tblPrEx>
          <w:tblCellMar>
            <w:top w:w="0" w:type="dxa"/>
            <w:left w:w="40" w:type="dxa"/>
            <w:bottom w:w="0" w:type="dxa"/>
            <w:right w:w="40" w:type="dxa"/>
          </w:tblCellMar>
        </w:tblPrEx>
        <w:trPr>
          <w:jc w:val="center"/>
        </w:trPr>
        <w:tc>
          <w:tcPr>
            <w:tcW w:w="17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7FFF46">
            <w:pPr>
              <w:snapToGrid w:val="0"/>
              <w:rPr>
                <w:rFonts w:eastAsia="宋体"/>
                <w:sz w:val="21"/>
                <w:szCs w:val="21"/>
              </w:rPr>
            </w:pPr>
            <w:r>
              <w:rPr>
                <w:rFonts w:eastAsia="宋体"/>
                <w:color w:val="000000"/>
                <w:sz w:val="21"/>
                <w:szCs w:val="21"/>
              </w:rPr>
              <w:t>电极导线</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70D75A">
            <w:pPr>
              <w:snapToGrid w:val="0"/>
              <w:jc w:val="center"/>
              <w:rPr>
                <w:rFonts w:eastAsia="宋体"/>
                <w:sz w:val="21"/>
                <w:szCs w:val="21"/>
              </w:rPr>
            </w:pPr>
            <w:r>
              <w:rPr>
                <w:rFonts w:eastAsia="宋体"/>
                <w:color w:val="000000"/>
                <w:sz w:val="21"/>
                <w:szCs w:val="21"/>
              </w:rPr>
              <w:t>0.011</w:t>
            </w:r>
          </w:p>
        </w:tc>
      </w:tr>
    </w:tbl>
    <w:p w14:paraId="729C3CFF">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2"/>
        <w:tblW w:w="0" w:type="auto"/>
        <w:jc w:val="center"/>
        <w:tblLayout w:type="fixed"/>
        <w:tblCellMar>
          <w:top w:w="0" w:type="dxa"/>
          <w:left w:w="40" w:type="dxa"/>
          <w:bottom w:w="0" w:type="dxa"/>
          <w:right w:w="40" w:type="dxa"/>
        </w:tblCellMar>
      </w:tblPr>
      <w:tblGrid>
        <w:gridCol w:w="1738"/>
        <w:gridCol w:w="2410"/>
      </w:tblGrid>
      <w:tr w14:paraId="2C84484D">
        <w:tblPrEx>
          <w:tblCellMar>
            <w:top w:w="0" w:type="dxa"/>
            <w:left w:w="40" w:type="dxa"/>
            <w:bottom w:w="0" w:type="dxa"/>
            <w:right w:w="40" w:type="dxa"/>
          </w:tblCellMar>
        </w:tblPrEx>
        <w:trPr>
          <w:jc w:val="center"/>
        </w:trPr>
        <w:tc>
          <w:tcPr>
            <w:tcW w:w="17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EDD0875">
            <w:pPr>
              <w:snapToGrid w:val="0"/>
              <w:rPr>
                <w:rFonts w:eastAsia="宋体"/>
                <w:sz w:val="21"/>
                <w:szCs w:val="21"/>
              </w:rPr>
            </w:pPr>
            <w:r>
              <w:rPr>
                <w:rFonts w:eastAsia="宋体"/>
                <w:color w:val="000000"/>
                <w:sz w:val="21"/>
                <w:szCs w:val="21"/>
              </w:rPr>
              <w:t>镁</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9A5A3B">
            <w:pPr>
              <w:snapToGrid w:val="0"/>
              <w:jc w:val="center"/>
              <w:rPr>
                <w:rFonts w:eastAsia="宋体"/>
                <w:sz w:val="21"/>
                <w:szCs w:val="21"/>
              </w:rPr>
            </w:pPr>
            <w:r>
              <w:rPr>
                <w:rFonts w:eastAsia="宋体"/>
                <w:color w:val="000000"/>
                <w:sz w:val="21"/>
                <w:szCs w:val="21"/>
              </w:rPr>
              <w:t>0.391</w:t>
            </w:r>
          </w:p>
        </w:tc>
      </w:tr>
      <w:tr w14:paraId="19B312F9">
        <w:tblPrEx>
          <w:tblCellMar>
            <w:top w:w="0" w:type="dxa"/>
            <w:left w:w="40" w:type="dxa"/>
            <w:bottom w:w="0" w:type="dxa"/>
            <w:right w:w="40" w:type="dxa"/>
          </w:tblCellMar>
        </w:tblPrEx>
        <w:trPr>
          <w:jc w:val="center"/>
        </w:trPr>
        <w:tc>
          <w:tcPr>
            <w:tcW w:w="17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D674A8">
            <w:pPr>
              <w:snapToGrid w:val="0"/>
              <w:rPr>
                <w:rFonts w:eastAsia="宋体"/>
                <w:sz w:val="21"/>
                <w:szCs w:val="21"/>
              </w:rPr>
            </w:pPr>
            <w:r>
              <w:rPr>
                <w:rFonts w:eastAsia="宋体"/>
                <w:color w:val="000000"/>
                <w:sz w:val="21"/>
                <w:szCs w:val="21"/>
              </w:rPr>
              <w:t>汞</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3464432">
            <w:pPr>
              <w:snapToGrid w:val="0"/>
              <w:jc w:val="center"/>
              <w:rPr>
                <w:rFonts w:eastAsia="宋体"/>
                <w:sz w:val="21"/>
                <w:szCs w:val="21"/>
              </w:rPr>
            </w:pPr>
            <w:r>
              <w:rPr>
                <w:rFonts w:eastAsia="宋体"/>
                <w:color w:val="000000"/>
                <w:sz w:val="21"/>
                <w:szCs w:val="21"/>
              </w:rPr>
              <w:t>0.004</w:t>
            </w:r>
          </w:p>
        </w:tc>
      </w:tr>
      <w:tr w14:paraId="5B99627A">
        <w:tblPrEx>
          <w:tblCellMar>
            <w:top w:w="0" w:type="dxa"/>
            <w:left w:w="40" w:type="dxa"/>
            <w:bottom w:w="0" w:type="dxa"/>
            <w:right w:w="40" w:type="dxa"/>
          </w:tblCellMar>
        </w:tblPrEx>
        <w:trPr>
          <w:jc w:val="center"/>
        </w:trPr>
        <w:tc>
          <w:tcPr>
            <w:tcW w:w="17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EBA803">
            <w:pPr>
              <w:snapToGrid w:val="0"/>
              <w:rPr>
                <w:rFonts w:eastAsia="宋体"/>
                <w:sz w:val="21"/>
                <w:szCs w:val="21"/>
              </w:rPr>
            </w:pPr>
            <w:r>
              <w:rPr>
                <w:rFonts w:eastAsia="宋体"/>
                <w:color w:val="000000"/>
                <w:sz w:val="21"/>
                <w:szCs w:val="21"/>
              </w:rPr>
              <w:t>钼</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992E7E">
            <w:pPr>
              <w:snapToGrid w:val="0"/>
              <w:jc w:val="center"/>
              <w:rPr>
                <w:rFonts w:eastAsia="宋体"/>
                <w:sz w:val="21"/>
                <w:szCs w:val="21"/>
              </w:rPr>
            </w:pPr>
            <w:r>
              <w:rPr>
                <w:rFonts w:eastAsia="宋体"/>
                <w:color w:val="000000"/>
                <w:sz w:val="21"/>
                <w:szCs w:val="21"/>
              </w:rPr>
              <w:t>0.001</w:t>
            </w:r>
          </w:p>
        </w:tc>
      </w:tr>
      <w:tr w14:paraId="671ED2B5">
        <w:tblPrEx>
          <w:tblCellMar>
            <w:top w:w="0" w:type="dxa"/>
            <w:left w:w="40" w:type="dxa"/>
            <w:bottom w:w="0" w:type="dxa"/>
            <w:right w:w="40" w:type="dxa"/>
          </w:tblCellMar>
        </w:tblPrEx>
        <w:trPr>
          <w:jc w:val="center"/>
        </w:trPr>
        <w:tc>
          <w:tcPr>
            <w:tcW w:w="17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63BFD5">
            <w:pPr>
              <w:snapToGrid w:val="0"/>
              <w:rPr>
                <w:rFonts w:eastAsia="宋体"/>
                <w:sz w:val="21"/>
                <w:szCs w:val="21"/>
              </w:rPr>
            </w:pPr>
            <w:r>
              <w:rPr>
                <w:rFonts w:eastAsia="宋体"/>
                <w:color w:val="000000"/>
                <w:sz w:val="21"/>
                <w:szCs w:val="21"/>
              </w:rPr>
              <w:t>镍</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C31C3A">
            <w:pPr>
              <w:snapToGrid w:val="0"/>
              <w:jc w:val="center"/>
              <w:rPr>
                <w:rFonts w:eastAsia="宋体"/>
                <w:sz w:val="21"/>
                <w:szCs w:val="21"/>
              </w:rPr>
            </w:pPr>
            <w:r>
              <w:rPr>
                <w:rFonts w:eastAsia="宋体"/>
                <w:color w:val="000000"/>
                <w:sz w:val="21"/>
                <w:szCs w:val="21"/>
              </w:rPr>
              <w:t>0.050</w:t>
            </w:r>
          </w:p>
        </w:tc>
      </w:tr>
      <w:tr w14:paraId="4E501160">
        <w:tblPrEx>
          <w:tblCellMar>
            <w:top w:w="0" w:type="dxa"/>
            <w:left w:w="40" w:type="dxa"/>
            <w:bottom w:w="0" w:type="dxa"/>
            <w:right w:w="40" w:type="dxa"/>
          </w:tblCellMar>
        </w:tblPrEx>
        <w:trPr>
          <w:jc w:val="center"/>
        </w:trPr>
        <w:tc>
          <w:tcPr>
            <w:tcW w:w="17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864A57">
            <w:pPr>
              <w:snapToGrid w:val="0"/>
              <w:rPr>
                <w:rFonts w:eastAsia="宋体"/>
                <w:sz w:val="21"/>
                <w:szCs w:val="21"/>
              </w:rPr>
            </w:pPr>
            <w:r>
              <w:rPr>
                <w:rFonts w:eastAsia="宋体"/>
                <w:color w:val="000000"/>
                <w:sz w:val="21"/>
                <w:szCs w:val="21"/>
              </w:rPr>
              <w:t>铂</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DEA440">
            <w:pPr>
              <w:snapToGrid w:val="0"/>
              <w:jc w:val="center"/>
              <w:rPr>
                <w:rFonts w:eastAsia="宋体"/>
                <w:sz w:val="21"/>
                <w:szCs w:val="21"/>
              </w:rPr>
            </w:pPr>
            <w:r>
              <w:rPr>
                <w:rFonts w:eastAsia="宋体"/>
                <w:color w:val="000000"/>
                <w:sz w:val="21"/>
                <w:szCs w:val="21"/>
              </w:rPr>
              <w:t>0.299</w:t>
            </w:r>
          </w:p>
        </w:tc>
      </w:tr>
      <w:tr w14:paraId="448FAE61">
        <w:tblPrEx>
          <w:tblCellMar>
            <w:top w:w="0" w:type="dxa"/>
            <w:left w:w="40" w:type="dxa"/>
            <w:bottom w:w="0" w:type="dxa"/>
            <w:right w:w="40" w:type="dxa"/>
          </w:tblCellMar>
        </w:tblPrEx>
        <w:trPr>
          <w:jc w:val="center"/>
        </w:trPr>
        <w:tc>
          <w:tcPr>
            <w:tcW w:w="17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B77FD1">
            <w:pPr>
              <w:snapToGrid w:val="0"/>
              <w:rPr>
                <w:rFonts w:eastAsia="宋体"/>
                <w:sz w:val="21"/>
                <w:szCs w:val="21"/>
              </w:rPr>
            </w:pPr>
            <w:r>
              <w:rPr>
                <w:rFonts w:eastAsia="宋体"/>
                <w:color w:val="000000"/>
                <w:sz w:val="21"/>
                <w:szCs w:val="21"/>
              </w:rPr>
              <w:t>硒</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AAF5D00">
            <w:pPr>
              <w:snapToGrid w:val="0"/>
              <w:jc w:val="center"/>
              <w:rPr>
                <w:rFonts w:eastAsia="宋体"/>
                <w:sz w:val="21"/>
                <w:szCs w:val="21"/>
              </w:rPr>
            </w:pPr>
            <w:r>
              <w:rPr>
                <w:rFonts w:eastAsia="宋体"/>
                <w:color w:val="000000"/>
                <w:sz w:val="21"/>
                <w:szCs w:val="21"/>
              </w:rPr>
              <w:t>0.069</w:t>
            </w:r>
          </w:p>
        </w:tc>
      </w:tr>
      <w:tr w14:paraId="2B50A107">
        <w:tblPrEx>
          <w:tblCellMar>
            <w:top w:w="0" w:type="dxa"/>
            <w:left w:w="40" w:type="dxa"/>
            <w:bottom w:w="0" w:type="dxa"/>
            <w:right w:w="40" w:type="dxa"/>
          </w:tblCellMar>
        </w:tblPrEx>
        <w:trPr>
          <w:jc w:val="center"/>
        </w:trPr>
        <w:tc>
          <w:tcPr>
            <w:tcW w:w="17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218FDC">
            <w:pPr>
              <w:snapToGrid w:val="0"/>
              <w:rPr>
                <w:rFonts w:eastAsia="宋体"/>
                <w:sz w:val="21"/>
                <w:szCs w:val="21"/>
              </w:rPr>
            </w:pPr>
            <w:r>
              <w:rPr>
                <w:rFonts w:eastAsia="宋体"/>
                <w:color w:val="000000"/>
                <w:sz w:val="21"/>
                <w:szCs w:val="21"/>
              </w:rPr>
              <w:t>银</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98D5D8">
            <w:pPr>
              <w:snapToGrid w:val="0"/>
              <w:jc w:val="center"/>
              <w:rPr>
                <w:rFonts w:eastAsia="宋体"/>
                <w:sz w:val="21"/>
                <w:szCs w:val="21"/>
              </w:rPr>
            </w:pPr>
            <w:r>
              <w:rPr>
                <w:rFonts w:eastAsia="宋体"/>
                <w:color w:val="000000"/>
                <w:sz w:val="21"/>
                <w:szCs w:val="21"/>
              </w:rPr>
              <w:t>0.001</w:t>
            </w:r>
          </w:p>
        </w:tc>
      </w:tr>
      <w:tr w14:paraId="0A573708">
        <w:tblPrEx>
          <w:tblCellMar>
            <w:top w:w="0" w:type="dxa"/>
            <w:left w:w="40" w:type="dxa"/>
            <w:bottom w:w="0" w:type="dxa"/>
            <w:right w:w="40" w:type="dxa"/>
          </w:tblCellMar>
        </w:tblPrEx>
        <w:trPr>
          <w:jc w:val="center"/>
        </w:trPr>
        <w:tc>
          <w:tcPr>
            <w:tcW w:w="17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3E500D">
            <w:pPr>
              <w:snapToGrid w:val="0"/>
              <w:rPr>
                <w:rFonts w:eastAsia="宋体"/>
                <w:sz w:val="21"/>
                <w:szCs w:val="21"/>
              </w:rPr>
            </w:pPr>
            <w:r>
              <w:rPr>
                <w:rFonts w:eastAsia="宋体"/>
                <w:color w:val="000000"/>
                <w:sz w:val="21"/>
                <w:szCs w:val="21"/>
              </w:rPr>
              <w:t>锡</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91D9A4">
            <w:pPr>
              <w:snapToGrid w:val="0"/>
              <w:jc w:val="center"/>
              <w:rPr>
                <w:rFonts w:eastAsia="宋体"/>
                <w:sz w:val="21"/>
                <w:szCs w:val="21"/>
              </w:rPr>
            </w:pPr>
            <w:r>
              <w:rPr>
                <w:rFonts w:eastAsia="宋体"/>
                <w:color w:val="000000"/>
                <w:sz w:val="21"/>
                <w:szCs w:val="21"/>
              </w:rPr>
              <w:t>0.004</w:t>
            </w:r>
          </w:p>
        </w:tc>
      </w:tr>
      <w:tr w14:paraId="02A680E0">
        <w:tblPrEx>
          <w:tblCellMar>
            <w:top w:w="0" w:type="dxa"/>
            <w:left w:w="40" w:type="dxa"/>
            <w:bottom w:w="0" w:type="dxa"/>
            <w:right w:w="40" w:type="dxa"/>
          </w:tblCellMar>
        </w:tblPrEx>
        <w:trPr>
          <w:jc w:val="center"/>
        </w:trPr>
        <w:tc>
          <w:tcPr>
            <w:tcW w:w="17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E6E833">
            <w:pPr>
              <w:snapToGrid w:val="0"/>
              <w:rPr>
                <w:rFonts w:eastAsia="宋体"/>
                <w:sz w:val="21"/>
                <w:szCs w:val="21"/>
              </w:rPr>
            </w:pPr>
            <w:r>
              <w:rPr>
                <w:rFonts w:eastAsia="宋体"/>
                <w:color w:val="000000"/>
                <w:sz w:val="21"/>
                <w:szCs w:val="21"/>
              </w:rPr>
              <w:t>钛</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66D282">
            <w:pPr>
              <w:snapToGrid w:val="0"/>
              <w:jc w:val="center"/>
              <w:rPr>
                <w:rFonts w:eastAsia="宋体"/>
                <w:sz w:val="21"/>
                <w:szCs w:val="21"/>
              </w:rPr>
            </w:pPr>
            <w:r>
              <w:rPr>
                <w:rFonts w:eastAsia="宋体"/>
                <w:color w:val="000000"/>
                <w:sz w:val="21"/>
                <w:szCs w:val="21"/>
              </w:rPr>
              <w:t>0.033</w:t>
            </w:r>
          </w:p>
        </w:tc>
      </w:tr>
      <w:tr w14:paraId="45947438">
        <w:tblPrEx>
          <w:tblCellMar>
            <w:top w:w="0" w:type="dxa"/>
            <w:left w:w="40" w:type="dxa"/>
            <w:bottom w:w="0" w:type="dxa"/>
            <w:right w:w="40" w:type="dxa"/>
          </w:tblCellMar>
        </w:tblPrEx>
        <w:trPr>
          <w:jc w:val="center"/>
        </w:trPr>
        <w:tc>
          <w:tcPr>
            <w:tcW w:w="17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AAB4F7">
            <w:pPr>
              <w:snapToGrid w:val="0"/>
              <w:rPr>
                <w:rFonts w:eastAsia="宋体"/>
                <w:sz w:val="21"/>
                <w:szCs w:val="21"/>
              </w:rPr>
            </w:pPr>
            <w:r>
              <w:rPr>
                <w:rFonts w:eastAsia="宋体"/>
                <w:color w:val="000000"/>
                <w:sz w:val="21"/>
                <w:szCs w:val="21"/>
              </w:rPr>
              <w:t>钒</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ED4C49">
            <w:pPr>
              <w:snapToGrid w:val="0"/>
              <w:jc w:val="center"/>
              <w:rPr>
                <w:rFonts w:eastAsia="宋体"/>
                <w:sz w:val="21"/>
                <w:szCs w:val="21"/>
              </w:rPr>
            </w:pPr>
            <w:r>
              <w:rPr>
                <w:rFonts w:eastAsia="宋体"/>
                <w:color w:val="000000"/>
                <w:sz w:val="21"/>
                <w:szCs w:val="21"/>
              </w:rPr>
              <w:t>0.310</w:t>
            </w:r>
          </w:p>
        </w:tc>
      </w:tr>
      <w:tr w14:paraId="3205110F">
        <w:tblPrEx>
          <w:tblCellMar>
            <w:top w:w="0" w:type="dxa"/>
            <w:left w:w="40" w:type="dxa"/>
            <w:bottom w:w="0" w:type="dxa"/>
            <w:right w:w="40" w:type="dxa"/>
          </w:tblCellMar>
        </w:tblPrEx>
        <w:trPr>
          <w:jc w:val="center"/>
        </w:trPr>
        <w:tc>
          <w:tcPr>
            <w:tcW w:w="17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3B712B">
            <w:pPr>
              <w:snapToGrid w:val="0"/>
              <w:rPr>
                <w:rFonts w:eastAsia="宋体"/>
                <w:sz w:val="21"/>
                <w:szCs w:val="21"/>
              </w:rPr>
            </w:pPr>
            <w:r>
              <w:rPr>
                <w:rFonts w:eastAsia="宋体"/>
                <w:color w:val="000000"/>
                <w:sz w:val="21"/>
                <w:szCs w:val="21"/>
              </w:rPr>
              <w:t>锌</w:t>
            </w:r>
          </w:p>
        </w:tc>
        <w:tc>
          <w:tcPr>
            <w:tcW w:w="24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715CE1">
            <w:pPr>
              <w:snapToGrid w:val="0"/>
              <w:jc w:val="center"/>
              <w:rPr>
                <w:rFonts w:eastAsia="宋体"/>
                <w:sz w:val="21"/>
                <w:szCs w:val="21"/>
              </w:rPr>
            </w:pPr>
            <w:r>
              <w:rPr>
                <w:rFonts w:eastAsia="宋体"/>
                <w:color w:val="000000"/>
                <w:sz w:val="21"/>
                <w:szCs w:val="21"/>
              </w:rPr>
              <w:t>0.034</w:t>
            </w:r>
          </w:p>
        </w:tc>
      </w:tr>
    </w:tbl>
    <w:p w14:paraId="076C46D1">
      <w:pPr>
        <w:snapToGrid w:val="0"/>
        <w:jc w:val="both"/>
        <w:rPr>
          <w:rFonts w:eastAsia="宋体"/>
          <w:sz w:val="21"/>
          <w:szCs w:val="21"/>
        </w:rPr>
      </w:pPr>
    </w:p>
    <w:p w14:paraId="507AFB9D">
      <w:pPr>
        <w:pStyle w:val="20"/>
        <w:pBdr>
          <w:bottom w:val="single" w:color="auto" w:sz="4" w:space="1"/>
        </w:pBdr>
        <w:jc w:val="center"/>
        <w:rPr>
          <w:ins w:id="531" w:author="太极箫客" w:date="2025-08-14T14:29:36Z"/>
          <w:rFonts w:hint="eastAsia" w:eastAsia="等线"/>
          <w:lang w:eastAsia="zh-CN"/>
        </w:rPr>
      </w:pPr>
    </w:p>
    <w:p w14:paraId="32CDA0F3">
      <w:pPr>
        <w:pStyle w:val="19"/>
        <w:jc w:val="center"/>
        <w:rPr>
          <w:ins w:id="533" w:author="太极箫客" w:date="2025-08-14T14:29:37Z"/>
          <w:rFonts w:hint="eastAsia"/>
          <w:lang w:eastAsia="zh-CN"/>
        </w:rPr>
        <w:pPrChange w:id="532" w:author="太极箫客" w:date="2025-08-14T14:29:37Z">
          <w:pPr>
            <w:pStyle w:val="19"/>
          </w:pPr>
        </w:pPrChange>
      </w:pPr>
    </w:p>
    <w:p w14:paraId="1132E3D6">
      <w:pPr>
        <w:pStyle w:val="19"/>
        <w:jc w:val="center"/>
        <w:rPr>
          <w:ins w:id="535" w:author="太极箫客" w:date="2025-08-14T14:29:36Z"/>
          <w:rFonts w:hint="eastAsia"/>
          <w:lang w:eastAsia="zh-CN"/>
        </w:rPr>
        <w:pPrChange w:id="534" w:author="太极箫客" w:date="2025-08-14T14:29:37Z">
          <w:pPr>
            <w:pStyle w:val="19"/>
          </w:pPr>
        </w:pPrChange>
      </w:pPr>
      <w:ins w:id="536" w:author="太极箫客" w:date="2025-08-14T14:29:37Z">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ins>
    </w:p>
    <w:sectPr>
      <w:pgSz w:w="11906" w:h="16838"/>
      <w:pgMar w:top="1134" w:right="1417" w:bottom="1134" w:left="1417" w:header="850" w:footer="720" w:gutter="0"/>
      <w:cols w:space="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3636F">
    <w:pPr>
      <w:pStyle w:val="7"/>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18</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4">
    <w:p>
      <w:r>
        <w:separator/>
      </w:r>
    </w:p>
  </w:footnote>
  <w:footnote w:type="continuationSeparator" w:id="35">
    <w:p>
      <w:r>
        <w:continuationSeparator/>
      </w:r>
    </w:p>
  </w:footnote>
  <w:footnote w:id="0">
    <w:p w14:paraId="710F030B">
      <w:pPr>
        <w:pStyle w:val="10"/>
        <w:rPr>
          <w:rFonts w:eastAsia="宋体"/>
        </w:rPr>
      </w:pPr>
      <w:r>
        <w:rPr>
          <w:rStyle w:val="16"/>
          <w:rFonts w:eastAsia="宋体"/>
        </w:rPr>
        <w:footnoteRef/>
      </w:r>
      <w:r>
        <w:rPr>
          <w:rFonts w:eastAsia="宋体"/>
        </w:rPr>
        <w:t xml:space="preserve"> </w:t>
      </w:r>
      <w:r>
        <w:rPr>
          <w:rFonts w:eastAsia="宋体"/>
          <w:color w:val="000000"/>
        </w:rPr>
        <w:t>更多信息，见</w:t>
      </w:r>
      <w:r>
        <w:rPr>
          <w:rFonts w:eastAsia="宋体"/>
          <w:color w:val="0000FF"/>
          <w:u w:val="single"/>
        </w:rPr>
        <w:t>https://www.fda.gov/medical-devices/implants-and-prosthetics/breast-implants。</w:t>
      </w:r>
    </w:p>
  </w:footnote>
  <w:footnote w:id="1">
    <w:p w14:paraId="67F4B268">
      <w:pPr>
        <w:pStyle w:val="10"/>
        <w:rPr>
          <w:rFonts w:eastAsia="宋体"/>
        </w:rPr>
      </w:pPr>
      <w:r>
        <w:rPr>
          <w:rStyle w:val="16"/>
          <w:rFonts w:eastAsia="宋体"/>
        </w:rPr>
        <w:footnoteRef/>
      </w:r>
      <w:r>
        <w:rPr>
          <w:rFonts w:eastAsia="宋体"/>
        </w:rPr>
        <w:t xml:space="preserve"> </w:t>
      </w:r>
      <w:r>
        <w:rPr>
          <w:rFonts w:eastAsia="宋体"/>
          <w:color w:val="000000"/>
        </w:rPr>
        <w:t>更多信息和会议材料，见</w:t>
      </w:r>
      <w:r>
        <w:rPr>
          <w:rFonts w:eastAsia="宋体"/>
          <w:color w:val="0000FF"/>
          <w:u w:val="single"/>
        </w:rPr>
        <w:t>https://www.fda.gov/advisory-committees/advisory-committee- calendar/march-25-26-2019-general-plastic-surgery-devices-panel-medical-devices-advisory-committee。</w:t>
      </w:r>
    </w:p>
  </w:footnote>
  <w:footnote w:id="2">
    <w:p w14:paraId="316D31E6">
      <w:pPr>
        <w:pStyle w:val="10"/>
        <w:rPr>
          <w:rFonts w:eastAsia="宋体"/>
        </w:rPr>
      </w:pPr>
      <w:r>
        <w:rPr>
          <w:rStyle w:val="16"/>
          <w:rFonts w:eastAsia="宋体"/>
        </w:rPr>
        <w:footnoteRef/>
      </w:r>
      <w:r>
        <w:rPr>
          <w:rFonts w:eastAsia="宋体"/>
        </w:rPr>
        <w:t xml:space="preserve"> </w:t>
      </w:r>
      <w:r>
        <w:rPr>
          <w:rFonts w:eastAsia="宋体"/>
          <w:color w:val="000000"/>
        </w:rPr>
        <w:t>同上</w:t>
      </w:r>
    </w:p>
  </w:footnote>
  <w:footnote w:id="3">
    <w:p w14:paraId="45201088">
      <w:pPr>
        <w:pStyle w:val="10"/>
        <w:rPr>
          <w:rFonts w:eastAsia="宋体"/>
        </w:rPr>
      </w:pPr>
      <w:r>
        <w:rPr>
          <w:rStyle w:val="16"/>
          <w:rFonts w:eastAsia="宋体"/>
        </w:rPr>
        <w:footnoteRef/>
      </w:r>
      <w:r>
        <w:rPr>
          <w:rFonts w:eastAsia="宋体"/>
        </w:rPr>
        <w:t xml:space="preserve"> </w:t>
      </w:r>
      <w:r>
        <w:rPr>
          <w:rFonts w:eastAsia="宋体"/>
          <w:color w:val="000000"/>
        </w:rPr>
        <w:t>FDA-2019-N-0426.</w:t>
      </w:r>
    </w:p>
  </w:footnote>
  <w:footnote w:id="4">
    <w:p w14:paraId="7A271249">
      <w:pPr>
        <w:pStyle w:val="10"/>
        <w:rPr>
          <w:rFonts w:eastAsia="宋体"/>
        </w:rPr>
      </w:pPr>
      <w:r>
        <w:rPr>
          <w:rStyle w:val="16"/>
          <w:rFonts w:eastAsia="宋体"/>
        </w:rPr>
        <w:footnoteRef/>
      </w:r>
      <w:r>
        <w:rPr>
          <w:rFonts w:eastAsia="宋体"/>
        </w:rPr>
        <w:t xml:space="preserve"> </w:t>
      </w:r>
      <w:r>
        <w:rPr>
          <w:rFonts w:eastAsia="宋体"/>
          <w:color w:val="000000"/>
        </w:rPr>
        <w:t>在某些情况下，</w:t>
      </w:r>
      <w:del w:id="0" w:author="GAO, Bo" w:date="2022-03-16T22:16:00Z">
        <w:r>
          <w:rPr>
            <w:rFonts w:eastAsia="宋体"/>
            <w:color w:val="000000"/>
          </w:rPr>
          <w:delText>标签</w:delText>
        </w:r>
      </w:del>
      <w:ins w:id="1" w:author="GAO, Bo" w:date="2022-03-16T22:16:00Z">
        <w:r>
          <w:rPr>
            <w:rFonts w:eastAsia="宋体"/>
            <w:color w:val="000000"/>
          </w:rPr>
          <w:t>标签说明书</w:t>
        </w:r>
      </w:ins>
      <w:r>
        <w:rPr>
          <w:rFonts w:eastAsia="宋体"/>
          <w:color w:val="000000"/>
        </w:rPr>
        <w:t>超过100页。在FDA批准该植入物时，患者</w:t>
      </w:r>
      <w:del w:id="2" w:author="GAO, Bo" w:date="2022-03-16T22:16:00Z">
        <w:r>
          <w:rPr>
            <w:rFonts w:eastAsia="宋体"/>
            <w:color w:val="000000"/>
          </w:rPr>
          <w:delText>标签</w:delText>
        </w:r>
      </w:del>
      <w:ins w:id="3" w:author="GAO, Bo" w:date="2022-03-16T22:16:00Z">
        <w:r>
          <w:rPr>
            <w:rFonts w:eastAsia="宋体"/>
            <w:color w:val="000000"/>
          </w:rPr>
          <w:t>标签说明书</w:t>
        </w:r>
      </w:ins>
      <w:r>
        <w:rPr>
          <w:rFonts w:eastAsia="宋体"/>
          <w:color w:val="000000"/>
        </w:rPr>
        <w:t>的链接可在此获得：</w:t>
      </w:r>
      <w:r>
        <w:rPr>
          <w:rFonts w:eastAsia="宋体"/>
          <w:color w:val="0000FF"/>
          <w:u w:val="single"/>
        </w:rPr>
        <w:t>https://www.fda.gov/medical-devices/breast-implants/labeling-approved-breast-implants。</w:t>
      </w:r>
    </w:p>
  </w:footnote>
  <w:footnote w:id="5">
    <w:p w14:paraId="47F57567">
      <w:pPr>
        <w:pStyle w:val="10"/>
      </w:pPr>
      <w:r>
        <w:rPr>
          <w:rStyle w:val="16"/>
        </w:rPr>
        <w:footnoteRef/>
      </w:r>
      <w:r>
        <w:t xml:space="preserve"> </w:t>
      </w:r>
      <w:r>
        <w:rPr>
          <w:color w:val="0000FF"/>
          <w:u w:val="single"/>
        </w:rPr>
        <w:t>https://www.fda.gov/regulatory-information/search-fda-guidance-documents/guidance-medical-device-patient- labeling.</w:t>
      </w:r>
    </w:p>
  </w:footnote>
  <w:footnote w:id="6">
    <w:p w14:paraId="2EA5C610">
      <w:pPr>
        <w:pStyle w:val="10"/>
      </w:pPr>
      <w:r>
        <w:rPr>
          <w:rStyle w:val="16"/>
        </w:rPr>
        <w:footnoteRef/>
      </w:r>
      <w:r>
        <w:t xml:space="preserve"> </w:t>
      </w:r>
      <w:r>
        <w:rPr>
          <w:color w:val="0000FF"/>
          <w:u w:val="single"/>
        </w:rPr>
        <w:t>https://www.fda.gov/regulatory-information/search-fda-guidance-documents/saline-silicone-gel-and-alternative- breast-implants.</w:t>
      </w:r>
    </w:p>
  </w:footnote>
  <w:footnote w:id="7">
    <w:p w14:paraId="28AC1EE4">
      <w:pPr>
        <w:pStyle w:val="10"/>
        <w:rPr>
          <w:rFonts w:eastAsia="宋体"/>
        </w:rPr>
      </w:pPr>
      <w:r>
        <w:rPr>
          <w:rStyle w:val="16"/>
          <w:rFonts w:eastAsia="宋体"/>
        </w:rPr>
        <w:footnoteRef/>
      </w:r>
      <w:r>
        <w:rPr>
          <w:rFonts w:eastAsia="宋体"/>
        </w:rPr>
        <w:t xml:space="preserve"> </w:t>
      </w:r>
      <w:r>
        <w:rPr>
          <w:rFonts w:eastAsia="宋体"/>
          <w:color w:val="000000"/>
        </w:rPr>
        <w:t>根据《FD&amp;C法案》第301(a)条，在州际商业中引入或交付引入任何错误品牌的器械是一种禁止行为。</w:t>
      </w:r>
    </w:p>
  </w:footnote>
  <w:footnote w:id="8">
    <w:p w14:paraId="6E29EAD1">
      <w:pPr>
        <w:pStyle w:val="10"/>
        <w:rPr>
          <w:rFonts w:eastAsia="宋体"/>
        </w:rPr>
      </w:pPr>
      <w:r>
        <w:rPr>
          <w:rStyle w:val="16"/>
          <w:rFonts w:eastAsia="宋体"/>
        </w:rPr>
        <w:footnoteRef/>
      </w:r>
      <w:r>
        <w:rPr>
          <w:rFonts w:eastAsia="宋体"/>
        </w:rPr>
        <w:t xml:space="preserve"> </w:t>
      </w:r>
      <w:r>
        <w:rPr>
          <w:rFonts w:eastAsia="宋体"/>
          <w:color w:val="000000"/>
        </w:rPr>
        <w:t>24小时小组会议总结可访问</w:t>
      </w:r>
      <w:r>
        <w:rPr>
          <w:rFonts w:eastAsia="宋体"/>
          <w:color w:val="0000FF"/>
          <w:u w:val="single"/>
        </w:rPr>
        <w:t>https://www.fda.gov/media/122960/download。</w:t>
      </w:r>
    </w:p>
  </w:footnote>
  <w:footnote w:id="9">
    <w:p w14:paraId="59223388">
      <w:pPr>
        <w:pStyle w:val="10"/>
        <w:rPr>
          <w:rFonts w:eastAsia="宋体"/>
        </w:rPr>
      </w:pPr>
      <w:r>
        <w:rPr>
          <w:rStyle w:val="16"/>
          <w:rFonts w:eastAsia="宋体"/>
        </w:rPr>
        <w:footnoteRef/>
      </w:r>
      <w:r>
        <w:rPr>
          <w:rFonts w:eastAsia="宋体"/>
        </w:rPr>
        <w:t xml:space="preserve"> </w:t>
      </w:r>
      <w:r>
        <w:rPr>
          <w:rFonts w:eastAsia="宋体"/>
          <w:color w:val="000000"/>
        </w:rPr>
        <w:t>更多信息和会议材料，见</w:t>
      </w:r>
      <w:r>
        <w:rPr>
          <w:rFonts w:eastAsia="宋体"/>
          <w:color w:val="0000FF"/>
          <w:u w:val="single"/>
        </w:rPr>
        <w:t>https://www.fda.gov/advisory-committees/advisory-committee- calendar/march-25-26-2019-general-plastic-surgery-devices-panel-medical-devices-advisory-committee。</w:t>
      </w:r>
    </w:p>
  </w:footnote>
  <w:footnote w:id="10">
    <w:p w14:paraId="101FDFEC">
      <w:pPr>
        <w:pStyle w:val="10"/>
        <w:rPr>
          <w:rFonts w:eastAsia="宋体"/>
        </w:rPr>
      </w:pPr>
      <w:r>
        <w:rPr>
          <w:rStyle w:val="16"/>
          <w:rFonts w:eastAsia="宋体"/>
        </w:rPr>
        <w:footnoteRef/>
      </w:r>
      <w:r>
        <w:rPr>
          <w:rFonts w:eastAsia="宋体"/>
        </w:rPr>
        <w:t xml:space="preserve"> </w:t>
      </w:r>
      <w:r>
        <w:rPr>
          <w:rFonts w:eastAsia="宋体"/>
          <w:color w:val="000000"/>
        </w:rPr>
        <w:t>盐水填充的乳房植入物没有筛查建议，因为破裂是可以检测出来的，不需要筛查。</w:t>
      </w:r>
    </w:p>
  </w:footnote>
  <w:footnote w:id="11">
    <w:p w14:paraId="31DE0959">
      <w:pPr>
        <w:pStyle w:val="10"/>
        <w:rPr>
          <w:rFonts w:eastAsia="宋体"/>
        </w:rPr>
      </w:pPr>
      <w:r>
        <w:rPr>
          <w:rStyle w:val="16"/>
          <w:rFonts w:eastAsia="宋体"/>
        </w:rPr>
        <w:footnoteRef/>
      </w:r>
      <w:r>
        <w:rPr>
          <w:rFonts w:eastAsia="宋体"/>
        </w:rPr>
        <w:t xml:space="preserve"> </w:t>
      </w:r>
      <w:r>
        <w:rPr>
          <w:rFonts w:eastAsia="宋体"/>
          <w:color w:val="000000"/>
        </w:rPr>
        <w:t>更多信息和会议材料，见</w:t>
      </w:r>
      <w:r>
        <w:rPr>
          <w:rFonts w:eastAsia="宋体"/>
          <w:color w:val="0000FF"/>
          <w:u w:val="single"/>
        </w:rPr>
        <w:t>https://www.fda.gov/advisory-committees/advisory-committee- calendar/march-25-26-2019-general-plastic-surgery-devices-panel-medical-devices-advisory-committee。</w:t>
      </w:r>
    </w:p>
  </w:footnote>
  <w:footnote w:id="12">
    <w:p w14:paraId="2E19600B">
      <w:pPr>
        <w:pStyle w:val="10"/>
        <w:rPr>
          <w:rFonts w:eastAsia="宋体"/>
        </w:rPr>
      </w:pPr>
      <w:r>
        <w:rPr>
          <w:rStyle w:val="16"/>
          <w:rFonts w:eastAsia="宋体"/>
        </w:rPr>
        <w:footnoteRef/>
      </w:r>
      <w:r>
        <w:rPr>
          <w:rFonts w:eastAsia="宋体"/>
        </w:rPr>
        <w:t xml:space="preserve"> </w:t>
      </w:r>
      <w:r>
        <w:rPr>
          <w:rFonts w:eastAsia="宋体"/>
          <w:color w:val="000000"/>
        </w:rPr>
        <w:t>请见</w:t>
      </w:r>
      <w:r>
        <w:rPr>
          <w:rFonts w:eastAsia="宋体"/>
          <w:color w:val="0000FF"/>
          <w:u w:val="single"/>
        </w:rPr>
        <w:t>https://www.accessdata.fda.gov/scripts/cdrh/cfdocs/cfPMA/pma.cfm。</w:t>
      </w:r>
    </w:p>
  </w:footnote>
  <w:footnote w:id="13">
    <w:p w14:paraId="1E864F21">
      <w:pPr>
        <w:pStyle w:val="10"/>
        <w:rPr>
          <w:rFonts w:eastAsia="宋体"/>
        </w:rPr>
      </w:pPr>
      <w:r>
        <w:rPr>
          <w:rStyle w:val="16"/>
          <w:rFonts w:eastAsia="宋体"/>
        </w:rPr>
        <w:footnoteRef/>
      </w:r>
      <w:r>
        <w:rPr>
          <w:rFonts w:eastAsia="宋体"/>
        </w:rPr>
        <w:t xml:space="preserve"> </w:t>
      </w:r>
      <w:r>
        <w:rPr>
          <w:rFonts w:eastAsia="宋体"/>
          <w:color w:val="000000"/>
        </w:rPr>
        <w:t>关于唯一器械</w:t>
      </w:r>
      <w:ins w:id="4" w:author="GAO, Bo" w:date="2022-03-16T22:21:00Z">
        <w:r>
          <w:rPr>
            <w:rFonts w:hint="eastAsia" w:eastAsia="宋体"/>
            <w:color w:val="000000"/>
          </w:rPr>
          <w:t>标识</w:t>
        </w:r>
      </w:ins>
      <w:del w:id="5" w:author="GAO, Bo" w:date="2022-03-16T22:16:00Z">
        <w:r>
          <w:rPr>
            <w:rFonts w:eastAsia="宋体"/>
            <w:color w:val="000000"/>
          </w:rPr>
          <w:delText>标识</w:delText>
        </w:r>
      </w:del>
      <w:r>
        <w:rPr>
          <w:rFonts w:eastAsia="宋体"/>
          <w:color w:val="000000"/>
        </w:rPr>
        <w:t>符要求的更多细节，见FDA的唯一器械</w:t>
      </w:r>
      <w:ins w:id="6" w:author="GAO, Bo" w:date="2022-03-16T22:21:00Z">
        <w:r>
          <w:rPr>
            <w:rFonts w:hint="eastAsia" w:eastAsia="宋体"/>
            <w:color w:val="000000"/>
          </w:rPr>
          <w:t>标识</w:t>
        </w:r>
      </w:ins>
      <w:del w:id="7" w:author="GAO, Bo" w:date="2022-03-16T22:16:00Z">
        <w:r>
          <w:rPr>
            <w:rFonts w:eastAsia="宋体"/>
            <w:color w:val="000000"/>
          </w:rPr>
          <w:delText>标识</w:delText>
        </w:r>
      </w:del>
      <w:r>
        <w:rPr>
          <w:rFonts w:eastAsia="宋体"/>
          <w:color w:val="000000"/>
        </w:rPr>
        <w:t>系统最终规则（78 FR 58785（9月2013)).</w:t>
      </w:r>
    </w:p>
  </w:footnote>
  <w:footnote w:id="14">
    <w:p w14:paraId="21966342">
      <w:pPr>
        <w:pStyle w:val="10"/>
        <w:rPr>
          <w:rFonts w:eastAsia="宋体"/>
        </w:rPr>
      </w:pPr>
      <w:r>
        <w:rPr>
          <w:rStyle w:val="16"/>
          <w:rFonts w:eastAsia="宋体"/>
        </w:rPr>
        <w:footnoteRef/>
      </w:r>
      <w:r>
        <w:rPr>
          <w:rFonts w:eastAsia="宋体"/>
        </w:rPr>
        <w:t xml:space="preserve"> </w:t>
      </w:r>
      <w:r>
        <w:rPr>
          <w:rFonts w:eastAsia="宋体"/>
          <w:color w:val="000000"/>
        </w:rPr>
        <w:t>这些比率是在用于支持批准乳房植入物的临床研究中报告的，一直到2019年10月。此处规定的每个比率代表了截至2019年10月为止，在任何批准用于乳房植入物的PMA中报告的最大百分比。</w:t>
      </w:r>
    </w:p>
  </w:footnote>
  <w:footnote w:id="15">
    <w:p w14:paraId="216A8C48">
      <w:pPr>
        <w:pStyle w:val="10"/>
        <w:rPr>
          <w:rFonts w:eastAsia="宋体"/>
        </w:rPr>
      </w:pPr>
      <w:r>
        <w:rPr>
          <w:rStyle w:val="16"/>
          <w:rFonts w:eastAsia="宋体"/>
        </w:rPr>
        <w:footnoteRef/>
      </w:r>
      <w:r>
        <w:rPr>
          <w:rFonts w:eastAsia="宋体"/>
        </w:rPr>
        <w:t xml:space="preserve"> </w:t>
      </w:r>
      <w:r>
        <w:rPr>
          <w:rFonts w:eastAsia="宋体"/>
          <w:color w:val="000000"/>
        </w:rPr>
        <w:t>请见</w:t>
      </w:r>
      <w:r>
        <w:rPr>
          <w:rFonts w:eastAsia="宋体"/>
          <w:color w:val="0000FF"/>
          <w:u w:val="single"/>
        </w:rPr>
        <w:t>https://www.accessdata.fda.gov/scripts/cdrh/cfdocs/cfPMA/pma.cfm。</w:t>
      </w:r>
    </w:p>
  </w:footnote>
  <w:footnote w:id="16">
    <w:p w14:paraId="0F946D91">
      <w:pPr>
        <w:pStyle w:val="10"/>
      </w:pPr>
      <w:r>
        <w:rPr>
          <w:rStyle w:val="16"/>
          <w:rFonts w:ascii="宋体" w:hAnsi="宋体" w:eastAsia="宋体"/>
        </w:rPr>
        <w:footnoteRef/>
      </w:r>
      <w:r>
        <w:rPr>
          <w:rFonts w:ascii="宋体" w:hAnsi="宋体" w:eastAsia="宋体"/>
        </w:rPr>
        <w:t xml:space="preserve"> </w:t>
      </w:r>
      <w:r>
        <w:rPr>
          <w:rFonts w:ascii="宋体" w:hAnsi="宋体" w:eastAsia="宋体"/>
          <w:color w:val="000000"/>
        </w:rPr>
        <w:t>见“乳房植入物相关的无性大细胞淋巴瘤的医疗器械报告”，可访问</w:t>
      </w:r>
      <w:r>
        <w:rPr>
          <w:color w:val="0000FF"/>
          <w:u w:val="single"/>
        </w:rPr>
        <w:t>https://www.fda.gov/medical-devices/breast-implants/medical-device-reports-breast-implant-associated-anaplastic-large-cell-lymphoma。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E0C4D">
    <w:pPr>
      <w:shd w:val="clear" w:color="auto" w:fill="FFFFFF"/>
      <w:snapToGrid w:val="0"/>
      <w:jc w:val="center"/>
      <w:rPr>
        <w:rFonts w:eastAsia="宋体"/>
        <w:sz w:val="21"/>
        <w:szCs w:val="21"/>
      </w:rPr>
    </w:pPr>
    <w:ins w:id="8" w:author="Aimee W" w:date="2022-08-08T20:10:00Z">
      <w:r>
        <w:rPr>
          <w:rFonts w:hint="eastAsia" w:eastAsia="宋体"/>
          <w:b/>
          <w:bCs/>
          <w:i/>
          <w:iCs/>
          <w:color w:val="000000"/>
          <w:sz w:val="21"/>
          <w:szCs w:val="21"/>
        </w:rPr>
        <w:t>所含建议</w:t>
      </w:r>
    </w:ins>
    <w:ins w:id="9" w:author="Aimee W" w:date="2022-08-08T20:10:00Z">
      <w:r>
        <w:rPr>
          <w:rFonts w:eastAsia="宋体"/>
          <w:b/>
          <w:bCs/>
          <w:i/>
          <w:iCs/>
          <w:color w:val="000000"/>
          <w:sz w:val="21"/>
          <w:szCs w:val="21"/>
        </w:rPr>
        <w:t>不具约束力</w:t>
      </w:r>
    </w:ins>
    <w:del w:id="10" w:author="Aimee W" w:date="2022-08-08T20:10:00Z">
      <w:r>
        <w:rPr>
          <w:rFonts w:eastAsia="宋体"/>
          <w:b/>
          <w:bCs/>
          <w:i/>
          <w:iCs/>
          <w:color w:val="000000"/>
          <w:sz w:val="21"/>
          <w:szCs w:val="21"/>
        </w:rPr>
        <w:delText>包含不具约束力建议</w:delText>
      </w:r>
    </w:del>
  </w:p>
  <w:p w14:paraId="234AB76C">
    <w:pPr>
      <w:pStyle w:val="8"/>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AO, Bo">
    <w15:presenceInfo w15:providerId="AD" w15:userId="S::bo.gao@philips.com::f09ccec3-43f9-48c2-8b9a-e720b5b7d101"/>
  </w15:person>
  <w15:person w15:author="Aimee W">
    <w15:presenceInfo w15:providerId="Windows Live" w15:userId="529bb5c8a350dac4"/>
  </w15:person>
  <w15:person w15:author="Z">
    <w15:presenceInfo w15:providerId="None" w15:userId="Z"/>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trackRevisions w:val="1"/>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34"/>
    <w:footnote w:id="35"/>
  </w:foot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F2188F"/>
    <w:rsid w:val="000B2504"/>
    <w:rsid w:val="00121067"/>
    <w:rsid w:val="00186827"/>
    <w:rsid w:val="001B1A11"/>
    <w:rsid w:val="002604C1"/>
    <w:rsid w:val="002B4AA8"/>
    <w:rsid w:val="00394256"/>
    <w:rsid w:val="003F5359"/>
    <w:rsid w:val="00475F86"/>
    <w:rsid w:val="00486803"/>
    <w:rsid w:val="004D29E9"/>
    <w:rsid w:val="0052347C"/>
    <w:rsid w:val="005311F2"/>
    <w:rsid w:val="00542152"/>
    <w:rsid w:val="00572987"/>
    <w:rsid w:val="00590B7F"/>
    <w:rsid w:val="00602678"/>
    <w:rsid w:val="00615E61"/>
    <w:rsid w:val="006353C3"/>
    <w:rsid w:val="00672F09"/>
    <w:rsid w:val="006E0E2A"/>
    <w:rsid w:val="006F32A6"/>
    <w:rsid w:val="00776563"/>
    <w:rsid w:val="008239EC"/>
    <w:rsid w:val="008D30C5"/>
    <w:rsid w:val="009146F4"/>
    <w:rsid w:val="009256CB"/>
    <w:rsid w:val="00AA0696"/>
    <w:rsid w:val="00AC4B03"/>
    <w:rsid w:val="00B51915"/>
    <w:rsid w:val="00CE4FF9"/>
    <w:rsid w:val="00CF05F2"/>
    <w:rsid w:val="00E618A6"/>
    <w:rsid w:val="00F2188F"/>
    <w:rsid w:val="00F41E3E"/>
    <w:rsid w:val="35B53C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22"/>
    <w:qFormat/>
    <w:uiPriority w:val="9"/>
    <w:pPr>
      <w:tabs>
        <w:tab w:val="left" w:pos="630"/>
        <w:tab w:val="left" w:pos="1274"/>
      </w:tabs>
      <w:snapToGrid w:val="0"/>
      <w:spacing w:beforeLines="100" w:afterLines="50"/>
      <w:jc w:val="both"/>
      <w:outlineLvl w:val="0"/>
    </w:pPr>
    <w:rPr>
      <w:b/>
      <w:bCs/>
      <w:sz w:val="36"/>
      <w:szCs w:val="36"/>
    </w:rPr>
  </w:style>
  <w:style w:type="paragraph" w:styleId="3">
    <w:name w:val="heading 2"/>
    <w:basedOn w:val="1"/>
    <w:next w:val="1"/>
    <w:link w:val="24"/>
    <w:unhideWhenUsed/>
    <w:qFormat/>
    <w:uiPriority w:val="9"/>
    <w:pPr>
      <w:tabs>
        <w:tab w:val="left" w:pos="1276"/>
      </w:tabs>
      <w:snapToGrid w:val="0"/>
      <w:spacing w:beforeLines="100" w:afterLines="50"/>
      <w:ind w:left="315" w:leftChars="315"/>
      <w:jc w:val="both"/>
      <w:outlineLvl w:val="1"/>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style>
  <w:style w:type="paragraph" w:styleId="5">
    <w:name w:val="toc 3"/>
    <w:basedOn w:val="1"/>
    <w:next w:val="1"/>
    <w:autoRedefine/>
    <w:unhideWhenUsed/>
    <w:qFormat/>
    <w:uiPriority w:val="39"/>
    <w:pPr>
      <w:tabs>
        <w:tab w:val="left" w:pos="1134"/>
        <w:tab w:val="right" w:leader="dot" w:pos="9062"/>
      </w:tabs>
      <w:ind w:left="708" w:leftChars="354"/>
    </w:pPr>
    <w:rPr>
      <w:rFonts w:eastAsia="宋体"/>
      <w:sz w:val="21"/>
    </w:rPr>
  </w:style>
  <w:style w:type="paragraph" w:styleId="6">
    <w:name w:val="Balloon Text"/>
    <w:basedOn w:val="1"/>
    <w:link w:val="26"/>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tabs>
        <w:tab w:val="right" w:leader="dot" w:pos="9062"/>
      </w:tabs>
      <w:ind w:left="424" w:hanging="424" w:hangingChars="201"/>
    </w:pPr>
    <w:rPr>
      <w:rFonts w:eastAsia="宋体"/>
      <w:sz w:val="24"/>
    </w:rPr>
  </w:style>
  <w:style w:type="paragraph" w:styleId="10">
    <w:name w:val="footnote text"/>
    <w:basedOn w:val="1"/>
    <w:link w:val="23"/>
    <w:semiHidden/>
    <w:unhideWhenUsed/>
    <w:qFormat/>
    <w:uiPriority w:val="99"/>
    <w:pPr>
      <w:snapToGrid w:val="0"/>
    </w:pPr>
    <w:rPr>
      <w:sz w:val="18"/>
      <w:szCs w:val="18"/>
    </w:rPr>
  </w:style>
  <w:style w:type="paragraph" w:styleId="11">
    <w:name w:val="toc 2"/>
    <w:basedOn w:val="1"/>
    <w:next w:val="1"/>
    <w:autoRedefine/>
    <w:unhideWhenUsed/>
    <w:qFormat/>
    <w:uiPriority w:val="39"/>
    <w:pPr>
      <w:tabs>
        <w:tab w:val="left" w:pos="709"/>
        <w:tab w:val="right" w:leader="dot" w:pos="9062"/>
      </w:tabs>
      <w:ind w:left="284" w:leftChars="142"/>
    </w:pPr>
    <w:rPr>
      <w:rFonts w:eastAsia="宋体"/>
      <w:sz w:val="21"/>
    </w:rPr>
  </w:style>
  <w:style w:type="character" w:styleId="14">
    <w:name w:val="Hyperlink"/>
    <w:basedOn w:val="13"/>
    <w:unhideWhenUsed/>
    <w:qFormat/>
    <w:uiPriority w:val="99"/>
    <w:rPr>
      <w:color w:val="0563C1" w:themeColor="hyperlink"/>
      <w:u w:val="single"/>
    </w:rPr>
  </w:style>
  <w:style w:type="character" w:styleId="15">
    <w:name w:val="annotation reference"/>
    <w:basedOn w:val="13"/>
    <w:semiHidden/>
    <w:unhideWhenUsed/>
    <w:qFormat/>
    <w:uiPriority w:val="99"/>
    <w:rPr>
      <w:sz w:val="21"/>
      <w:szCs w:val="21"/>
    </w:rPr>
  </w:style>
  <w:style w:type="character" w:styleId="16">
    <w:name w:val="footnote reference"/>
    <w:basedOn w:val="13"/>
    <w:semiHidden/>
    <w:unhideWhenUsed/>
    <w:qFormat/>
    <w:uiPriority w:val="99"/>
    <w:rPr>
      <w:vertAlign w:val="superscript"/>
    </w:rPr>
  </w:style>
  <w:style w:type="character" w:customStyle="1" w:styleId="17">
    <w:name w:val="页眉 字符"/>
    <w:basedOn w:val="13"/>
    <w:link w:val="8"/>
    <w:qFormat/>
    <w:uiPriority w:val="99"/>
    <w:rPr>
      <w:rFonts w:ascii="Times New Roman" w:hAnsi="Times New Roman" w:cs="Times New Roman"/>
      <w:kern w:val="0"/>
      <w:sz w:val="18"/>
      <w:szCs w:val="18"/>
    </w:rPr>
  </w:style>
  <w:style w:type="character" w:customStyle="1" w:styleId="18">
    <w:name w:val="页脚 字符"/>
    <w:basedOn w:val="13"/>
    <w:link w:val="7"/>
    <w:qFormat/>
    <w:uiPriority w:val="99"/>
    <w:rPr>
      <w:rFonts w:ascii="Times New Roman" w:hAnsi="Times New Roman" w:cs="Times New Roman"/>
      <w:kern w:val="0"/>
      <w:sz w:val="18"/>
      <w:szCs w:val="18"/>
    </w:rPr>
  </w:style>
  <w:style w:type="paragraph" w:customStyle="1" w:styleId="19">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paragraph" w:customStyle="1" w:styleId="20">
    <w:name w:val="CM22"/>
    <w:basedOn w:val="19"/>
    <w:next w:val="19"/>
    <w:qFormat/>
    <w:uiPriority w:val="99"/>
    <w:rPr>
      <w:color w:val="auto"/>
    </w:rPr>
  </w:style>
  <w:style w:type="paragraph" w:customStyle="1" w:styleId="21">
    <w:name w:val="CM1"/>
    <w:basedOn w:val="19"/>
    <w:next w:val="19"/>
    <w:qFormat/>
    <w:uiPriority w:val="99"/>
    <w:rPr>
      <w:color w:val="auto"/>
    </w:rPr>
  </w:style>
  <w:style w:type="character" w:customStyle="1" w:styleId="22">
    <w:name w:val="标题 1 字符"/>
    <w:basedOn w:val="13"/>
    <w:link w:val="2"/>
    <w:qFormat/>
    <w:uiPriority w:val="9"/>
    <w:rPr>
      <w:rFonts w:ascii="Times New Roman" w:hAnsi="Times New Roman" w:cs="Times New Roman"/>
      <w:b/>
      <w:bCs/>
      <w:kern w:val="0"/>
      <w:sz w:val="36"/>
      <w:szCs w:val="36"/>
    </w:rPr>
  </w:style>
  <w:style w:type="character" w:customStyle="1" w:styleId="23">
    <w:name w:val="脚注文本 字符"/>
    <w:basedOn w:val="13"/>
    <w:link w:val="10"/>
    <w:semiHidden/>
    <w:qFormat/>
    <w:uiPriority w:val="99"/>
    <w:rPr>
      <w:rFonts w:ascii="Times New Roman" w:hAnsi="Times New Roman" w:cs="Times New Roman"/>
      <w:kern w:val="0"/>
      <w:sz w:val="18"/>
      <w:szCs w:val="18"/>
    </w:rPr>
  </w:style>
  <w:style w:type="character" w:customStyle="1" w:styleId="24">
    <w:name w:val="标题 2 字符"/>
    <w:basedOn w:val="13"/>
    <w:link w:val="3"/>
    <w:qFormat/>
    <w:uiPriority w:val="9"/>
    <w:rPr>
      <w:rFonts w:ascii="Times New Roman" w:hAnsi="Times New Roman" w:cs="Times New Roman"/>
      <w:b/>
      <w:bCs/>
      <w:kern w:val="0"/>
      <w:sz w:val="32"/>
      <w:szCs w:val="32"/>
    </w:rPr>
  </w:style>
  <w:style w:type="character" w:customStyle="1" w:styleId="25">
    <w:name w:val="批注文字 字符"/>
    <w:basedOn w:val="13"/>
    <w:link w:val="4"/>
    <w:semiHidden/>
    <w:qFormat/>
    <w:uiPriority w:val="99"/>
    <w:rPr>
      <w:rFonts w:ascii="Times New Roman" w:hAnsi="Times New Roman" w:cs="Times New Roman"/>
      <w:kern w:val="0"/>
      <w:sz w:val="20"/>
      <w:szCs w:val="20"/>
    </w:rPr>
  </w:style>
  <w:style w:type="character" w:customStyle="1" w:styleId="26">
    <w:name w:val="批注框文本 字符"/>
    <w:basedOn w:val="13"/>
    <w:link w:val="6"/>
    <w:semiHidden/>
    <w:qFormat/>
    <w:uiPriority w:val="99"/>
    <w:rPr>
      <w:rFonts w:ascii="Times New Roman" w:hAnsi="Times New Roman" w:cs="Times New Roman"/>
      <w:kern w:val="0"/>
      <w:sz w:val="18"/>
      <w:szCs w:val="18"/>
    </w:rPr>
  </w:style>
  <w:style w:type="paragraph" w:customStyle="1" w:styleId="27">
    <w:name w:val="Revision"/>
    <w:hidden/>
    <w:semiHidden/>
    <w:qFormat/>
    <w:uiPriority w:val="99"/>
    <w:rPr>
      <w:rFonts w:ascii="Times New Roman" w:hAnsi="Times New Roman" w:cs="Times New Roman"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C9D37-B120-41B8-99B6-601F1F5323F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6674</Words>
  <Characters>7122</Characters>
  <Lines>104</Lines>
  <Paragraphs>29</Paragraphs>
  <TotalTime>85</TotalTime>
  <ScaleCrop>false</ScaleCrop>
  <LinksUpToDate>false</LinksUpToDate>
  <CharactersWithSpaces>7198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2021-11-12T12:40:00Z</dcterms:created>
  <dc:creator>admin</dc:creator>
  <cp:lastModifiedBy>太极箫客</cp:lastModifiedBy>
  <dcterms:modified xsi:type="dcterms:W3CDTF">2025-08-14T06:29:37Z</dcterms:modified>
  <dc:title>Breast Implants - Certain Labeling Recommendations to Improve Patient Communication - Guidance for Industry and Food and Drug Administration Staff</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677F7780FE14424084746BEBA9CDB819_12</vt:lpwstr>
  </property>
</Properties>
</file>