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6663">
      <w:pPr>
        <w:snapToGrid w:val="0"/>
        <w:spacing w:line="300" w:lineRule="auto"/>
        <w:ind w:right="525"/>
        <w:jc w:val="right"/>
        <w:rPr>
          <w:rFonts w:ascii="Arial" w:hAnsi="Arial" w:eastAsia="宋体" w:cs="Arial"/>
        </w:rPr>
      </w:pPr>
      <w:bookmarkStart w:id="30" w:name="_GoBack"/>
      <w:bookmarkEnd w:id="30"/>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3075305</wp:posOffset>
                </wp:positionH>
                <wp:positionV relativeFrom="paragraph">
                  <wp:posOffset>-61595</wp:posOffset>
                </wp:positionV>
                <wp:extent cx="527050" cy="278765"/>
                <wp:effectExtent l="0" t="0" r="0" b="6985"/>
                <wp:wrapNone/>
                <wp:docPr id="1" name="文本框 1"/>
                <wp:cNvGraphicFramePr/>
                <a:graphic xmlns:a="http://schemas.openxmlformats.org/drawingml/2006/main">
                  <a:graphicData uri="http://schemas.microsoft.com/office/word/2010/wordprocessingShape">
                    <wps:wsp>
                      <wps:cNvSpPr txBox="1"/>
                      <wps:spPr>
                        <a:xfrm>
                          <a:off x="0" y="0"/>
                          <a:ext cx="526943" cy="278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B642F">
                            <w:r>
                              <w:drawing>
                                <wp:inline distT="0" distB="0" distL="0" distR="0">
                                  <wp:extent cx="274955" cy="18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74955" cy="180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15pt;margin-top:-4.85pt;height:21.95pt;width:41.5pt;z-index:251659264;mso-width-relative:page;mso-height-relative:page;" filled="f" stroked="f" coordsize="21600,21600" o:gfxdata="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DEsy3bAAAACQEAAA8AAAAAAAAAAQAgAAAA&#10;IgAAAGRycy9kb3ducmV2LnhtbFBLAQIUABQAAAAIAIdO4kC2KK+pQQIAAHMEAAAOAAAAAAAAAAEA&#10;IAAAACoBAABkcnMvZTJvRG9jLnhtbFBLBQYAAAAABgAGAFkBAADdBQAAAAA=&#10;">
                <v:fill on="f" focussize="0,0"/>
                <v:stroke on="f" weight="0.5pt"/>
                <v:imagedata o:title=""/>
                <o:lock v:ext="edit" aspectratio="f"/>
                <v:textbox>
                  <w:txbxContent>
                    <w:p w14:paraId="4F0B642F">
                      <w:r>
                        <w:drawing>
                          <wp:inline distT="0" distB="0" distL="0" distR="0">
                            <wp:extent cx="274955" cy="18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74955" cy="180975"/>
                                    </a:xfrm>
                                    <a:prstGeom prst="rect">
                                      <a:avLst/>
                                    </a:prstGeom>
                                  </pic:spPr>
                                </pic:pic>
                              </a:graphicData>
                            </a:graphic>
                          </wp:inline>
                        </w:drawing>
                      </w:r>
                    </w:p>
                  </w:txbxContent>
                </v:textbox>
              </v:shape>
            </w:pict>
          </mc:Fallback>
        </mc:AlternateContent>
      </w:r>
      <w:r>
        <w:rPr>
          <w:rFonts w:hint="eastAsia" w:ascii="Arial" w:hAnsi="Arial" w:eastAsia="宋体" w:cs="Arial"/>
        </w:rPr>
        <w:t>参考</w:t>
      </w:r>
      <w:r>
        <w:rPr>
          <w:rFonts w:ascii="Arial" w:hAnsi="Arial" w:eastAsia="宋体" w:cs="Arial"/>
        </w:rPr>
        <w:t>：Ares(2015)2029570-13/05/2015</w:t>
      </w:r>
    </w:p>
    <w:p w14:paraId="748369BB">
      <w:pPr>
        <w:snapToGrid w:val="0"/>
        <w:spacing w:line="300" w:lineRule="auto"/>
        <w:rPr>
          <w:rFonts w:ascii="Arial" w:hAnsi="Arial" w:eastAsia="宋体" w:cs="Arial"/>
        </w:rPr>
      </w:pPr>
    </w:p>
    <w:p w14:paraId="6E5473DC">
      <w:pPr>
        <w:snapToGrid w:val="0"/>
        <w:spacing w:line="300" w:lineRule="auto"/>
        <w:rPr>
          <w:rFonts w:ascii="Arial" w:hAnsi="Arial" w:eastAsia="宋体" w:cs="Arial"/>
          <w:b/>
          <w:color w:val="3C14AC"/>
        </w:rPr>
      </w:pPr>
      <w:r>
        <w:rPr>
          <w:rFonts w:ascii="Arial" w:hAnsi="Arial" w:eastAsia="宋体" w:cs="Arial"/>
          <w:b/>
          <w:color w:val="3C14AC"/>
        </w:rPr>
        <w:t>欧</w:t>
      </w:r>
      <w:r>
        <w:rPr>
          <w:rFonts w:hint="eastAsia" w:ascii="Arial" w:hAnsi="Arial" w:eastAsia="宋体" w:cs="Arial"/>
          <w:b/>
          <w:color w:val="3C14AC"/>
        </w:rPr>
        <w:t>盟</w:t>
      </w:r>
      <w:r>
        <w:rPr>
          <w:rFonts w:ascii="Arial" w:hAnsi="Arial" w:eastAsia="宋体" w:cs="Arial"/>
          <w:b/>
          <w:color w:val="3C14AC"/>
        </w:rPr>
        <w:t>委员会</w:t>
      </w:r>
    </w:p>
    <w:p w14:paraId="5DEF9EF4">
      <w:pPr>
        <w:snapToGrid w:val="0"/>
        <w:spacing w:line="300" w:lineRule="auto"/>
        <w:rPr>
          <w:rFonts w:ascii="Arial" w:hAnsi="Arial" w:eastAsia="宋体" w:cs="Arial"/>
          <w:b/>
          <w:color w:val="3C14AC"/>
        </w:rPr>
      </w:pPr>
      <w:r>
        <w:rPr>
          <w:rFonts w:ascii="Arial" w:hAnsi="Arial" w:eastAsia="宋体" w:cs="Arial"/>
          <w:b/>
          <w:color w:val="3C14AC"/>
        </w:rPr>
        <w:t>企业总署</w:t>
      </w:r>
    </w:p>
    <w:p w14:paraId="79F26540">
      <w:pPr>
        <w:snapToGrid w:val="0"/>
        <w:spacing w:line="300" w:lineRule="auto"/>
        <w:rPr>
          <w:rFonts w:ascii="Arial" w:hAnsi="Arial" w:eastAsia="宋体" w:cs="Arial"/>
          <w:b/>
          <w:color w:val="3C14AC"/>
        </w:rPr>
      </w:pPr>
      <w:r>
        <w:rPr>
          <w:rFonts w:ascii="Arial" w:hAnsi="Arial" w:eastAsia="宋体" w:cs="Arial"/>
          <w:b/>
          <w:color w:val="3C14AC"/>
        </w:rPr>
        <w:t>G</w:t>
      </w:r>
      <w:r>
        <w:rPr>
          <w:rFonts w:hint="eastAsia" w:ascii="Arial" w:hAnsi="Arial" w:eastAsia="宋体" w:cs="Arial"/>
          <w:b/>
          <w:color w:val="3C14AC"/>
        </w:rPr>
        <w:t>企业</w:t>
      </w:r>
    </w:p>
    <w:p w14:paraId="198F79A6">
      <w:pPr>
        <w:snapToGrid w:val="0"/>
        <w:spacing w:line="300" w:lineRule="auto"/>
        <w:rPr>
          <w:rFonts w:ascii="Arial" w:hAnsi="Arial" w:eastAsia="宋体" w:cs="Arial"/>
          <w:b/>
          <w:color w:val="3C14AC"/>
        </w:rPr>
      </w:pPr>
      <w:r>
        <w:rPr>
          <w:rFonts w:ascii="Arial" w:hAnsi="Arial" w:eastAsia="宋体" w:cs="Arial"/>
          <w:b/>
          <w:color w:val="3C14AC"/>
        </w:rPr>
        <w:t>第4单元－压力设备、医疗器械、计量学</w:t>
      </w:r>
    </w:p>
    <w:p w14:paraId="25F5D70C">
      <w:pPr>
        <w:snapToGrid w:val="0"/>
        <w:spacing w:line="300" w:lineRule="auto"/>
        <w:rPr>
          <w:rFonts w:ascii="Arial" w:hAnsi="Arial" w:eastAsia="宋体" w:cs="Arial"/>
        </w:rPr>
      </w:pPr>
    </w:p>
    <w:p w14:paraId="457ACB54">
      <w:pPr>
        <w:snapToGrid w:val="0"/>
        <w:spacing w:line="300" w:lineRule="auto"/>
        <w:rPr>
          <w:rFonts w:ascii="Arial" w:hAnsi="Arial" w:eastAsia="宋体" w:cs="Arial"/>
        </w:rPr>
      </w:pPr>
    </w:p>
    <w:tbl>
      <w:tblPr>
        <w:tblStyle w:val="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5F0C6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000" w:type="pct"/>
          </w:tcPr>
          <w:p w14:paraId="410EE5DC">
            <w:pPr>
              <w:snapToGrid w:val="0"/>
              <w:spacing w:line="300" w:lineRule="auto"/>
              <w:jc w:val="center"/>
              <w:rPr>
                <w:rFonts w:ascii="Arial" w:hAnsi="Arial" w:eastAsia="宋体" w:cs="Arial"/>
                <w:color w:val="3C14AC"/>
              </w:rPr>
            </w:pPr>
            <w:r>
              <w:rPr>
                <w:rFonts w:ascii="Arial" w:hAnsi="Arial" w:eastAsia="宋体" w:cs="Arial"/>
                <w:b/>
                <w:color w:val="3C14AC"/>
              </w:rPr>
              <w:t>医疗器械：指导性文件</w:t>
            </w:r>
          </w:p>
        </w:tc>
      </w:tr>
    </w:tbl>
    <w:p w14:paraId="5A8F5882">
      <w:pPr>
        <w:snapToGrid w:val="0"/>
        <w:spacing w:line="300" w:lineRule="auto"/>
        <w:rPr>
          <w:rFonts w:ascii="Arial" w:hAnsi="Arial" w:eastAsia="宋体" w:cs="Arial"/>
        </w:rPr>
      </w:pPr>
    </w:p>
    <w:p w14:paraId="37582270">
      <w:pPr>
        <w:snapToGrid w:val="0"/>
        <w:spacing w:line="300" w:lineRule="auto"/>
        <w:rPr>
          <w:rFonts w:ascii="Arial" w:hAnsi="Arial" w:eastAsia="宋体" w:cs="Arial"/>
        </w:rPr>
      </w:pP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tblGrid>
      <w:tr w14:paraId="6C0E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2035" w:type="dxa"/>
            <w:shd w:val="clear" w:color="auto" w:fill="D8D8D8" w:themeFill="background1" w:themeFillShade="D9"/>
            <w:vAlign w:val="center"/>
          </w:tcPr>
          <w:p w14:paraId="0C7211E8">
            <w:pPr>
              <w:snapToGrid w:val="0"/>
              <w:spacing w:line="300" w:lineRule="auto"/>
              <w:jc w:val="center"/>
              <w:rPr>
                <w:rFonts w:ascii="Arial" w:hAnsi="Arial" w:eastAsia="宋体" w:cs="Arial"/>
                <w:b/>
              </w:rPr>
            </w:pPr>
            <w:bookmarkStart w:id="0" w:name="OLE_LINK12"/>
            <w:r>
              <w:rPr>
                <w:rFonts w:ascii="Arial" w:hAnsi="Arial" w:eastAsia="宋体" w:cs="Arial"/>
                <w:b/>
              </w:rPr>
              <w:t>MEDDEV 2. 1/4</w:t>
            </w:r>
            <w:bookmarkEnd w:id="0"/>
          </w:p>
        </w:tc>
      </w:tr>
      <w:tr w14:paraId="0BF3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035" w:type="dxa"/>
            <w:shd w:val="clear" w:color="auto" w:fill="D8D8D8" w:themeFill="background1" w:themeFillShade="D9"/>
            <w:vAlign w:val="center"/>
          </w:tcPr>
          <w:p w14:paraId="5997BF7E">
            <w:pPr>
              <w:snapToGrid w:val="0"/>
              <w:spacing w:line="300" w:lineRule="auto"/>
              <w:jc w:val="center"/>
              <w:rPr>
                <w:rFonts w:ascii="Arial" w:hAnsi="Arial" w:eastAsia="宋体" w:cs="Arial"/>
                <w:b/>
              </w:rPr>
            </w:pPr>
            <w:bookmarkStart w:id="1" w:name="OLE_LINK14"/>
            <w:bookmarkStart w:id="2" w:name="OLE_LINK13"/>
            <w:r>
              <w:rPr>
                <w:rFonts w:ascii="Arial" w:hAnsi="Arial" w:eastAsia="宋体" w:cs="Arial"/>
                <w:b/>
              </w:rPr>
              <w:t>1994年3月</w:t>
            </w:r>
            <w:bookmarkEnd w:id="1"/>
            <w:bookmarkEnd w:id="2"/>
          </w:p>
        </w:tc>
      </w:tr>
    </w:tbl>
    <w:p w14:paraId="027A7710">
      <w:pPr>
        <w:snapToGrid w:val="0"/>
        <w:spacing w:line="300" w:lineRule="auto"/>
        <w:rPr>
          <w:rFonts w:ascii="Arial" w:hAnsi="Arial" w:eastAsia="宋体" w:cs="Arial"/>
        </w:rPr>
      </w:pPr>
    </w:p>
    <w:p w14:paraId="5821F00B">
      <w:pPr>
        <w:snapToGrid w:val="0"/>
        <w:spacing w:line="300" w:lineRule="auto"/>
        <w:rPr>
          <w:rFonts w:ascii="Arial" w:hAnsi="Arial" w:eastAsia="宋体" w:cs="Arial"/>
        </w:rPr>
      </w:pPr>
    </w:p>
    <w:p w14:paraId="72B09AAC">
      <w:pPr>
        <w:snapToGrid w:val="0"/>
        <w:spacing w:line="300" w:lineRule="auto"/>
        <w:rPr>
          <w:rFonts w:ascii="Arial" w:hAnsi="Arial" w:eastAsia="宋体" w:cs="Arial"/>
        </w:rPr>
      </w:pPr>
    </w:p>
    <w:p w14:paraId="221258F6">
      <w:pPr>
        <w:snapToGrid w:val="0"/>
        <w:spacing w:line="300" w:lineRule="auto"/>
        <w:rPr>
          <w:rFonts w:ascii="Arial" w:hAnsi="Arial" w:eastAsia="宋体" w:cs="Arial"/>
        </w:rPr>
      </w:pPr>
    </w:p>
    <w:p w14:paraId="4311DC13">
      <w:pPr>
        <w:snapToGrid w:val="0"/>
        <w:spacing w:line="300" w:lineRule="auto"/>
        <w:rPr>
          <w:rFonts w:ascii="Arial" w:hAnsi="Arial" w:eastAsia="宋体" w:cs="Arial"/>
        </w:rPr>
      </w:pPr>
    </w:p>
    <w:p w14:paraId="2E946892">
      <w:pPr>
        <w:snapToGrid w:val="0"/>
        <w:spacing w:line="300" w:lineRule="auto"/>
        <w:rPr>
          <w:rFonts w:ascii="Arial" w:hAnsi="Arial" w:eastAsia="宋体" w:cs="Arial"/>
        </w:rPr>
      </w:pPr>
    </w:p>
    <w:p w14:paraId="0134DFB0">
      <w:pPr>
        <w:snapToGrid w:val="0"/>
        <w:spacing w:line="300" w:lineRule="auto"/>
        <w:rPr>
          <w:rFonts w:ascii="Arial" w:hAnsi="Arial" w:eastAsia="宋体" w:cs="Aria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584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5140E94">
            <w:pPr>
              <w:snapToGrid w:val="0"/>
              <w:spacing w:line="300" w:lineRule="auto"/>
              <w:jc w:val="center"/>
              <w:rPr>
                <w:rFonts w:ascii="Arial" w:hAnsi="Arial" w:eastAsia="宋体" w:cs="Arial"/>
                <w:b/>
              </w:rPr>
            </w:pPr>
            <w:bookmarkStart w:id="3" w:name="OLE_LINK9"/>
            <w:r>
              <w:rPr>
                <w:rFonts w:ascii="Arial" w:hAnsi="Arial" w:eastAsia="宋体" w:cs="Arial"/>
                <w:b/>
              </w:rPr>
              <w:t>与应用有关的指南：</w:t>
            </w:r>
          </w:p>
          <w:p w14:paraId="17D5A44A">
            <w:pPr>
              <w:snapToGrid w:val="0"/>
              <w:spacing w:line="300" w:lineRule="auto"/>
              <w:jc w:val="center"/>
              <w:rPr>
                <w:rFonts w:ascii="Arial" w:hAnsi="Arial" w:eastAsia="宋体" w:cs="Arial"/>
                <w:b/>
              </w:rPr>
            </w:pPr>
            <w:r>
              <w:rPr>
                <w:rFonts w:hint="eastAsia" w:ascii="Arial" w:hAnsi="Arial" w:eastAsia="宋体" w:cs="Arial"/>
                <w:b/>
              </w:rPr>
              <w:t>欧盟</w:t>
            </w:r>
            <w:r>
              <w:rPr>
                <w:rFonts w:ascii="Arial" w:hAnsi="Arial" w:eastAsia="宋体" w:cs="Arial"/>
                <w:b/>
              </w:rPr>
              <w:t>理事会有源植入性医疗器械指令90/385/EEC</w:t>
            </w:r>
          </w:p>
          <w:p w14:paraId="428B781D">
            <w:pPr>
              <w:snapToGrid w:val="0"/>
              <w:spacing w:line="300" w:lineRule="auto"/>
              <w:jc w:val="center"/>
              <w:rPr>
                <w:rFonts w:ascii="Arial" w:hAnsi="Arial" w:eastAsia="宋体" w:cs="Arial"/>
              </w:rPr>
            </w:pPr>
            <w:r>
              <w:rPr>
                <w:rFonts w:hint="eastAsia" w:ascii="Arial" w:hAnsi="Arial" w:eastAsia="宋体" w:cs="Arial"/>
                <w:b/>
              </w:rPr>
              <w:t>欧盟</w:t>
            </w:r>
            <w:r>
              <w:rPr>
                <w:rFonts w:ascii="Arial" w:hAnsi="Arial" w:eastAsia="宋体" w:cs="Arial"/>
                <w:b/>
              </w:rPr>
              <w:t>理事会医疗器械指令93/42/EEC</w:t>
            </w:r>
            <w:bookmarkEnd w:id="3"/>
          </w:p>
        </w:tc>
      </w:tr>
    </w:tbl>
    <w:p w14:paraId="7FF74E69">
      <w:pPr>
        <w:snapToGrid w:val="0"/>
        <w:spacing w:line="300" w:lineRule="auto"/>
        <w:rPr>
          <w:rFonts w:ascii="Arial" w:hAnsi="Arial" w:eastAsia="宋体" w:cs="Arial"/>
        </w:rPr>
      </w:pPr>
    </w:p>
    <w:p w14:paraId="203841F0">
      <w:pPr>
        <w:snapToGrid w:val="0"/>
        <w:spacing w:line="300" w:lineRule="auto"/>
        <w:ind w:firstLine="517" w:firstLineChars="245"/>
        <w:jc w:val="left"/>
        <w:rPr>
          <w:rFonts w:ascii="Arial" w:hAnsi="Arial" w:eastAsia="宋体" w:cs="Arial"/>
          <w:b/>
        </w:rPr>
      </w:pPr>
      <w:r>
        <w:rPr>
          <w:rFonts w:hint="eastAsia" w:ascii="Arial" w:hAnsi="Arial" w:eastAsia="宋体" w:cs="Arial"/>
          <w:b/>
        </w:rPr>
        <w:t>与其他指令的相互作用</w:t>
      </w:r>
      <w:r>
        <w:rPr>
          <w:rFonts w:ascii="Arial" w:hAnsi="Arial" w:eastAsia="宋体" w:cs="Arial"/>
          <w:b/>
        </w:rPr>
        <w:t>：</w:t>
      </w:r>
    </w:p>
    <w:p w14:paraId="61139000">
      <w:pPr>
        <w:snapToGrid w:val="0"/>
        <w:spacing w:line="300" w:lineRule="auto"/>
        <w:ind w:firstLine="517" w:firstLineChars="245"/>
        <w:jc w:val="left"/>
        <w:rPr>
          <w:rFonts w:ascii="Arial" w:hAnsi="Arial" w:eastAsia="宋体" w:cs="Arial"/>
          <w:b/>
        </w:rPr>
      </w:pPr>
      <w:r>
        <w:rPr>
          <w:rFonts w:ascii="Arial" w:hAnsi="Arial" w:eastAsia="宋体" w:cs="Arial"/>
          <w:b/>
        </w:rPr>
        <w:t>－</w:t>
      </w:r>
      <w:r>
        <w:rPr>
          <w:rFonts w:hint="eastAsia" w:ascii="Arial" w:hAnsi="Arial" w:eastAsia="宋体" w:cs="Arial"/>
          <w:b/>
        </w:rPr>
        <w:t>医疗器械指令89/336/EEC与电磁兼容性的联系</w:t>
      </w:r>
    </w:p>
    <w:p w14:paraId="1CEE6CB8">
      <w:pPr>
        <w:snapToGrid w:val="0"/>
        <w:spacing w:line="300" w:lineRule="auto"/>
        <w:ind w:firstLine="517" w:firstLineChars="245"/>
        <w:jc w:val="left"/>
        <w:rPr>
          <w:rFonts w:ascii="Arial" w:hAnsi="Arial" w:eastAsia="宋体" w:cs="Arial"/>
          <w:b/>
        </w:rPr>
      </w:pPr>
      <w:r>
        <w:rPr>
          <w:rFonts w:ascii="Arial" w:hAnsi="Arial" w:eastAsia="宋体" w:cs="Arial"/>
          <w:b/>
        </w:rPr>
        <w:t>－</w:t>
      </w:r>
      <w:r>
        <w:rPr>
          <w:rFonts w:hint="eastAsia" w:ascii="Arial" w:hAnsi="Arial" w:eastAsia="宋体" w:cs="Arial"/>
          <w:b/>
        </w:rPr>
        <w:t>指令89/686/EEC与个人保护装备的联系</w:t>
      </w:r>
    </w:p>
    <w:p w14:paraId="369A2D53">
      <w:pPr>
        <w:snapToGrid w:val="0"/>
        <w:spacing w:line="300" w:lineRule="auto"/>
        <w:ind w:firstLine="517" w:firstLineChars="245"/>
        <w:jc w:val="left"/>
        <w:rPr>
          <w:rFonts w:ascii="Arial" w:hAnsi="Arial" w:eastAsia="宋体" w:cs="Arial"/>
          <w:b/>
        </w:rPr>
      </w:pPr>
      <w:r>
        <w:rPr>
          <w:rFonts w:hint="eastAsia" w:ascii="Arial" w:hAnsi="Arial" w:eastAsia="宋体" w:cs="Arial"/>
          <w:b/>
        </w:rPr>
        <w:t>-</w:t>
      </w:r>
      <w:r>
        <w:rPr>
          <w:rFonts w:ascii="Arial" w:hAnsi="Arial" w:eastAsia="宋体" w:cs="Arial"/>
          <w:b/>
        </w:rPr>
        <w:t xml:space="preserve"> </w:t>
      </w:r>
    </w:p>
    <w:p w14:paraId="209F628B">
      <w:pPr>
        <w:snapToGrid w:val="0"/>
        <w:spacing w:line="300" w:lineRule="auto"/>
        <w:rPr>
          <w:rFonts w:ascii="Arial" w:hAnsi="Arial" w:eastAsia="宋体" w:cs="Arial"/>
        </w:rPr>
      </w:pPr>
    </w:p>
    <w:p w14:paraId="08B08DD2">
      <w:pPr>
        <w:snapToGrid w:val="0"/>
        <w:spacing w:line="300" w:lineRule="auto"/>
        <w:rPr>
          <w:rFonts w:ascii="Arial" w:hAnsi="Arial" w:eastAsia="宋体" w:cs="Arial"/>
        </w:rPr>
      </w:pPr>
    </w:p>
    <w:p w14:paraId="79AAEE36">
      <w:pPr>
        <w:snapToGrid w:val="0"/>
        <w:spacing w:line="300" w:lineRule="auto"/>
        <w:rPr>
          <w:rFonts w:ascii="Arial" w:hAnsi="Arial" w:eastAsia="宋体" w:cs="Arial"/>
        </w:rPr>
      </w:pPr>
    </w:p>
    <w:p w14:paraId="7F4C6E28">
      <w:pPr>
        <w:snapToGrid w:val="0"/>
        <w:spacing w:line="300" w:lineRule="auto"/>
        <w:rPr>
          <w:rFonts w:ascii="Arial" w:hAnsi="Arial" w:eastAsia="宋体" w:cs="Arial"/>
        </w:rPr>
      </w:pPr>
    </w:p>
    <w:p w14:paraId="1F990808">
      <w:pPr>
        <w:snapToGrid w:val="0"/>
        <w:spacing w:line="300" w:lineRule="auto"/>
        <w:rPr>
          <w:rFonts w:ascii="Arial" w:hAnsi="Arial" w:eastAsia="宋体" w:cs="Arial"/>
        </w:rPr>
      </w:pPr>
    </w:p>
    <w:p w14:paraId="28B0298A">
      <w:pPr>
        <w:snapToGrid w:val="0"/>
        <w:spacing w:line="300" w:lineRule="auto"/>
        <w:rPr>
          <w:rFonts w:ascii="Arial" w:hAnsi="Arial" w:eastAsia="宋体" w:cs="Arial"/>
        </w:rPr>
      </w:pPr>
    </w:p>
    <w:p w14:paraId="05255C62">
      <w:pPr>
        <w:snapToGrid w:val="0"/>
        <w:spacing w:line="300" w:lineRule="auto"/>
        <w:rPr>
          <w:rFonts w:ascii="Arial" w:hAnsi="Arial" w:eastAsia="宋体" w:cs="Arial"/>
        </w:rPr>
      </w:pPr>
    </w:p>
    <w:p w14:paraId="16A1A612">
      <w:pPr>
        <w:snapToGrid w:val="0"/>
        <w:spacing w:line="300" w:lineRule="auto"/>
        <w:rPr>
          <w:rFonts w:ascii="Arial" w:hAnsi="Arial" w:eastAsia="宋体" w:cs="Arial"/>
        </w:rPr>
      </w:pPr>
    </w:p>
    <w:p w14:paraId="7110C5BF">
      <w:pPr>
        <w:snapToGrid w:val="0"/>
        <w:spacing w:line="300" w:lineRule="auto"/>
        <w:rPr>
          <w:rFonts w:ascii="Arial" w:hAnsi="Arial" w:eastAsia="宋体" w:cs="Arial"/>
        </w:rPr>
      </w:pPr>
    </w:p>
    <w:p w14:paraId="5F9C2A03">
      <w:pPr>
        <w:snapToGrid w:val="0"/>
        <w:spacing w:line="300" w:lineRule="auto"/>
        <w:rPr>
          <w:rFonts w:ascii="Arial" w:hAnsi="Arial" w:eastAsia="宋体" w:cs="Arial"/>
        </w:rPr>
      </w:pPr>
    </w:p>
    <w:p w14:paraId="7318571D">
      <w:pPr>
        <w:snapToGrid w:val="0"/>
        <w:spacing w:line="300" w:lineRule="auto"/>
        <w:rPr>
          <w:rFonts w:ascii="Arial" w:hAnsi="Arial" w:eastAsia="宋体" w:cs="Arial"/>
        </w:rPr>
      </w:pPr>
    </w:p>
    <w:p w14:paraId="724318FE">
      <w:pPr>
        <w:snapToGrid w:val="0"/>
        <w:spacing w:line="300" w:lineRule="auto"/>
        <w:jc w:val="center"/>
        <w:rPr>
          <w:rFonts w:ascii="Arial" w:hAnsi="Arial" w:eastAsia="宋体" w:cs="Arial"/>
        </w:rPr>
      </w:pPr>
      <w:r>
        <w:rPr>
          <w:rFonts w:ascii="Arial" w:hAnsi="Arial" w:eastAsia="宋体" w:cs="Arial"/>
        </w:rPr>
        <w:t>---(())---</w:t>
      </w:r>
    </w:p>
    <w:p w14:paraId="7CFEAA78">
      <w:pPr>
        <w:snapToGrid w:val="0"/>
        <w:spacing w:line="300" w:lineRule="auto"/>
        <w:rPr>
          <w:rFonts w:ascii="Arial" w:hAnsi="Arial" w:eastAsia="宋体" w:cs="Arial"/>
        </w:rPr>
      </w:pPr>
    </w:p>
    <w:p w14:paraId="41450905">
      <w:pPr>
        <w:snapToGrid w:val="0"/>
        <w:spacing w:line="300" w:lineRule="auto"/>
        <w:rPr>
          <w:rFonts w:ascii="Arial" w:hAnsi="Arial" w:eastAsia="宋体" w:cs="Arial"/>
          <w:b/>
        </w:rPr>
      </w:pPr>
    </w:p>
    <w:p w14:paraId="139EDF37">
      <w:pPr>
        <w:snapToGrid w:val="0"/>
        <w:spacing w:line="300" w:lineRule="auto"/>
        <w:rPr>
          <w:rFonts w:ascii="Arial" w:hAnsi="Arial" w:eastAsia="宋体" w:cs="Arial"/>
          <w:b/>
        </w:rPr>
      </w:pPr>
    </w:p>
    <w:p w14:paraId="4CFE55AB">
      <w:pPr>
        <w:snapToGrid w:val="0"/>
        <w:spacing w:line="300" w:lineRule="auto"/>
        <w:rPr>
          <w:rFonts w:ascii="Arial" w:hAnsi="Arial" w:eastAsia="宋体" w:cs="Arial"/>
          <w:b/>
        </w:rPr>
      </w:pPr>
    </w:p>
    <w:p w14:paraId="79F7D8FD">
      <w:pPr>
        <w:widowControl/>
        <w:jc w:val="left"/>
        <w:rPr>
          <w:rFonts w:ascii="Arial" w:hAnsi="Arial" w:eastAsia="宋体" w:cs="Arial"/>
          <w:b/>
        </w:rPr>
      </w:pPr>
      <w:r>
        <w:rPr>
          <w:rFonts w:ascii="Arial" w:hAnsi="Arial" w:eastAsia="宋体" w:cs="Arial"/>
          <w:b/>
        </w:rPr>
        <w:br w:type="page"/>
      </w:r>
    </w:p>
    <w:p w14:paraId="431424BC">
      <w:pPr>
        <w:snapToGrid w:val="0"/>
        <w:spacing w:line="300" w:lineRule="auto"/>
        <w:jc w:val="center"/>
        <w:rPr>
          <w:rFonts w:ascii="Arial" w:hAnsi="Arial" w:eastAsia="宋体" w:cs="Arial"/>
          <w:b/>
        </w:rPr>
      </w:pPr>
    </w:p>
    <w:p w14:paraId="28599066">
      <w:pPr>
        <w:snapToGrid w:val="0"/>
        <w:spacing w:line="300" w:lineRule="auto"/>
        <w:jc w:val="center"/>
        <w:rPr>
          <w:rFonts w:ascii="Arial" w:hAnsi="Arial" w:eastAsia="宋体" w:cs="Arial"/>
          <w:b/>
        </w:rPr>
      </w:pPr>
    </w:p>
    <w:p w14:paraId="4D598BC0">
      <w:pPr>
        <w:snapToGrid w:val="0"/>
        <w:spacing w:line="300" w:lineRule="auto"/>
        <w:jc w:val="center"/>
        <w:rPr>
          <w:rFonts w:ascii="Arial" w:hAnsi="Arial" w:eastAsia="宋体" w:cs="Arial"/>
          <w:b/>
        </w:rPr>
      </w:pPr>
    </w:p>
    <w:p w14:paraId="1A622144">
      <w:pPr>
        <w:snapToGrid w:val="0"/>
        <w:spacing w:line="300" w:lineRule="auto"/>
        <w:jc w:val="center"/>
        <w:rPr>
          <w:rFonts w:ascii="Arial" w:hAnsi="Arial" w:eastAsia="宋体" w:cs="Arial"/>
          <w:b/>
        </w:rPr>
      </w:pPr>
    </w:p>
    <w:p w14:paraId="5E7E7057">
      <w:pPr>
        <w:snapToGrid w:val="0"/>
        <w:spacing w:line="300" w:lineRule="auto"/>
        <w:jc w:val="center"/>
        <w:rPr>
          <w:rFonts w:ascii="Arial" w:hAnsi="Arial" w:eastAsia="宋体" w:cs="Arial"/>
          <w:b/>
        </w:rPr>
      </w:pPr>
    </w:p>
    <w:p w14:paraId="7439C90C">
      <w:pPr>
        <w:snapToGrid w:val="0"/>
        <w:spacing w:line="300" w:lineRule="auto"/>
        <w:jc w:val="center"/>
        <w:rPr>
          <w:rFonts w:ascii="Arial" w:hAnsi="Arial" w:eastAsia="宋体" w:cs="Arial"/>
          <w:b/>
        </w:rPr>
      </w:pPr>
    </w:p>
    <w:p w14:paraId="486CE40F">
      <w:pPr>
        <w:snapToGrid w:val="0"/>
        <w:spacing w:line="300" w:lineRule="auto"/>
        <w:jc w:val="center"/>
        <w:rPr>
          <w:rFonts w:ascii="Arial" w:hAnsi="Arial" w:eastAsia="宋体" w:cs="Arial"/>
          <w:b/>
        </w:rPr>
      </w:pPr>
    </w:p>
    <w:p w14:paraId="02FF23A9">
      <w:pPr>
        <w:snapToGrid w:val="0"/>
        <w:spacing w:line="300" w:lineRule="auto"/>
        <w:jc w:val="center"/>
        <w:rPr>
          <w:rFonts w:ascii="Arial" w:hAnsi="Arial" w:eastAsia="宋体" w:cs="Arial"/>
          <w:b/>
        </w:rPr>
      </w:pPr>
    </w:p>
    <w:p w14:paraId="1875F89E">
      <w:pPr>
        <w:snapToGrid w:val="0"/>
        <w:spacing w:line="300" w:lineRule="auto"/>
        <w:jc w:val="center"/>
        <w:rPr>
          <w:rFonts w:ascii="Arial" w:hAnsi="Arial" w:eastAsia="宋体" w:cs="Arial"/>
          <w:b/>
        </w:rPr>
      </w:pPr>
    </w:p>
    <w:p w14:paraId="13063263">
      <w:pPr>
        <w:snapToGrid w:val="0"/>
        <w:spacing w:line="300" w:lineRule="auto"/>
        <w:jc w:val="center"/>
        <w:rPr>
          <w:rFonts w:ascii="Arial" w:hAnsi="Arial" w:eastAsia="宋体" w:cs="Arial"/>
          <w:b/>
        </w:rPr>
      </w:pPr>
    </w:p>
    <w:p w14:paraId="4AE65A21">
      <w:pPr>
        <w:snapToGrid w:val="0"/>
        <w:spacing w:line="300" w:lineRule="auto"/>
        <w:jc w:val="center"/>
        <w:rPr>
          <w:rFonts w:ascii="Arial" w:hAnsi="Arial" w:eastAsia="宋体" w:cs="Arial"/>
          <w:b/>
        </w:rPr>
      </w:pPr>
    </w:p>
    <w:p w14:paraId="62C1402B">
      <w:pPr>
        <w:snapToGrid w:val="0"/>
        <w:spacing w:line="300" w:lineRule="auto"/>
        <w:jc w:val="center"/>
        <w:rPr>
          <w:rFonts w:ascii="Arial" w:hAnsi="Arial" w:eastAsia="宋体" w:cs="Arial"/>
          <w:b/>
        </w:rPr>
      </w:pPr>
    </w:p>
    <w:p w14:paraId="0BF86A11">
      <w:pPr>
        <w:snapToGrid w:val="0"/>
        <w:spacing w:line="300" w:lineRule="auto"/>
        <w:jc w:val="center"/>
        <w:rPr>
          <w:rFonts w:ascii="Arial" w:hAnsi="Arial" w:eastAsia="宋体" w:cs="Arial"/>
          <w:b/>
        </w:rPr>
      </w:pPr>
      <w:r>
        <w:rPr>
          <w:rFonts w:ascii="Arial" w:hAnsi="Arial" w:eastAsia="宋体" w:cs="Arial"/>
          <w:b/>
        </w:rPr>
        <w:t>引言</w:t>
      </w:r>
    </w:p>
    <w:p w14:paraId="115E02CD">
      <w:pPr>
        <w:snapToGrid w:val="0"/>
        <w:spacing w:line="300" w:lineRule="auto"/>
        <w:rPr>
          <w:rFonts w:ascii="Arial" w:hAnsi="Arial" w:eastAsia="宋体" w:cs="Arial"/>
        </w:rPr>
      </w:pPr>
    </w:p>
    <w:p w14:paraId="69D58AC5">
      <w:pPr>
        <w:snapToGrid w:val="0"/>
        <w:spacing w:line="300" w:lineRule="auto"/>
        <w:rPr>
          <w:rFonts w:ascii="Arial" w:hAnsi="Arial" w:eastAsia="宋体" w:cs="Arial"/>
        </w:rPr>
      </w:pPr>
      <w:r>
        <w:rPr>
          <w:rFonts w:ascii="Arial" w:hAnsi="Arial" w:eastAsia="宋体" w:cs="Arial"/>
        </w:rPr>
        <w:t>阅读本指南时应结合阅读有源植入性医疗器械相关指令90/385/EEC和医疗器械相关指令93/42/EEC。这些指令文件为统一应用这些指令提供了实际支持。该指南涉及上述指令的具体问题，因此其性质是对新方法指令应用相关通用手册的补充。</w:t>
      </w:r>
    </w:p>
    <w:p w14:paraId="3647DF43">
      <w:pPr>
        <w:snapToGrid w:val="0"/>
        <w:spacing w:line="300" w:lineRule="auto"/>
        <w:rPr>
          <w:rFonts w:ascii="Arial" w:hAnsi="Arial" w:eastAsia="宋体" w:cs="Arial"/>
        </w:rPr>
      </w:pPr>
    </w:p>
    <w:p w14:paraId="2D81EE15">
      <w:pPr>
        <w:snapToGrid w:val="0"/>
        <w:spacing w:line="300" w:lineRule="auto"/>
        <w:rPr>
          <w:rFonts w:ascii="Arial" w:hAnsi="Arial" w:eastAsia="宋体" w:cs="Arial"/>
        </w:rPr>
      </w:pPr>
    </w:p>
    <w:p w14:paraId="0C5038A3">
      <w:pPr>
        <w:snapToGrid w:val="0"/>
        <w:spacing w:line="300" w:lineRule="auto"/>
        <w:rPr>
          <w:rFonts w:ascii="Arial" w:hAnsi="Arial" w:eastAsia="宋体" w:cs="Arial"/>
        </w:rPr>
      </w:pPr>
    </w:p>
    <w:p w14:paraId="72B6B06E">
      <w:pPr>
        <w:snapToGrid w:val="0"/>
        <w:spacing w:line="300" w:lineRule="auto"/>
        <w:rPr>
          <w:rFonts w:ascii="Arial" w:hAnsi="Arial" w:eastAsia="宋体" w:cs="Arial"/>
        </w:rPr>
      </w:pPr>
    </w:p>
    <w:p w14:paraId="48B27296">
      <w:pPr>
        <w:snapToGrid w:val="0"/>
        <w:spacing w:line="300" w:lineRule="auto"/>
        <w:rPr>
          <w:rFonts w:ascii="Arial" w:hAnsi="Arial" w:eastAsia="宋体" w:cs="Arial"/>
        </w:rPr>
      </w:pPr>
    </w:p>
    <w:p w14:paraId="0586D362">
      <w:pPr>
        <w:snapToGrid w:val="0"/>
        <w:spacing w:line="300" w:lineRule="auto"/>
        <w:rPr>
          <w:rFonts w:ascii="Arial" w:hAnsi="Arial" w:eastAsia="宋体" w:cs="Arial"/>
        </w:rPr>
      </w:pPr>
    </w:p>
    <w:p w14:paraId="46D17367">
      <w:pPr>
        <w:snapToGrid w:val="0"/>
        <w:spacing w:line="300" w:lineRule="auto"/>
        <w:jc w:val="center"/>
        <w:rPr>
          <w:rFonts w:ascii="Arial" w:hAnsi="Arial" w:eastAsia="宋体" w:cs="Arial"/>
        </w:rPr>
      </w:pPr>
      <w:r>
        <w:drawing>
          <wp:inline distT="0" distB="0" distL="0" distR="0">
            <wp:extent cx="1114425" cy="247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114581" cy="247685"/>
                    </a:xfrm>
                    <a:prstGeom prst="rect">
                      <a:avLst/>
                    </a:prstGeom>
                  </pic:spPr>
                </pic:pic>
              </a:graphicData>
            </a:graphic>
          </wp:inline>
        </w:drawing>
      </w:r>
    </w:p>
    <w:p w14:paraId="3ADC7CB3">
      <w:pPr>
        <w:widowControl/>
        <w:jc w:val="left"/>
        <w:rPr>
          <w:rFonts w:ascii="Arial" w:hAnsi="Arial" w:eastAsia="宋体" w:cs="Arial"/>
          <w:b/>
        </w:rPr>
      </w:pPr>
      <w:r>
        <w:rPr>
          <w:rFonts w:ascii="Arial" w:hAnsi="Arial" w:eastAsia="宋体" w:cs="Arial"/>
          <w:b/>
        </w:rPr>
        <w:br w:type="page"/>
      </w:r>
    </w:p>
    <w:p w14:paraId="6580CD7A">
      <w:pPr>
        <w:snapToGrid w:val="0"/>
        <w:spacing w:line="300" w:lineRule="auto"/>
        <w:jc w:val="center"/>
        <w:rPr>
          <w:rFonts w:ascii="Arial" w:hAnsi="Arial" w:eastAsia="宋体" w:cs="Arial"/>
          <w:b/>
        </w:rPr>
      </w:pPr>
      <w:r>
        <w:rPr>
          <w:rFonts w:ascii="Arial" w:hAnsi="Arial" w:eastAsia="宋体" w:cs="Arial"/>
          <w:b/>
        </w:rPr>
        <w:t>目录</w:t>
      </w:r>
    </w:p>
    <w:p w14:paraId="75981DA6">
      <w:pPr>
        <w:snapToGrid w:val="0"/>
        <w:spacing w:line="300" w:lineRule="auto"/>
        <w:rPr>
          <w:rFonts w:ascii="Arial" w:hAnsi="Arial" w:eastAsia="宋体" w:cs="Arial"/>
        </w:rPr>
      </w:pPr>
    </w:p>
    <w:p w14:paraId="6848A756">
      <w:pPr>
        <w:pStyle w:val="13"/>
        <w:numPr>
          <w:ilvl w:val="0"/>
          <w:numId w:val="1"/>
        </w:numPr>
        <w:snapToGrid w:val="0"/>
        <w:spacing w:line="300" w:lineRule="auto"/>
        <w:ind w:firstLineChars="0"/>
        <w:rPr>
          <w:rFonts w:ascii="Arial" w:hAnsi="Arial" w:eastAsia="宋体" w:cs="Arial"/>
        </w:rPr>
      </w:pPr>
      <w:r>
        <w:rPr>
          <w:rFonts w:ascii="Arial" w:hAnsi="Arial" w:eastAsia="宋体" w:cs="Arial"/>
        </w:rPr>
        <w:t>适用范围－定义</w:t>
      </w:r>
    </w:p>
    <w:p w14:paraId="07B1C05E">
      <w:pPr>
        <w:pStyle w:val="13"/>
        <w:numPr>
          <w:ilvl w:val="0"/>
          <w:numId w:val="2"/>
        </w:numPr>
        <w:snapToGrid w:val="0"/>
        <w:spacing w:line="300" w:lineRule="auto"/>
        <w:ind w:firstLine="322" w:firstLineChars="0"/>
        <w:rPr>
          <w:rFonts w:ascii="Arial" w:hAnsi="Arial" w:eastAsia="宋体" w:cs="Arial"/>
        </w:rPr>
      </w:pPr>
      <w:r>
        <w:rPr>
          <w:rFonts w:ascii="Arial" w:hAnsi="Arial" w:eastAsia="宋体" w:cs="Arial"/>
        </w:rPr>
        <w:t>医疗器械指令93/42/EEC（*）</w:t>
      </w:r>
    </w:p>
    <w:p w14:paraId="0AF9CF43">
      <w:pPr>
        <w:pStyle w:val="13"/>
        <w:numPr>
          <w:ilvl w:val="0"/>
          <w:numId w:val="2"/>
        </w:numPr>
        <w:snapToGrid w:val="0"/>
        <w:spacing w:line="300" w:lineRule="auto"/>
        <w:ind w:firstLine="322" w:firstLineChars="0"/>
        <w:rPr>
          <w:rFonts w:ascii="Arial" w:hAnsi="Arial" w:eastAsia="宋体" w:cs="Arial"/>
        </w:rPr>
      </w:pPr>
      <w:r>
        <w:rPr>
          <w:rFonts w:ascii="Arial" w:hAnsi="Arial" w:eastAsia="宋体" w:cs="Arial"/>
        </w:rPr>
        <w:t>有源植入</w:t>
      </w:r>
      <w:r>
        <w:rPr>
          <w:rFonts w:hint="eastAsia" w:ascii="Arial" w:hAnsi="Arial" w:eastAsia="宋体" w:cs="Arial"/>
        </w:rPr>
        <w:t>性</w:t>
      </w:r>
      <w:r>
        <w:rPr>
          <w:rFonts w:ascii="Arial" w:hAnsi="Arial" w:eastAsia="宋体" w:cs="Arial"/>
        </w:rPr>
        <w:t>医疗器械指令90/385/EEC</w:t>
      </w:r>
      <w:r>
        <w:rPr>
          <w:rFonts w:ascii="Arial" w:hAnsi="Arial" w:eastAsia="宋体" w:cs="Arial"/>
          <w:vertAlign w:val="superscript"/>
        </w:rPr>
        <w:t>1</w:t>
      </w:r>
    </w:p>
    <w:p w14:paraId="1B12D727">
      <w:pPr>
        <w:pStyle w:val="13"/>
        <w:numPr>
          <w:ilvl w:val="0"/>
          <w:numId w:val="2"/>
        </w:numPr>
        <w:snapToGrid w:val="0"/>
        <w:spacing w:line="300" w:lineRule="auto"/>
        <w:ind w:firstLine="322" w:firstLineChars="0"/>
        <w:rPr>
          <w:rFonts w:ascii="Arial" w:hAnsi="Arial" w:eastAsia="宋体" w:cs="Arial"/>
        </w:rPr>
      </w:pPr>
      <w:r>
        <w:rPr>
          <w:rFonts w:ascii="Arial" w:hAnsi="Arial" w:eastAsia="宋体" w:cs="Arial"/>
        </w:rPr>
        <w:t>与其它指令的联系：</w:t>
      </w:r>
    </w:p>
    <w:p w14:paraId="2873C5D6">
      <w:pPr>
        <w:snapToGrid w:val="0"/>
        <w:spacing w:line="300" w:lineRule="auto"/>
        <w:ind w:firstLine="1260" w:firstLineChars="600"/>
        <w:rPr>
          <w:rFonts w:ascii="Arial" w:hAnsi="Arial" w:eastAsia="宋体" w:cs="Arial"/>
        </w:rPr>
      </w:pPr>
      <w:r>
        <w:rPr>
          <w:rFonts w:ascii="Arial" w:hAnsi="Arial" w:eastAsia="宋体" w:cs="Arial"/>
        </w:rPr>
        <w:t>－医疗器械/药品（*）</w:t>
      </w:r>
    </w:p>
    <w:p w14:paraId="4CF1A264">
      <w:pPr>
        <w:snapToGrid w:val="0"/>
        <w:spacing w:line="300" w:lineRule="auto"/>
        <w:ind w:firstLine="1260" w:firstLineChars="600"/>
        <w:rPr>
          <w:rFonts w:ascii="Arial" w:hAnsi="Arial" w:eastAsia="宋体" w:cs="Arial"/>
        </w:rPr>
      </w:pPr>
      <w:r>
        <w:rPr>
          <w:rFonts w:ascii="Arial" w:hAnsi="Arial" w:eastAsia="宋体" w:cs="Arial"/>
        </w:rPr>
        <w:t>－医疗器械/电磁兼容性</w:t>
      </w:r>
    </w:p>
    <w:p w14:paraId="24E03AB7">
      <w:pPr>
        <w:snapToGrid w:val="0"/>
        <w:spacing w:line="300" w:lineRule="auto"/>
        <w:ind w:firstLine="1260" w:firstLineChars="600"/>
        <w:rPr>
          <w:rFonts w:ascii="Arial" w:hAnsi="Arial" w:eastAsia="宋体" w:cs="Arial"/>
        </w:rPr>
      </w:pPr>
      <w:r>
        <w:rPr>
          <w:rFonts w:ascii="Arial" w:hAnsi="Arial" w:eastAsia="宋体" w:cs="Arial"/>
        </w:rPr>
        <w:t>－医疗器械/个人保护装备</w:t>
      </w:r>
    </w:p>
    <w:p w14:paraId="04B4D460">
      <w:pPr>
        <w:pStyle w:val="13"/>
        <w:numPr>
          <w:ilvl w:val="0"/>
          <w:numId w:val="1"/>
        </w:numPr>
        <w:snapToGrid w:val="0"/>
        <w:spacing w:line="300" w:lineRule="auto"/>
        <w:ind w:firstLineChars="0"/>
        <w:rPr>
          <w:rFonts w:ascii="Arial" w:hAnsi="Arial" w:eastAsia="宋体" w:cs="Arial"/>
        </w:rPr>
      </w:pPr>
      <w:r>
        <w:rPr>
          <w:rFonts w:ascii="Arial" w:hAnsi="Arial" w:eastAsia="宋体" w:cs="Arial"/>
        </w:rPr>
        <w:t>指令93/42/EEC所监管医疗器械的分类</w:t>
      </w:r>
      <w:r>
        <w:rPr>
          <w:rFonts w:ascii="Arial" w:hAnsi="Arial" w:eastAsia="宋体" w:cs="Arial"/>
          <w:vertAlign w:val="superscript"/>
        </w:rPr>
        <w:t>2</w:t>
      </w:r>
    </w:p>
    <w:p w14:paraId="66197F69">
      <w:pPr>
        <w:pStyle w:val="13"/>
        <w:numPr>
          <w:ilvl w:val="0"/>
          <w:numId w:val="1"/>
        </w:numPr>
        <w:snapToGrid w:val="0"/>
        <w:spacing w:line="300" w:lineRule="auto"/>
        <w:ind w:firstLineChars="0"/>
        <w:rPr>
          <w:rFonts w:ascii="Arial" w:hAnsi="Arial" w:eastAsia="宋体" w:cs="Arial"/>
        </w:rPr>
      </w:pPr>
      <w:r>
        <w:rPr>
          <w:rFonts w:ascii="Arial" w:hAnsi="Arial" w:eastAsia="宋体" w:cs="Arial"/>
        </w:rPr>
        <w:t>符合性评定规程（*）：</w:t>
      </w:r>
    </w:p>
    <w:p w14:paraId="23E3B7E1">
      <w:pPr>
        <w:pStyle w:val="13"/>
        <w:numPr>
          <w:ilvl w:val="0"/>
          <w:numId w:val="3"/>
        </w:numPr>
        <w:snapToGrid w:val="0"/>
        <w:spacing w:line="300" w:lineRule="auto"/>
        <w:ind w:firstLine="336" w:firstLineChars="0"/>
        <w:rPr>
          <w:rFonts w:ascii="Arial" w:hAnsi="Arial" w:eastAsia="宋体" w:cs="Arial"/>
        </w:rPr>
      </w:pPr>
      <w:r>
        <w:rPr>
          <w:rFonts w:ascii="Arial" w:hAnsi="Arial" w:eastAsia="宋体" w:cs="Arial"/>
        </w:rPr>
        <w:t>CE标志</w:t>
      </w:r>
    </w:p>
    <w:p w14:paraId="356A26F4">
      <w:pPr>
        <w:pStyle w:val="13"/>
        <w:numPr>
          <w:ilvl w:val="0"/>
          <w:numId w:val="3"/>
        </w:numPr>
        <w:snapToGrid w:val="0"/>
        <w:spacing w:line="300" w:lineRule="auto"/>
        <w:ind w:firstLine="336" w:firstLineChars="0"/>
        <w:rPr>
          <w:rFonts w:ascii="Arial" w:hAnsi="Arial" w:eastAsia="宋体" w:cs="Arial"/>
        </w:rPr>
      </w:pPr>
      <w:r>
        <w:rPr>
          <w:rFonts w:ascii="Arial" w:hAnsi="Arial" w:eastAsia="宋体" w:cs="Arial"/>
        </w:rPr>
        <w:t>应用</w:t>
      </w:r>
    </w:p>
    <w:p w14:paraId="276BD0B4">
      <w:pPr>
        <w:snapToGrid w:val="0"/>
        <w:spacing w:line="300" w:lineRule="auto"/>
        <w:ind w:firstLine="1287" w:firstLineChars="613"/>
        <w:rPr>
          <w:rFonts w:ascii="Arial" w:hAnsi="Arial" w:eastAsia="宋体" w:cs="Arial"/>
        </w:rPr>
      </w:pPr>
      <w:r>
        <w:rPr>
          <w:rFonts w:ascii="Arial" w:hAnsi="Arial" w:eastAsia="宋体" w:cs="Arial"/>
        </w:rPr>
        <w:t>－附录5</w:t>
      </w:r>
    </w:p>
    <w:p w14:paraId="59AA2119">
      <w:pPr>
        <w:snapToGrid w:val="0"/>
        <w:spacing w:line="300" w:lineRule="auto"/>
        <w:ind w:firstLine="1287" w:firstLineChars="613"/>
        <w:rPr>
          <w:rFonts w:ascii="Arial" w:hAnsi="Arial" w:eastAsia="宋体" w:cs="Arial"/>
        </w:rPr>
      </w:pPr>
      <w:r>
        <w:rPr>
          <w:rFonts w:ascii="Arial" w:hAnsi="Arial" w:eastAsia="宋体" w:cs="Arial"/>
        </w:rPr>
        <w:t>－附录2</w:t>
      </w:r>
    </w:p>
    <w:p w14:paraId="5662BE7A">
      <w:pPr>
        <w:snapToGrid w:val="0"/>
        <w:spacing w:line="300" w:lineRule="auto"/>
        <w:ind w:firstLine="1539" w:firstLineChars="733"/>
        <w:rPr>
          <w:rFonts w:ascii="Arial" w:hAnsi="Arial" w:eastAsia="宋体" w:cs="Arial"/>
        </w:rPr>
      </w:pPr>
      <w:r>
        <w:rPr>
          <w:rFonts w:ascii="Arial" w:hAnsi="Arial" w:eastAsia="宋体" w:cs="Arial"/>
        </w:rPr>
        <w:t>.质量体系</w:t>
      </w:r>
    </w:p>
    <w:p w14:paraId="72C3601C">
      <w:pPr>
        <w:snapToGrid w:val="0"/>
        <w:spacing w:line="300" w:lineRule="auto"/>
        <w:ind w:firstLine="1539" w:firstLineChars="733"/>
        <w:rPr>
          <w:rFonts w:ascii="Arial" w:hAnsi="Arial" w:eastAsia="宋体" w:cs="Arial"/>
        </w:rPr>
      </w:pPr>
      <w:r>
        <w:rPr>
          <w:rFonts w:ascii="Arial" w:hAnsi="Arial" w:eastAsia="宋体" w:cs="Arial"/>
        </w:rPr>
        <w:t>.设计档案检查</w:t>
      </w:r>
    </w:p>
    <w:p w14:paraId="13620EBA">
      <w:pPr>
        <w:snapToGrid w:val="0"/>
        <w:spacing w:line="300" w:lineRule="auto"/>
        <w:ind w:firstLine="1287" w:firstLineChars="613"/>
        <w:rPr>
          <w:rFonts w:ascii="Arial" w:hAnsi="Arial" w:eastAsia="宋体" w:cs="Arial"/>
        </w:rPr>
      </w:pPr>
      <w:r>
        <w:rPr>
          <w:rFonts w:ascii="Arial" w:hAnsi="Arial" w:eastAsia="宋体" w:cs="Arial"/>
        </w:rPr>
        <w:t>－附录3</w:t>
      </w:r>
    </w:p>
    <w:p w14:paraId="5AB923CF">
      <w:pPr>
        <w:pStyle w:val="13"/>
        <w:numPr>
          <w:ilvl w:val="0"/>
          <w:numId w:val="3"/>
        </w:numPr>
        <w:snapToGrid w:val="0"/>
        <w:spacing w:line="300" w:lineRule="auto"/>
        <w:ind w:firstLine="336" w:firstLineChars="0"/>
        <w:rPr>
          <w:rFonts w:ascii="Arial" w:hAnsi="Arial" w:eastAsia="宋体" w:cs="Arial"/>
        </w:rPr>
      </w:pPr>
      <w:r>
        <w:rPr>
          <w:rFonts w:ascii="Arial" w:hAnsi="Arial" w:eastAsia="宋体" w:cs="Arial"/>
        </w:rPr>
        <w:t>审核活动</w:t>
      </w:r>
    </w:p>
    <w:p w14:paraId="746D7706">
      <w:pPr>
        <w:pStyle w:val="13"/>
        <w:numPr>
          <w:ilvl w:val="0"/>
          <w:numId w:val="3"/>
        </w:numPr>
        <w:snapToGrid w:val="0"/>
        <w:spacing w:line="300" w:lineRule="auto"/>
        <w:ind w:firstLine="336" w:firstLineChars="0"/>
        <w:rPr>
          <w:rFonts w:ascii="Arial" w:hAnsi="Arial" w:eastAsia="宋体" w:cs="Arial"/>
        </w:rPr>
      </w:pPr>
      <w:r>
        <w:rPr>
          <w:rFonts w:ascii="Arial" w:hAnsi="Arial" w:eastAsia="宋体" w:cs="Arial"/>
        </w:rPr>
        <w:t>决策格式、设计检查证书</w:t>
      </w:r>
    </w:p>
    <w:p w14:paraId="0344C6CC">
      <w:pPr>
        <w:pStyle w:val="13"/>
        <w:numPr>
          <w:ilvl w:val="0"/>
          <w:numId w:val="3"/>
        </w:numPr>
        <w:snapToGrid w:val="0"/>
        <w:spacing w:line="300" w:lineRule="auto"/>
        <w:ind w:firstLine="336" w:firstLineChars="0"/>
        <w:rPr>
          <w:rFonts w:ascii="Arial" w:hAnsi="Arial" w:eastAsia="宋体" w:cs="Arial"/>
        </w:rPr>
      </w:pPr>
      <w:r>
        <w:rPr>
          <w:rFonts w:ascii="Arial" w:hAnsi="Arial" w:eastAsia="宋体" w:cs="Arial"/>
        </w:rPr>
        <w:t>技术档案</w:t>
      </w:r>
    </w:p>
    <w:p w14:paraId="1622A336">
      <w:pPr>
        <w:pStyle w:val="13"/>
        <w:snapToGrid w:val="0"/>
        <w:spacing w:line="300" w:lineRule="auto"/>
        <w:ind w:left="756" w:firstLine="0" w:firstLineChars="0"/>
        <w:rPr>
          <w:rFonts w:ascii="Arial" w:hAnsi="Arial" w:eastAsia="宋体" w:cs="Arial"/>
        </w:rPr>
      </w:pPr>
    </w:p>
    <w:p w14:paraId="51210D62">
      <w:pPr>
        <w:pStyle w:val="13"/>
        <w:numPr>
          <w:ilvl w:val="0"/>
          <w:numId w:val="1"/>
        </w:numPr>
        <w:snapToGrid w:val="0"/>
        <w:spacing w:line="300" w:lineRule="auto"/>
        <w:ind w:firstLineChars="0"/>
        <w:rPr>
          <w:rFonts w:ascii="Arial" w:hAnsi="Arial" w:eastAsia="宋体" w:cs="Arial"/>
        </w:rPr>
      </w:pPr>
      <w:r>
        <w:rPr>
          <w:rFonts w:ascii="Arial" w:hAnsi="Arial" w:eastAsia="宋体" w:cs="Arial"/>
        </w:rPr>
        <w:t>定制器械（*）：</w:t>
      </w:r>
    </w:p>
    <w:p w14:paraId="5594A229">
      <w:pPr>
        <w:pStyle w:val="13"/>
        <w:numPr>
          <w:ilvl w:val="0"/>
          <w:numId w:val="1"/>
        </w:numPr>
        <w:snapToGrid w:val="0"/>
        <w:spacing w:line="300" w:lineRule="auto"/>
        <w:ind w:firstLineChars="0"/>
        <w:rPr>
          <w:rFonts w:ascii="Arial" w:hAnsi="Arial" w:eastAsia="宋体" w:cs="Arial"/>
        </w:rPr>
      </w:pPr>
      <w:r>
        <w:rPr>
          <w:rFonts w:ascii="Arial" w:hAnsi="Arial" w:eastAsia="宋体" w:cs="Arial"/>
        </w:rPr>
        <w:t>拟用于临床检查的器械（*）：</w:t>
      </w:r>
    </w:p>
    <w:p w14:paraId="0BE2A9F9">
      <w:pPr>
        <w:pStyle w:val="13"/>
        <w:numPr>
          <w:ilvl w:val="0"/>
          <w:numId w:val="1"/>
        </w:numPr>
        <w:snapToGrid w:val="0"/>
        <w:spacing w:line="300" w:lineRule="auto"/>
        <w:ind w:firstLineChars="0"/>
        <w:rPr>
          <w:rFonts w:ascii="Arial" w:hAnsi="Arial" w:eastAsia="宋体" w:cs="Arial"/>
        </w:rPr>
      </w:pPr>
      <w:r>
        <w:rPr>
          <w:rFonts w:ascii="Arial" w:hAnsi="Arial" w:eastAsia="宋体" w:cs="Arial"/>
        </w:rPr>
        <w:t>医疗器械警戒（*）：</w:t>
      </w:r>
    </w:p>
    <w:p w14:paraId="43636C6F">
      <w:pPr>
        <w:pStyle w:val="13"/>
        <w:numPr>
          <w:ilvl w:val="0"/>
          <w:numId w:val="1"/>
        </w:numPr>
        <w:snapToGrid w:val="0"/>
        <w:spacing w:line="300" w:lineRule="auto"/>
        <w:ind w:firstLineChars="0"/>
        <w:rPr>
          <w:rFonts w:ascii="Arial" w:hAnsi="Arial" w:eastAsia="宋体" w:cs="Arial"/>
        </w:rPr>
      </w:pPr>
      <w:r>
        <w:rPr>
          <w:rFonts w:ascii="Arial" w:hAnsi="Arial" w:eastAsia="宋体" w:cs="Arial"/>
        </w:rPr>
        <w:t>语言使用（*）：</w:t>
      </w:r>
    </w:p>
    <w:p w14:paraId="5336960F">
      <w:pPr>
        <w:pStyle w:val="13"/>
        <w:numPr>
          <w:ilvl w:val="0"/>
          <w:numId w:val="1"/>
        </w:numPr>
        <w:snapToGrid w:val="0"/>
        <w:spacing w:line="300" w:lineRule="auto"/>
        <w:ind w:firstLineChars="0"/>
        <w:rPr>
          <w:rFonts w:ascii="Arial" w:hAnsi="Arial" w:eastAsia="宋体" w:cs="Arial"/>
        </w:rPr>
      </w:pPr>
      <w:r>
        <w:rPr>
          <w:rFonts w:ascii="Arial" w:hAnsi="Arial" w:eastAsia="宋体" w:cs="Arial"/>
        </w:rPr>
        <w:t>过渡期（*）：</w:t>
      </w:r>
    </w:p>
    <w:p w14:paraId="391E1352">
      <w:pPr>
        <w:snapToGrid w:val="0"/>
        <w:spacing w:line="300" w:lineRule="auto"/>
        <w:rPr>
          <w:rFonts w:ascii="Arial" w:hAnsi="Arial" w:eastAsia="宋体" w:cs="Arial"/>
        </w:rPr>
      </w:pPr>
    </w:p>
    <w:p w14:paraId="1E6CBB75">
      <w:pPr>
        <w:snapToGrid w:val="0"/>
        <w:spacing w:line="300" w:lineRule="auto"/>
        <w:rPr>
          <w:rFonts w:ascii="Arial" w:hAnsi="Arial" w:eastAsia="宋体" w:cs="Arial"/>
        </w:rPr>
      </w:pPr>
    </w:p>
    <w:p w14:paraId="5BD57603">
      <w:pPr>
        <w:snapToGrid w:val="0"/>
        <w:spacing w:line="300" w:lineRule="auto"/>
        <w:rPr>
          <w:rFonts w:ascii="Arial" w:hAnsi="Arial" w:eastAsia="宋体" w:cs="Arial"/>
        </w:rPr>
      </w:pPr>
    </w:p>
    <w:p w14:paraId="45BFD551">
      <w:pPr>
        <w:snapToGrid w:val="0"/>
        <w:spacing w:line="300" w:lineRule="auto"/>
        <w:rPr>
          <w:rFonts w:ascii="Arial" w:hAnsi="Arial" w:eastAsia="宋体" w:cs="Arial"/>
        </w:rPr>
      </w:pPr>
    </w:p>
    <w:p w14:paraId="465DFBAE">
      <w:pPr>
        <w:snapToGrid w:val="0"/>
        <w:spacing w:line="300" w:lineRule="auto"/>
        <w:rPr>
          <w:rFonts w:ascii="Arial" w:hAnsi="Arial" w:eastAsia="宋体" w:cs="Arial"/>
        </w:rPr>
      </w:pPr>
    </w:p>
    <w:p w14:paraId="4D046E5E">
      <w:pPr>
        <w:snapToGrid w:val="0"/>
        <w:spacing w:line="300" w:lineRule="auto"/>
        <w:rPr>
          <w:rFonts w:ascii="Arial" w:hAnsi="Arial" w:eastAsia="宋体" w:cs="Arial"/>
        </w:rPr>
      </w:pPr>
    </w:p>
    <w:p w14:paraId="43508C19">
      <w:pPr>
        <w:snapToGrid w:val="0"/>
        <w:spacing w:line="300" w:lineRule="auto"/>
        <w:rPr>
          <w:rFonts w:ascii="Arial" w:hAnsi="Arial" w:eastAsia="宋体" w:cs="Arial"/>
        </w:rPr>
      </w:pPr>
    </w:p>
    <w:p w14:paraId="0DDE215A">
      <w:pPr>
        <w:snapToGrid w:val="0"/>
        <w:spacing w:line="300" w:lineRule="auto"/>
        <w:rPr>
          <w:rFonts w:ascii="Arial" w:hAnsi="Arial" w:eastAsia="宋体" w:cs="Arial"/>
        </w:rPr>
      </w:pPr>
    </w:p>
    <w:p w14:paraId="4AB5C437">
      <w:pPr>
        <w:snapToGrid w:val="0"/>
        <w:spacing w:line="300" w:lineRule="auto"/>
        <w:rPr>
          <w:rFonts w:ascii="Arial" w:hAnsi="Arial" w:eastAsia="宋体" w:cs="Arial"/>
        </w:rPr>
      </w:pPr>
    </w:p>
    <w:p w14:paraId="161A38ED">
      <w:pPr>
        <w:snapToGrid w:val="0"/>
        <w:spacing w:line="300" w:lineRule="auto"/>
        <w:rPr>
          <w:rFonts w:ascii="Arial" w:hAnsi="Arial" w:eastAsia="宋体" w:cs="Arial"/>
        </w:rPr>
      </w:pPr>
    </w:p>
    <w:p w14:paraId="382502D5">
      <w:pPr>
        <w:snapToGrid w:val="0"/>
        <w:spacing w:line="300" w:lineRule="auto"/>
        <w:rPr>
          <w:rFonts w:ascii="Arial" w:hAnsi="Arial" w:eastAsia="宋体" w:cs="Arial"/>
        </w:rPr>
      </w:pPr>
    </w:p>
    <w:p w14:paraId="68A2F113">
      <w:pPr>
        <w:snapToGrid w:val="0"/>
        <w:spacing w:line="300" w:lineRule="auto"/>
        <w:rPr>
          <w:rFonts w:ascii="Arial" w:hAnsi="Arial" w:eastAsia="宋体" w:cs="Arial"/>
        </w:rPr>
      </w:pPr>
    </w:p>
    <w:p w14:paraId="5874EDD2">
      <w:pPr>
        <w:snapToGrid w:val="0"/>
        <w:spacing w:line="300" w:lineRule="auto"/>
        <w:rPr>
          <w:rFonts w:ascii="Arial" w:hAnsi="Arial" w:eastAsia="宋体" w:cs="Arial"/>
        </w:rPr>
      </w:pPr>
      <w:r>
        <w:rPr>
          <w:rFonts w:ascii="Arial" w:hAnsi="Arial" w:eastAsia="宋体" w:cs="Arial"/>
        </w:rPr>
        <w:t>______________________________________</w:t>
      </w:r>
    </w:p>
    <w:p w14:paraId="69297811">
      <w:pPr>
        <w:snapToGrid w:val="0"/>
        <w:spacing w:line="300" w:lineRule="auto"/>
        <w:rPr>
          <w:rFonts w:ascii="Arial" w:hAnsi="Arial" w:eastAsia="宋体" w:cs="Arial"/>
        </w:rPr>
      </w:pPr>
      <w:r>
        <w:rPr>
          <w:rFonts w:ascii="Arial" w:hAnsi="Arial" w:eastAsia="宋体" w:cs="Arial"/>
        </w:rPr>
        <w:t>（*）本指南的这些部分将作为独立工作文件予以分发</w:t>
      </w:r>
    </w:p>
    <w:p w14:paraId="0B2D27C3">
      <w:pPr>
        <w:snapToGrid w:val="0"/>
        <w:spacing w:line="300" w:lineRule="auto"/>
        <w:rPr>
          <w:rFonts w:ascii="Arial" w:hAnsi="Arial" w:eastAsia="宋体" w:cs="Arial"/>
        </w:rPr>
      </w:pPr>
      <w:r>
        <w:rPr>
          <w:rFonts w:ascii="Arial" w:hAnsi="Arial" w:eastAsia="宋体" w:cs="Arial"/>
          <w:vertAlign w:val="superscript"/>
        </w:rPr>
        <w:t>1</w:t>
      </w:r>
      <w:r>
        <w:rPr>
          <w:rFonts w:hint="eastAsia" w:ascii="Arial" w:hAnsi="Arial" w:eastAsia="宋体" w:cs="Arial"/>
        </w:rPr>
        <w:t>参见</w:t>
      </w:r>
      <w:r>
        <w:rPr>
          <w:rFonts w:ascii="Arial" w:hAnsi="Arial" w:eastAsia="宋体" w:cs="Arial"/>
        </w:rPr>
        <w:t>MEDDEV. 5/93第1版</w:t>
      </w:r>
    </w:p>
    <w:p w14:paraId="3C294FE9">
      <w:pPr>
        <w:snapToGrid w:val="0"/>
        <w:spacing w:line="300" w:lineRule="auto"/>
        <w:rPr>
          <w:rFonts w:ascii="Arial" w:hAnsi="Arial" w:eastAsia="宋体" w:cs="Arial"/>
        </w:rPr>
      </w:pPr>
      <w:r>
        <w:rPr>
          <w:rFonts w:ascii="Arial" w:hAnsi="Arial" w:eastAsia="宋体" w:cs="Arial"/>
          <w:vertAlign w:val="superscript"/>
        </w:rPr>
        <w:t>2</w:t>
      </w:r>
      <w:r>
        <w:rPr>
          <w:rFonts w:hint="eastAsia" w:ascii="Arial" w:hAnsi="Arial" w:eastAsia="宋体" w:cs="Arial"/>
        </w:rPr>
        <w:t>参见</w:t>
      </w:r>
      <w:r>
        <w:rPr>
          <w:rFonts w:ascii="Arial" w:hAnsi="Arial" w:eastAsia="宋体" w:cs="Arial"/>
        </w:rPr>
        <w:t>MEDDEV. 10/93第1版</w:t>
      </w:r>
    </w:p>
    <w:p w14:paraId="6447C556">
      <w:pPr>
        <w:widowControl/>
        <w:jc w:val="left"/>
        <w:rPr>
          <w:rFonts w:ascii="Arial" w:hAnsi="Arial" w:eastAsia="宋体" w:cs="Arial"/>
          <w:b/>
        </w:rPr>
      </w:pPr>
      <w:r>
        <w:rPr>
          <w:rFonts w:ascii="Arial" w:hAnsi="Arial" w:eastAsia="宋体" w:cs="Arial"/>
          <w:b/>
        </w:rPr>
        <w:br w:type="page"/>
      </w:r>
    </w:p>
    <w:p w14:paraId="612827AC">
      <w:pPr>
        <w:snapToGrid w:val="0"/>
        <w:spacing w:line="300" w:lineRule="auto"/>
        <w:rPr>
          <w:rFonts w:ascii="Arial" w:hAnsi="Arial" w:eastAsia="宋体" w:cs="Arial"/>
          <w:b/>
        </w:rPr>
      </w:pPr>
      <w:r>
        <w:rPr>
          <w:rFonts w:ascii="Arial" w:hAnsi="Arial" w:eastAsia="宋体" w:cs="Arial"/>
          <w:b/>
        </w:rPr>
        <w:t xml:space="preserve">I.3 </w:t>
      </w:r>
      <w:r>
        <w:rPr>
          <w:rFonts w:ascii="Arial" w:hAnsi="Arial" w:eastAsia="宋体" w:cs="Arial"/>
          <w:b/>
          <w:u w:val="single"/>
        </w:rPr>
        <w:t>与其它指令的联系</w:t>
      </w:r>
    </w:p>
    <w:p w14:paraId="1038ED77">
      <w:pPr>
        <w:snapToGrid w:val="0"/>
        <w:spacing w:line="300" w:lineRule="auto"/>
        <w:rPr>
          <w:rFonts w:ascii="Arial" w:hAnsi="Arial" w:eastAsia="宋体" w:cs="Arial"/>
          <w:b/>
        </w:rPr>
      </w:pPr>
    </w:p>
    <w:p w14:paraId="29E3F2D9">
      <w:pPr>
        <w:snapToGrid w:val="0"/>
        <w:spacing w:line="300" w:lineRule="auto"/>
        <w:ind w:firstLine="348" w:firstLineChars="165"/>
        <w:rPr>
          <w:rFonts w:ascii="Arial" w:hAnsi="Arial" w:eastAsia="宋体" w:cs="Arial"/>
          <w:b/>
        </w:rPr>
      </w:pPr>
      <w:r>
        <w:rPr>
          <w:rFonts w:ascii="Arial" w:hAnsi="Arial" w:eastAsia="宋体" w:cs="Arial"/>
          <w:b/>
        </w:rPr>
        <w:t>3.1 医疗器械/药品</w:t>
      </w:r>
    </w:p>
    <w:p w14:paraId="50FBC6EC">
      <w:pPr>
        <w:snapToGrid w:val="0"/>
        <w:spacing w:line="300" w:lineRule="auto"/>
        <w:ind w:firstLine="346" w:firstLineChars="165"/>
        <w:rPr>
          <w:rFonts w:ascii="Arial" w:hAnsi="Arial" w:eastAsia="宋体" w:cs="Arial"/>
        </w:rPr>
      </w:pPr>
    </w:p>
    <w:p w14:paraId="378A076D">
      <w:pPr>
        <w:snapToGrid w:val="0"/>
        <w:spacing w:line="300" w:lineRule="auto"/>
        <w:ind w:firstLine="348" w:firstLineChars="165"/>
        <w:rPr>
          <w:rFonts w:ascii="Arial" w:hAnsi="Arial" w:eastAsia="宋体" w:cs="Arial"/>
          <w:b/>
        </w:rPr>
      </w:pPr>
      <w:r>
        <w:rPr>
          <w:rFonts w:ascii="Arial" w:hAnsi="Arial" w:eastAsia="宋体" w:cs="Arial"/>
          <w:b/>
        </w:rPr>
        <w:t>3.2 医疗器械/电磁兼容性相关指令89/336/EEC</w:t>
      </w:r>
    </w:p>
    <w:p w14:paraId="1027192B">
      <w:pPr>
        <w:snapToGrid w:val="0"/>
        <w:spacing w:line="300" w:lineRule="auto"/>
        <w:rPr>
          <w:rFonts w:ascii="Arial" w:hAnsi="Arial" w:eastAsia="宋体" w:cs="Arial"/>
        </w:rPr>
      </w:pPr>
    </w:p>
    <w:p w14:paraId="5D077D85">
      <w:pPr>
        <w:snapToGrid w:val="0"/>
        <w:spacing w:line="300" w:lineRule="auto"/>
        <w:ind w:left="1482" w:leftChars="353" w:hanging="741" w:hangingChars="353"/>
        <w:rPr>
          <w:rFonts w:ascii="Arial" w:hAnsi="Arial" w:eastAsia="宋体" w:cs="Arial"/>
        </w:rPr>
      </w:pPr>
      <w:r>
        <w:rPr>
          <w:rFonts w:ascii="Arial" w:hAnsi="Arial" w:eastAsia="宋体" w:cs="Arial"/>
        </w:rPr>
        <w:t>3.2.1</w:t>
      </w:r>
      <w:bookmarkStart w:id="4" w:name="OLE_LINK137"/>
      <w:bookmarkStart w:id="5" w:name="OLE_LINK138"/>
      <w:r>
        <w:rPr>
          <w:rFonts w:ascii="Arial" w:hAnsi="Arial" w:eastAsia="宋体" w:cs="Arial"/>
        </w:rPr>
        <w:tab/>
      </w:r>
      <w:r>
        <w:rPr>
          <w:rFonts w:ascii="Arial" w:hAnsi="Arial" w:eastAsia="宋体" w:cs="Arial"/>
        </w:rPr>
        <w:t>有源植入性医疗器械指令</w:t>
      </w:r>
      <w:bookmarkEnd w:id="4"/>
      <w:bookmarkEnd w:id="5"/>
      <w:r>
        <w:rPr>
          <w:rFonts w:ascii="Arial" w:hAnsi="Arial" w:eastAsia="宋体" w:cs="Arial"/>
        </w:rPr>
        <w:t>（AIMD）90/385/EEC和医疗器械指令</w:t>
      </w:r>
      <w:bookmarkStart w:id="6" w:name="OLE_LINK129"/>
      <w:r>
        <w:rPr>
          <w:rFonts w:ascii="Arial" w:hAnsi="Arial" w:eastAsia="宋体" w:cs="Arial"/>
        </w:rPr>
        <w:t>（MDD）</w:t>
      </w:r>
      <w:bookmarkEnd w:id="6"/>
      <w:r>
        <w:rPr>
          <w:rFonts w:ascii="Arial" w:hAnsi="Arial" w:eastAsia="宋体" w:cs="Arial"/>
        </w:rPr>
        <w:t>93/42/EEC是电磁兼容性相关指令89/336/EEC的“特殊指令”。</w:t>
      </w:r>
      <w:r>
        <w:rPr>
          <w:rFonts w:ascii="Arial" w:hAnsi="Arial" w:eastAsia="宋体" w:cs="Arial"/>
          <w:vertAlign w:val="superscript"/>
        </w:rPr>
        <w:t>1.-</w:t>
      </w:r>
      <w:r>
        <w:rPr>
          <w:rFonts w:ascii="Arial" w:hAnsi="Arial" w:eastAsia="宋体" w:cs="Arial"/>
        </w:rPr>
        <w:t>（</w:t>
      </w:r>
      <w:r>
        <w:rPr>
          <w:rFonts w:hint="eastAsia" w:ascii="Arial" w:hAnsi="Arial" w:eastAsia="宋体" w:cs="Arial"/>
        </w:rPr>
        <w:t>参</w:t>
      </w:r>
      <w:r>
        <w:rPr>
          <w:rFonts w:ascii="Arial" w:hAnsi="Arial" w:eastAsia="宋体" w:cs="Arial"/>
        </w:rPr>
        <w:t>见有源植入性医疗器械指令1（5）条款和医疗器械指令1（7）条款）</w:t>
      </w:r>
      <w:r>
        <w:rPr>
          <w:rFonts w:hint="eastAsia" w:ascii="Arial" w:hAnsi="Arial" w:eastAsia="宋体" w:cs="Arial"/>
        </w:rPr>
        <w:t>。</w:t>
      </w:r>
      <w:r>
        <w:rPr>
          <w:rFonts w:ascii="Arial" w:hAnsi="Arial" w:eastAsia="宋体" w:cs="Arial"/>
        </w:rPr>
        <w:t>上述医疗器械指令监管与医疗器械电磁兼容性（免疫力和电磁干扰）相关的所有方面（</w:t>
      </w:r>
      <w:r>
        <w:rPr>
          <w:rFonts w:hint="eastAsia" w:ascii="Arial" w:hAnsi="Arial" w:eastAsia="宋体" w:cs="Arial"/>
        </w:rPr>
        <w:t>参见</w:t>
      </w:r>
      <w:r>
        <w:rPr>
          <w:rFonts w:ascii="Arial" w:hAnsi="Arial" w:eastAsia="宋体" w:cs="Arial"/>
        </w:rPr>
        <w:t>有源植入性医疗器械指令附录I第8章，医疗器械指令附录I第9.2节、第11章和第12.5节）。在应用医疗器械指令的所有情况下，无论是在这些指令的过渡期还是这些指令成为强制性指令时，对电磁兼容性方面的问题均不需应用指令89/336/EEC。</w:t>
      </w:r>
    </w:p>
    <w:p w14:paraId="701662C5">
      <w:pPr>
        <w:snapToGrid w:val="0"/>
        <w:spacing w:line="300" w:lineRule="auto"/>
        <w:ind w:left="1482" w:leftChars="353" w:hanging="741" w:hangingChars="353"/>
        <w:rPr>
          <w:rFonts w:ascii="Arial" w:hAnsi="Arial" w:eastAsia="宋体" w:cs="Arial"/>
        </w:rPr>
      </w:pPr>
    </w:p>
    <w:p w14:paraId="0147F82D">
      <w:pPr>
        <w:snapToGrid w:val="0"/>
        <w:spacing w:line="300" w:lineRule="auto"/>
        <w:ind w:left="1482" w:leftChars="353" w:hanging="741" w:hangingChars="353"/>
        <w:rPr>
          <w:rFonts w:ascii="Arial" w:hAnsi="Arial" w:eastAsia="宋体" w:cs="Arial"/>
        </w:rPr>
      </w:pPr>
      <w:r>
        <w:rPr>
          <w:rFonts w:ascii="Arial" w:hAnsi="Arial" w:eastAsia="宋体" w:cs="Arial"/>
        </w:rPr>
        <w:t>3.2.2</w:t>
      </w:r>
      <w:r>
        <w:rPr>
          <w:rFonts w:ascii="Arial" w:hAnsi="Arial" w:eastAsia="宋体" w:cs="Arial"/>
        </w:rPr>
        <w:tab/>
      </w:r>
      <w:r>
        <w:rPr>
          <w:rFonts w:ascii="Arial" w:hAnsi="Arial" w:eastAsia="宋体" w:cs="Arial"/>
        </w:rPr>
        <w:t>在上述3个指令的过渡期存在相当复杂的情形。这种情形是因每个指令的采用日期不同和相应过渡期的结束日期不同引起的。这种复杂性的成因是，与大多数其它新方法指令一样，这些医疗器械指令在过渡期内只是可供选择的申请程序。为了澄清这些指令在过渡期内对制造商应对电磁兼容性相关方面的问题具有选择的开放性，我们阐述了下列备选指令：</w:t>
      </w:r>
    </w:p>
    <w:p w14:paraId="51C4B726">
      <w:pPr>
        <w:snapToGrid w:val="0"/>
        <w:spacing w:line="300" w:lineRule="auto"/>
        <w:rPr>
          <w:rFonts w:ascii="Arial" w:hAnsi="Arial" w:eastAsia="宋体" w:cs="Arial"/>
        </w:rPr>
      </w:pPr>
    </w:p>
    <w:p w14:paraId="64320983">
      <w:pPr>
        <w:snapToGrid w:val="0"/>
        <w:spacing w:line="300" w:lineRule="auto"/>
        <w:rPr>
          <w:rFonts w:ascii="Arial" w:hAnsi="Arial" w:eastAsia="宋体" w:cs="Arial"/>
        </w:rPr>
      </w:pPr>
    </w:p>
    <w:p w14:paraId="1E35BC10">
      <w:pPr>
        <w:snapToGrid w:val="0"/>
        <w:spacing w:line="300" w:lineRule="auto"/>
        <w:rPr>
          <w:rFonts w:ascii="Arial" w:hAnsi="Arial" w:eastAsia="宋体" w:cs="Arial"/>
        </w:rPr>
      </w:pPr>
    </w:p>
    <w:p w14:paraId="1FD2D0C6">
      <w:pPr>
        <w:snapToGrid w:val="0"/>
        <w:spacing w:line="300" w:lineRule="auto"/>
        <w:rPr>
          <w:rFonts w:ascii="Arial" w:hAnsi="Arial" w:eastAsia="宋体" w:cs="Arial"/>
        </w:rPr>
      </w:pPr>
    </w:p>
    <w:p w14:paraId="35BC2321">
      <w:pPr>
        <w:snapToGrid w:val="0"/>
        <w:spacing w:line="300" w:lineRule="auto"/>
        <w:rPr>
          <w:rFonts w:ascii="Arial" w:hAnsi="Arial" w:eastAsia="宋体" w:cs="Arial"/>
        </w:rPr>
      </w:pPr>
    </w:p>
    <w:p w14:paraId="08F8711F">
      <w:pPr>
        <w:snapToGrid w:val="0"/>
        <w:spacing w:line="300" w:lineRule="auto"/>
        <w:rPr>
          <w:rFonts w:ascii="Arial" w:hAnsi="Arial" w:eastAsia="宋体" w:cs="Arial"/>
        </w:rPr>
      </w:pPr>
    </w:p>
    <w:p w14:paraId="5D6F9D8A">
      <w:pPr>
        <w:snapToGrid w:val="0"/>
        <w:spacing w:line="300" w:lineRule="auto"/>
        <w:rPr>
          <w:rFonts w:ascii="Arial" w:hAnsi="Arial" w:eastAsia="宋体" w:cs="Arial"/>
        </w:rPr>
      </w:pPr>
    </w:p>
    <w:p w14:paraId="4C033904">
      <w:pPr>
        <w:snapToGrid w:val="0"/>
        <w:spacing w:line="300" w:lineRule="auto"/>
        <w:rPr>
          <w:rFonts w:ascii="Arial" w:hAnsi="Arial" w:eastAsia="宋体" w:cs="Arial"/>
        </w:rPr>
      </w:pPr>
    </w:p>
    <w:p w14:paraId="6C886504">
      <w:pPr>
        <w:snapToGrid w:val="0"/>
        <w:spacing w:line="300" w:lineRule="auto"/>
        <w:rPr>
          <w:rFonts w:ascii="Arial" w:hAnsi="Arial" w:eastAsia="宋体" w:cs="Arial"/>
        </w:rPr>
      </w:pPr>
    </w:p>
    <w:p w14:paraId="3F149C33">
      <w:pPr>
        <w:snapToGrid w:val="0"/>
        <w:spacing w:line="300" w:lineRule="auto"/>
        <w:rPr>
          <w:rFonts w:ascii="Arial" w:hAnsi="Arial" w:eastAsia="宋体" w:cs="Arial"/>
        </w:rPr>
      </w:pPr>
    </w:p>
    <w:p w14:paraId="08F4C46A">
      <w:pPr>
        <w:snapToGrid w:val="0"/>
        <w:spacing w:line="300" w:lineRule="auto"/>
        <w:rPr>
          <w:rFonts w:ascii="Arial" w:hAnsi="Arial" w:eastAsia="宋体" w:cs="Arial"/>
        </w:rPr>
      </w:pPr>
    </w:p>
    <w:p w14:paraId="545BED78">
      <w:pPr>
        <w:snapToGrid w:val="0"/>
        <w:spacing w:line="300" w:lineRule="auto"/>
        <w:rPr>
          <w:rFonts w:ascii="Arial" w:hAnsi="Arial" w:eastAsia="宋体" w:cs="Arial"/>
        </w:rPr>
      </w:pPr>
    </w:p>
    <w:p w14:paraId="0BE09CEE">
      <w:pPr>
        <w:snapToGrid w:val="0"/>
        <w:spacing w:line="300" w:lineRule="auto"/>
        <w:rPr>
          <w:rFonts w:ascii="Arial" w:hAnsi="Arial" w:eastAsia="宋体" w:cs="Arial"/>
        </w:rPr>
      </w:pPr>
    </w:p>
    <w:p w14:paraId="0CDF79CD">
      <w:pPr>
        <w:snapToGrid w:val="0"/>
        <w:spacing w:line="300" w:lineRule="auto"/>
        <w:rPr>
          <w:rFonts w:ascii="Arial" w:hAnsi="Arial" w:eastAsia="宋体" w:cs="Arial"/>
        </w:rPr>
      </w:pPr>
    </w:p>
    <w:p w14:paraId="34FE28C9">
      <w:pPr>
        <w:snapToGrid w:val="0"/>
        <w:spacing w:line="300" w:lineRule="auto"/>
        <w:rPr>
          <w:rFonts w:ascii="Arial" w:hAnsi="Arial" w:eastAsia="宋体" w:cs="Arial"/>
        </w:rPr>
      </w:pPr>
    </w:p>
    <w:p w14:paraId="3BF71F81">
      <w:pPr>
        <w:snapToGrid w:val="0"/>
        <w:spacing w:line="300" w:lineRule="auto"/>
        <w:rPr>
          <w:rFonts w:ascii="Arial" w:hAnsi="Arial" w:eastAsia="宋体" w:cs="Arial"/>
        </w:rPr>
      </w:pPr>
    </w:p>
    <w:p w14:paraId="1E8CE628">
      <w:pPr>
        <w:snapToGrid w:val="0"/>
        <w:spacing w:line="300" w:lineRule="auto"/>
        <w:rPr>
          <w:rFonts w:ascii="Arial" w:hAnsi="Arial" w:eastAsia="宋体" w:cs="Arial"/>
        </w:rPr>
      </w:pPr>
      <w:r>
        <w:rPr>
          <w:rFonts w:ascii="Arial" w:hAnsi="Arial" w:eastAsia="宋体" w:cs="Arial"/>
        </w:rPr>
        <w:t>_____________________________________________</w:t>
      </w:r>
    </w:p>
    <w:p w14:paraId="4BA05C1D">
      <w:pPr>
        <w:snapToGrid w:val="0"/>
        <w:spacing w:line="300" w:lineRule="auto"/>
        <w:rPr>
          <w:rFonts w:ascii="Arial" w:hAnsi="Arial" w:eastAsia="宋体" w:cs="Arial"/>
        </w:rPr>
      </w:pPr>
      <w:r>
        <w:rPr>
          <w:rFonts w:ascii="Arial" w:hAnsi="Arial" w:eastAsia="宋体" w:cs="Arial"/>
        </w:rPr>
        <w:t>1.-官方公报L139号，1989年5月23日。下列指令对其进行了修订：</w:t>
      </w:r>
    </w:p>
    <w:p w14:paraId="4809D7B8">
      <w:pPr>
        <w:snapToGrid w:val="0"/>
        <w:spacing w:line="300" w:lineRule="auto"/>
        <w:rPr>
          <w:rFonts w:ascii="Arial" w:hAnsi="Arial" w:eastAsia="宋体" w:cs="Arial"/>
        </w:rPr>
      </w:pPr>
      <w:r>
        <w:rPr>
          <w:rFonts w:ascii="Arial" w:hAnsi="Arial" w:eastAsia="宋体" w:cs="Arial"/>
        </w:rPr>
        <w:t xml:space="preserve">  －指令91/263/EEC，1991年4月29日（L128号，1991年5月23日，第1页）</w:t>
      </w:r>
    </w:p>
    <w:p w14:paraId="1A889031">
      <w:pPr>
        <w:snapToGrid w:val="0"/>
        <w:spacing w:line="300" w:lineRule="auto"/>
        <w:rPr>
          <w:rFonts w:ascii="Arial" w:hAnsi="Arial" w:eastAsia="宋体" w:cs="Arial"/>
        </w:rPr>
      </w:pPr>
      <w:r>
        <w:rPr>
          <w:rFonts w:ascii="Arial" w:hAnsi="Arial" w:eastAsia="宋体" w:cs="Arial"/>
        </w:rPr>
        <w:t xml:space="preserve">  －指令92/31/EEC，1992年4月28日（L126号，1992年5月12日，第11页）</w:t>
      </w:r>
    </w:p>
    <w:p w14:paraId="1A163C62">
      <w:pPr>
        <w:snapToGrid w:val="0"/>
        <w:spacing w:line="300" w:lineRule="auto"/>
        <w:rPr>
          <w:rFonts w:ascii="Arial" w:hAnsi="Arial" w:eastAsia="宋体" w:cs="Arial"/>
        </w:rPr>
      </w:pPr>
      <w:r>
        <w:rPr>
          <w:rFonts w:ascii="Arial" w:hAnsi="Arial" w:eastAsia="宋体" w:cs="Arial"/>
        </w:rPr>
        <w:t xml:space="preserve">  －指令93/68/EEC，1993年7月22日（L220号，1993年8月30日）</w:t>
      </w:r>
    </w:p>
    <w:p w14:paraId="3E08EC29">
      <w:pPr>
        <w:snapToGrid w:val="0"/>
        <w:spacing w:line="300" w:lineRule="auto"/>
        <w:rPr>
          <w:rFonts w:ascii="Arial" w:hAnsi="Arial" w:eastAsia="宋体" w:cs="Arial"/>
        </w:rPr>
      </w:pPr>
    </w:p>
    <w:p w14:paraId="001EE44E">
      <w:pPr>
        <w:snapToGrid w:val="0"/>
        <w:spacing w:line="300" w:lineRule="auto"/>
        <w:rPr>
          <w:rFonts w:ascii="Arial" w:hAnsi="Arial" w:eastAsia="宋体" w:cs="Arial"/>
        </w:rPr>
      </w:pPr>
    </w:p>
    <w:p w14:paraId="20102705">
      <w:pPr>
        <w:snapToGrid w:val="0"/>
        <w:spacing w:line="300" w:lineRule="auto"/>
        <w:jc w:val="center"/>
        <w:rPr>
          <w:rFonts w:ascii="Arial" w:hAnsi="Arial" w:eastAsia="宋体" w:cs="Arial"/>
        </w:rPr>
        <w:sectPr>
          <w:footerReference r:id="rId3" w:type="default"/>
          <w:pgSz w:w="11906" w:h="16838"/>
          <w:pgMar w:top="1134" w:right="1134" w:bottom="1134" w:left="1134" w:header="851" w:footer="567" w:gutter="0"/>
          <w:cols w:space="425" w:num="1"/>
          <w:titlePg/>
          <w:docGrid w:type="lines" w:linePitch="312" w:charSpace="0"/>
        </w:sectPr>
      </w:pPr>
    </w:p>
    <w:p w14:paraId="3F411AD1">
      <w:pPr>
        <w:snapToGrid w:val="0"/>
        <w:spacing w:line="300" w:lineRule="auto"/>
        <w:jc w:val="center"/>
        <w:rPr>
          <w:rFonts w:ascii="Arial" w:hAnsi="Arial" w:eastAsia="宋体" w:cs="Arial"/>
        </w:rPr>
      </w:pPr>
      <w:r>
        <w:rPr>
          <w:rFonts w:ascii="Arial" w:hAnsi="Arial" w:eastAsia="宋体" w:cs="Arial"/>
        </w:rPr>
        <w:t>有源植入</w:t>
      </w:r>
      <w:r>
        <w:rPr>
          <w:rFonts w:hint="eastAsia" w:ascii="Arial" w:hAnsi="Arial" w:eastAsia="宋体" w:cs="Arial"/>
        </w:rPr>
        <w:t>性</w:t>
      </w:r>
      <w:r>
        <w:rPr>
          <w:rFonts w:ascii="Arial" w:hAnsi="Arial" w:eastAsia="宋体" w:cs="Arial"/>
        </w:rPr>
        <w:t>医疗器械</w:t>
      </w:r>
    </w:p>
    <w:p w14:paraId="36CD2505">
      <w:pPr>
        <w:snapToGrid w:val="0"/>
        <w:spacing w:line="300" w:lineRule="auto"/>
        <w:rPr>
          <w:rFonts w:ascii="Arial" w:hAnsi="Arial" w:eastAsia="宋体" w:cs="Aria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3178"/>
        <w:gridCol w:w="964"/>
        <w:gridCol w:w="2249"/>
        <w:gridCol w:w="1021"/>
      </w:tblGrid>
      <w:tr w14:paraId="2D95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9" w:type="pct"/>
          </w:tcPr>
          <w:p w14:paraId="68F61EC0">
            <w:pPr>
              <w:snapToGrid w:val="0"/>
              <w:spacing w:line="300" w:lineRule="auto"/>
              <w:rPr>
                <w:rFonts w:ascii="Arial" w:hAnsi="Arial" w:eastAsia="宋体" w:cs="Arial"/>
              </w:rPr>
            </w:pPr>
          </w:p>
        </w:tc>
        <w:tc>
          <w:tcPr>
            <w:tcW w:w="2101" w:type="pct"/>
            <w:gridSpan w:val="2"/>
          </w:tcPr>
          <w:p w14:paraId="38CF53EE">
            <w:pPr>
              <w:snapToGrid w:val="0"/>
              <w:spacing w:line="300" w:lineRule="auto"/>
              <w:jc w:val="center"/>
              <w:rPr>
                <w:rFonts w:ascii="Arial" w:hAnsi="Arial" w:eastAsia="宋体" w:cs="Arial"/>
              </w:rPr>
            </w:pPr>
            <w:r>
              <w:rPr>
                <w:rFonts w:ascii="Arial" w:hAnsi="Arial" w:eastAsia="宋体" w:cs="Arial"/>
              </w:rPr>
              <w:t>监管有源植入</w:t>
            </w:r>
            <w:r>
              <w:rPr>
                <w:rFonts w:hint="eastAsia" w:ascii="Arial" w:hAnsi="Arial" w:eastAsia="宋体" w:cs="Arial"/>
              </w:rPr>
              <w:t>性</w:t>
            </w:r>
            <w:r>
              <w:rPr>
                <w:rFonts w:ascii="Arial" w:hAnsi="Arial" w:eastAsia="宋体" w:cs="Arial"/>
              </w:rPr>
              <w:t>医疗器械的国家法律</w:t>
            </w:r>
          </w:p>
        </w:tc>
        <w:tc>
          <w:tcPr>
            <w:tcW w:w="1659" w:type="pct"/>
            <w:gridSpan w:val="2"/>
          </w:tcPr>
          <w:p w14:paraId="417BBB36">
            <w:pPr>
              <w:snapToGrid w:val="0"/>
              <w:spacing w:line="300" w:lineRule="auto"/>
              <w:jc w:val="center"/>
              <w:rPr>
                <w:rFonts w:ascii="Arial" w:hAnsi="Arial" w:eastAsia="宋体" w:cs="Arial"/>
              </w:rPr>
            </w:pPr>
            <w:r>
              <w:rPr>
                <w:rFonts w:ascii="Arial" w:hAnsi="Arial" w:eastAsia="宋体" w:cs="Arial"/>
              </w:rPr>
              <w:t>监管电磁兼容性的国家法律</w:t>
            </w:r>
          </w:p>
        </w:tc>
      </w:tr>
      <w:tr w14:paraId="309A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737F3032">
            <w:pPr>
              <w:snapToGrid w:val="0"/>
              <w:spacing w:line="300" w:lineRule="auto"/>
              <w:rPr>
                <w:rFonts w:ascii="Arial" w:hAnsi="Arial" w:eastAsia="宋体" w:cs="Arial"/>
              </w:rPr>
            </w:pPr>
            <w:bookmarkStart w:id="7" w:name="_Hlk479717001"/>
          </w:p>
        </w:tc>
        <w:tc>
          <w:tcPr>
            <w:tcW w:w="1612" w:type="pct"/>
          </w:tcPr>
          <w:p w14:paraId="455C0020">
            <w:pPr>
              <w:snapToGrid w:val="0"/>
              <w:spacing w:line="300" w:lineRule="auto"/>
              <w:jc w:val="center"/>
              <w:rPr>
                <w:rFonts w:ascii="Arial" w:hAnsi="Arial" w:eastAsia="宋体" w:cs="Arial"/>
              </w:rPr>
            </w:pPr>
            <w:r>
              <w:rPr>
                <w:rFonts w:ascii="Arial" w:hAnsi="Arial" w:eastAsia="宋体" w:cs="Arial"/>
              </w:rPr>
              <w:t>选项A</w:t>
            </w:r>
          </w:p>
        </w:tc>
        <w:tc>
          <w:tcPr>
            <w:tcW w:w="489" w:type="pct"/>
          </w:tcPr>
          <w:p w14:paraId="6D8B2743">
            <w:pPr>
              <w:snapToGrid w:val="0"/>
              <w:spacing w:line="300" w:lineRule="auto"/>
              <w:jc w:val="center"/>
              <w:rPr>
                <w:rFonts w:ascii="Arial" w:hAnsi="Arial" w:eastAsia="宋体" w:cs="Arial"/>
              </w:rPr>
            </w:pPr>
            <w:r>
              <w:rPr>
                <w:rFonts w:ascii="Arial" w:hAnsi="Arial" w:eastAsia="宋体" w:cs="Arial"/>
              </w:rPr>
              <w:t>选项B</w:t>
            </w:r>
          </w:p>
        </w:tc>
        <w:tc>
          <w:tcPr>
            <w:tcW w:w="1141" w:type="pct"/>
          </w:tcPr>
          <w:p w14:paraId="014048D2">
            <w:pPr>
              <w:snapToGrid w:val="0"/>
              <w:spacing w:line="300" w:lineRule="auto"/>
              <w:jc w:val="center"/>
              <w:rPr>
                <w:rFonts w:ascii="Arial" w:hAnsi="Arial" w:eastAsia="宋体" w:cs="Arial"/>
              </w:rPr>
            </w:pPr>
            <w:r>
              <w:rPr>
                <w:rFonts w:ascii="Arial" w:hAnsi="Arial" w:eastAsia="宋体" w:cs="Arial"/>
              </w:rPr>
              <w:t>选项C</w:t>
            </w:r>
          </w:p>
        </w:tc>
        <w:tc>
          <w:tcPr>
            <w:tcW w:w="518" w:type="pct"/>
          </w:tcPr>
          <w:p w14:paraId="1899CCFC">
            <w:pPr>
              <w:snapToGrid w:val="0"/>
              <w:spacing w:line="300" w:lineRule="auto"/>
              <w:jc w:val="center"/>
              <w:rPr>
                <w:rFonts w:ascii="Arial" w:hAnsi="Arial" w:eastAsia="宋体" w:cs="Arial"/>
              </w:rPr>
            </w:pPr>
            <w:r>
              <w:rPr>
                <w:rFonts w:ascii="Arial" w:hAnsi="Arial" w:eastAsia="宋体" w:cs="Arial"/>
              </w:rPr>
              <w:t>选项D</w:t>
            </w:r>
          </w:p>
        </w:tc>
      </w:tr>
      <w:bookmarkEnd w:id="7"/>
      <w:tr w14:paraId="69A3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12C0E0DC">
            <w:pPr>
              <w:snapToGrid w:val="0"/>
              <w:spacing w:line="300" w:lineRule="auto"/>
              <w:rPr>
                <w:rFonts w:ascii="Arial" w:hAnsi="Arial" w:eastAsia="宋体" w:cs="Arial"/>
              </w:rPr>
            </w:pPr>
            <w:r>
              <w:rPr>
                <w:rFonts w:ascii="Arial" w:hAnsi="Arial" w:eastAsia="宋体" w:cs="Arial"/>
              </w:rPr>
              <w:t>1992.1.1-1992.12.31</w:t>
            </w:r>
          </w:p>
        </w:tc>
        <w:tc>
          <w:tcPr>
            <w:tcW w:w="1612" w:type="pct"/>
          </w:tcPr>
          <w:p w14:paraId="22A1ED07">
            <w:pPr>
              <w:snapToGrid w:val="0"/>
              <w:spacing w:line="300" w:lineRule="auto"/>
              <w:rPr>
                <w:rFonts w:ascii="Arial" w:hAnsi="Arial" w:eastAsia="宋体" w:cs="Arial"/>
              </w:rPr>
            </w:pPr>
            <w:bookmarkStart w:id="8" w:name="OLE_LINK177"/>
            <w:r>
              <w:rPr>
                <w:rFonts w:ascii="Arial" w:hAnsi="Arial" w:eastAsia="宋体" w:cs="Arial"/>
              </w:rPr>
              <w:t>不适用</w:t>
            </w:r>
            <w:bookmarkEnd w:id="8"/>
          </w:p>
        </w:tc>
        <w:tc>
          <w:tcPr>
            <w:tcW w:w="489" w:type="pct"/>
          </w:tcPr>
          <w:p w14:paraId="1CAED203">
            <w:pPr>
              <w:snapToGrid w:val="0"/>
              <w:spacing w:line="300" w:lineRule="auto"/>
              <w:rPr>
                <w:rFonts w:ascii="Arial" w:hAnsi="Arial" w:eastAsia="宋体" w:cs="Arial"/>
              </w:rPr>
            </w:pPr>
            <w:bookmarkStart w:id="9" w:name="OLE_LINK162"/>
            <w:bookmarkStart w:id="10" w:name="OLE_LINK163"/>
            <w:bookmarkStart w:id="11" w:name="OLE_LINK176"/>
            <w:r>
              <w:rPr>
                <w:rFonts w:ascii="Arial" w:hAnsi="Arial" w:eastAsia="宋体" w:cs="Arial"/>
              </w:rPr>
              <w:t>已有国家法律</w:t>
            </w:r>
            <w:bookmarkEnd w:id="9"/>
            <w:bookmarkEnd w:id="10"/>
            <w:bookmarkEnd w:id="11"/>
          </w:p>
        </w:tc>
        <w:tc>
          <w:tcPr>
            <w:tcW w:w="1141" w:type="pct"/>
          </w:tcPr>
          <w:p w14:paraId="1683E7F4">
            <w:pPr>
              <w:snapToGrid w:val="0"/>
              <w:spacing w:line="300" w:lineRule="auto"/>
              <w:jc w:val="left"/>
              <w:rPr>
                <w:rFonts w:ascii="Arial" w:hAnsi="Arial" w:eastAsia="宋体" w:cs="Arial"/>
              </w:rPr>
            </w:pPr>
            <w:bookmarkStart w:id="12" w:name="OLE_LINK208"/>
            <w:bookmarkStart w:id="13" w:name="OLE_LINK207"/>
            <w:r>
              <w:rPr>
                <w:rFonts w:ascii="Arial" w:hAnsi="Arial" w:eastAsia="宋体" w:cs="Arial"/>
              </w:rPr>
              <w:t>更换电磁兼容性指令的法律</w:t>
            </w:r>
            <w:r>
              <w:rPr>
                <w:rFonts w:ascii="Arial" w:hAnsi="Arial" w:eastAsia="宋体" w:cs="Arial"/>
              </w:rPr>
              <w:sym w:font="Wingdings 3" w:char="F05F"/>
            </w:r>
            <w:r>
              <w:rPr>
                <w:rFonts w:ascii="Arial" w:hAnsi="Arial" w:eastAsia="宋体" w:cs="Arial"/>
              </w:rPr>
              <w:t>CE标志、指令89/336/ EE C</w:t>
            </w:r>
            <w:bookmarkEnd w:id="12"/>
            <w:bookmarkEnd w:id="13"/>
          </w:p>
        </w:tc>
        <w:tc>
          <w:tcPr>
            <w:tcW w:w="518" w:type="pct"/>
          </w:tcPr>
          <w:p w14:paraId="5DD2F253">
            <w:pPr>
              <w:snapToGrid w:val="0"/>
              <w:spacing w:line="300" w:lineRule="auto"/>
              <w:jc w:val="left"/>
              <w:rPr>
                <w:rFonts w:ascii="Arial" w:hAnsi="Arial" w:eastAsia="宋体" w:cs="Arial"/>
              </w:rPr>
            </w:pPr>
            <w:r>
              <w:rPr>
                <w:rFonts w:ascii="Arial" w:hAnsi="Arial" w:eastAsia="宋体" w:cs="Arial"/>
              </w:rPr>
              <w:t>已有国家法律</w:t>
            </w:r>
          </w:p>
        </w:tc>
      </w:tr>
      <w:tr w14:paraId="420A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7FF31381">
            <w:pPr>
              <w:snapToGrid w:val="0"/>
              <w:spacing w:line="300" w:lineRule="auto"/>
              <w:rPr>
                <w:rFonts w:ascii="Arial" w:hAnsi="Arial" w:eastAsia="宋体" w:cs="Arial"/>
              </w:rPr>
            </w:pPr>
            <w:r>
              <w:rPr>
                <w:rFonts w:ascii="Arial" w:hAnsi="Arial" w:eastAsia="宋体" w:cs="Arial"/>
              </w:rPr>
              <w:t>1993.1.1-1994.12.31</w:t>
            </w:r>
          </w:p>
        </w:tc>
        <w:tc>
          <w:tcPr>
            <w:tcW w:w="1612" w:type="pct"/>
          </w:tcPr>
          <w:p w14:paraId="35A3E90E">
            <w:pPr>
              <w:snapToGrid w:val="0"/>
              <w:spacing w:line="300" w:lineRule="auto"/>
              <w:rPr>
                <w:rFonts w:ascii="Arial" w:hAnsi="Arial" w:eastAsia="宋体" w:cs="Arial"/>
              </w:rPr>
            </w:pPr>
            <w:bookmarkStart w:id="14" w:name="OLE_LINK180"/>
            <w:bookmarkStart w:id="15" w:name="OLE_LINK181"/>
            <w:r>
              <w:rPr>
                <w:rFonts w:hint="eastAsia" w:ascii="Arial" w:hAnsi="Arial" w:eastAsia="宋体" w:cs="Arial"/>
              </w:rPr>
              <w:t>更换</w:t>
            </w:r>
            <w:r>
              <w:rPr>
                <w:rFonts w:ascii="Arial" w:hAnsi="Arial" w:eastAsia="宋体" w:cs="Arial"/>
              </w:rPr>
              <w:t>有源植入</w:t>
            </w:r>
            <w:r>
              <w:rPr>
                <w:rFonts w:hint="eastAsia" w:ascii="Arial" w:hAnsi="Arial" w:eastAsia="宋体" w:cs="Arial"/>
              </w:rPr>
              <w:t>性</w:t>
            </w:r>
            <w:r>
              <w:rPr>
                <w:rFonts w:ascii="Arial" w:hAnsi="Arial" w:eastAsia="宋体" w:cs="Arial"/>
              </w:rPr>
              <w:t>医疗器械指令（有必要包括电磁兼容性方面）的国家</w:t>
            </w:r>
            <w:bookmarkStart w:id="16" w:name="OLE_LINK173"/>
            <w:bookmarkStart w:id="17" w:name="OLE_LINK174"/>
            <w:bookmarkStart w:id="18" w:name="OLE_LINK175"/>
            <w:r>
              <w:rPr>
                <w:rFonts w:ascii="Arial" w:hAnsi="Arial" w:eastAsia="宋体" w:cs="Arial"/>
              </w:rPr>
              <w:t>法律</w:t>
            </w:r>
            <w:bookmarkEnd w:id="16"/>
            <w:bookmarkEnd w:id="17"/>
            <w:bookmarkEnd w:id="18"/>
            <w:r>
              <w:rPr>
                <w:rFonts w:ascii="Arial" w:hAnsi="Arial" w:eastAsia="宋体" w:cs="Arial"/>
              </w:rPr>
              <w:sym w:font="Wingdings 3" w:char="F05F"/>
            </w:r>
            <w:r>
              <w:rPr>
                <w:rFonts w:ascii="Arial" w:hAnsi="Arial" w:eastAsia="宋体" w:cs="Arial"/>
              </w:rPr>
              <w:t>CE标志、指令90/385/EEC</w:t>
            </w:r>
            <w:bookmarkEnd w:id="14"/>
            <w:bookmarkEnd w:id="15"/>
          </w:p>
        </w:tc>
        <w:tc>
          <w:tcPr>
            <w:tcW w:w="489" w:type="pct"/>
          </w:tcPr>
          <w:p w14:paraId="2DC3BC5F">
            <w:pPr>
              <w:snapToGrid w:val="0"/>
              <w:spacing w:line="300" w:lineRule="auto"/>
              <w:rPr>
                <w:rFonts w:ascii="Arial" w:hAnsi="Arial" w:eastAsia="宋体" w:cs="Arial"/>
              </w:rPr>
            </w:pPr>
            <w:r>
              <w:rPr>
                <w:rFonts w:ascii="Arial" w:hAnsi="Arial" w:eastAsia="宋体" w:cs="Arial"/>
              </w:rPr>
              <w:t>已有国家法律</w:t>
            </w:r>
          </w:p>
        </w:tc>
        <w:tc>
          <w:tcPr>
            <w:tcW w:w="1141" w:type="pct"/>
          </w:tcPr>
          <w:p w14:paraId="1732F22A">
            <w:pPr>
              <w:snapToGrid w:val="0"/>
              <w:spacing w:line="300" w:lineRule="auto"/>
              <w:jc w:val="left"/>
              <w:rPr>
                <w:rFonts w:ascii="Arial" w:hAnsi="Arial" w:eastAsia="宋体" w:cs="Arial"/>
              </w:rPr>
            </w:pPr>
            <w:r>
              <w:rPr>
                <w:rFonts w:ascii="Arial" w:hAnsi="Arial" w:eastAsia="宋体" w:cs="Arial"/>
              </w:rPr>
              <w:t>更换电磁兼容性指令的国家法律</w:t>
            </w:r>
            <w:r>
              <w:rPr>
                <w:rFonts w:ascii="Arial" w:hAnsi="Arial" w:eastAsia="宋体" w:cs="Arial"/>
              </w:rPr>
              <w:sym w:font="Wingdings 3" w:char="F05F"/>
            </w:r>
            <w:r>
              <w:rPr>
                <w:rFonts w:ascii="Arial" w:hAnsi="Arial" w:eastAsia="宋体" w:cs="Arial"/>
              </w:rPr>
              <w:t>CE标志、指令89/336 /EEC</w:t>
            </w:r>
          </w:p>
        </w:tc>
        <w:tc>
          <w:tcPr>
            <w:tcW w:w="518" w:type="pct"/>
          </w:tcPr>
          <w:p w14:paraId="5A4D9347">
            <w:pPr>
              <w:snapToGrid w:val="0"/>
              <w:spacing w:line="300" w:lineRule="auto"/>
              <w:jc w:val="left"/>
              <w:rPr>
                <w:rFonts w:ascii="Arial" w:hAnsi="Arial" w:eastAsia="宋体" w:cs="Arial"/>
              </w:rPr>
            </w:pPr>
            <w:r>
              <w:rPr>
                <w:rFonts w:ascii="Arial" w:hAnsi="Arial" w:eastAsia="宋体" w:cs="Arial"/>
              </w:rPr>
              <w:t>已有国家法律</w:t>
            </w:r>
          </w:p>
        </w:tc>
      </w:tr>
      <w:tr w14:paraId="1651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7D68DC8E">
            <w:pPr>
              <w:snapToGrid w:val="0"/>
              <w:spacing w:line="300" w:lineRule="auto"/>
              <w:rPr>
                <w:rFonts w:ascii="Arial" w:hAnsi="Arial" w:eastAsia="宋体" w:cs="Arial"/>
              </w:rPr>
            </w:pPr>
            <w:r>
              <w:rPr>
                <w:rFonts w:ascii="Arial" w:hAnsi="Arial" w:eastAsia="宋体" w:cs="Arial"/>
              </w:rPr>
              <w:t>1995.1.1-</w:t>
            </w:r>
          </w:p>
        </w:tc>
        <w:tc>
          <w:tcPr>
            <w:tcW w:w="1612" w:type="pct"/>
          </w:tcPr>
          <w:p w14:paraId="69F251B6">
            <w:pPr>
              <w:snapToGrid w:val="0"/>
              <w:spacing w:line="300" w:lineRule="auto"/>
              <w:rPr>
                <w:rFonts w:ascii="Arial" w:hAnsi="Arial" w:eastAsia="宋体" w:cs="Arial"/>
              </w:rPr>
            </w:pPr>
            <w:r>
              <w:rPr>
                <w:rFonts w:hint="eastAsia" w:ascii="Arial" w:hAnsi="Arial" w:eastAsia="宋体" w:cs="Arial"/>
              </w:rPr>
              <w:t>更换</w:t>
            </w:r>
            <w:r>
              <w:rPr>
                <w:rFonts w:ascii="Arial" w:hAnsi="Arial" w:eastAsia="宋体" w:cs="Arial"/>
              </w:rPr>
              <w:t>有源植入</w:t>
            </w:r>
            <w:r>
              <w:rPr>
                <w:rFonts w:hint="eastAsia" w:ascii="Arial" w:hAnsi="Arial" w:eastAsia="宋体" w:cs="Arial"/>
              </w:rPr>
              <w:t>性</w:t>
            </w:r>
            <w:r>
              <w:rPr>
                <w:rFonts w:ascii="Arial" w:hAnsi="Arial" w:eastAsia="宋体" w:cs="Arial"/>
              </w:rPr>
              <w:t>医疗器械指令（有必要包括电磁兼容性方面）的</w:t>
            </w:r>
            <w:r>
              <w:rPr>
                <w:rFonts w:hint="eastAsia" w:ascii="Arial" w:hAnsi="Arial" w:eastAsia="宋体" w:cs="Arial"/>
                <w:u w:val="single"/>
              </w:rPr>
              <w:t>唯一</w:t>
            </w:r>
            <w:r>
              <w:rPr>
                <w:rFonts w:ascii="Arial" w:hAnsi="Arial" w:eastAsia="宋体" w:cs="Arial"/>
              </w:rPr>
              <w:t>国家法律</w:t>
            </w:r>
            <w:bookmarkStart w:id="19" w:name="OLE_LINK206"/>
            <w:bookmarkStart w:id="20" w:name="OLE_LINK205"/>
            <w:r>
              <w:rPr>
                <w:rFonts w:ascii="Arial" w:hAnsi="Arial" w:eastAsia="宋体" w:cs="Arial"/>
              </w:rPr>
              <w:sym w:font="Wingdings 3" w:char="F05F"/>
            </w:r>
            <w:bookmarkEnd w:id="19"/>
            <w:bookmarkEnd w:id="20"/>
            <w:r>
              <w:rPr>
                <w:rFonts w:ascii="Arial" w:hAnsi="Arial" w:eastAsia="宋体" w:cs="Arial"/>
              </w:rPr>
              <w:t>CE标志、指令90/385/EEC</w:t>
            </w:r>
          </w:p>
        </w:tc>
        <w:tc>
          <w:tcPr>
            <w:tcW w:w="489" w:type="pct"/>
          </w:tcPr>
          <w:p w14:paraId="4AAC593D">
            <w:pPr>
              <w:snapToGrid w:val="0"/>
              <w:spacing w:line="300" w:lineRule="auto"/>
              <w:rPr>
                <w:rFonts w:ascii="Arial" w:hAnsi="Arial" w:eastAsia="宋体" w:cs="Arial"/>
              </w:rPr>
            </w:pPr>
            <w:r>
              <w:rPr>
                <w:rFonts w:ascii="Arial" w:hAnsi="Arial" w:eastAsia="宋体" w:cs="Arial"/>
              </w:rPr>
              <w:t>不适用</w:t>
            </w:r>
          </w:p>
        </w:tc>
        <w:tc>
          <w:tcPr>
            <w:tcW w:w="1141" w:type="pct"/>
          </w:tcPr>
          <w:p w14:paraId="33B2EC56">
            <w:pPr>
              <w:snapToGrid w:val="0"/>
              <w:spacing w:line="300" w:lineRule="auto"/>
              <w:jc w:val="left"/>
              <w:rPr>
                <w:rFonts w:ascii="Arial" w:hAnsi="Arial" w:eastAsia="宋体" w:cs="Arial"/>
              </w:rPr>
            </w:pPr>
            <w:r>
              <w:rPr>
                <w:rFonts w:ascii="Arial" w:hAnsi="Arial" w:eastAsia="宋体" w:cs="Arial"/>
              </w:rPr>
              <w:t>不适用</w:t>
            </w:r>
          </w:p>
        </w:tc>
        <w:tc>
          <w:tcPr>
            <w:tcW w:w="518" w:type="pct"/>
          </w:tcPr>
          <w:p w14:paraId="1F55C4B1">
            <w:pPr>
              <w:snapToGrid w:val="0"/>
              <w:spacing w:line="300" w:lineRule="auto"/>
              <w:jc w:val="left"/>
              <w:rPr>
                <w:rFonts w:ascii="Arial" w:hAnsi="Arial" w:eastAsia="宋体" w:cs="Arial"/>
              </w:rPr>
            </w:pPr>
            <w:r>
              <w:rPr>
                <w:rFonts w:ascii="Arial" w:hAnsi="Arial" w:eastAsia="宋体" w:cs="Arial"/>
              </w:rPr>
              <w:t>不适用</w:t>
            </w:r>
          </w:p>
        </w:tc>
      </w:tr>
    </w:tbl>
    <w:p w14:paraId="44E111CA">
      <w:pPr>
        <w:snapToGrid w:val="0"/>
        <w:spacing w:line="300" w:lineRule="auto"/>
        <w:rPr>
          <w:rFonts w:ascii="Arial" w:hAnsi="Arial" w:eastAsia="宋体" w:cs="Arial"/>
        </w:rPr>
      </w:pPr>
    </w:p>
    <w:p w14:paraId="614AA282">
      <w:pPr>
        <w:widowControl/>
        <w:jc w:val="left"/>
        <w:rPr>
          <w:rFonts w:ascii="Arial" w:hAnsi="Arial" w:eastAsia="宋体" w:cs="Arial"/>
        </w:rPr>
      </w:pPr>
      <w:r>
        <w:rPr>
          <w:rFonts w:ascii="Arial" w:hAnsi="Arial" w:eastAsia="宋体" w:cs="Arial"/>
        </w:rPr>
        <w:br w:type="page"/>
      </w:r>
    </w:p>
    <w:p w14:paraId="01CF20BE">
      <w:pPr>
        <w:snapToGrid w:val="0"/>
        <w:spacing w:line="300" w:lineRule="auto"/>
        <w:jc w:val="center"/>
        <w:rPr>
          <w:rFonts w:ascii="Arial" w:hAnsi="Arial" w:eastAsia="宋体" w:cs="Arial"/>
        </w:rPr>
      </w:pPr>
      <w:r>
        <w:rPr>
          <w:rFonts w:ascii="Arial" w:hAnsi="Arial" w:eastAsia="宋体" w:cs="Arial"/>
        </w:rPr>
        <w:t>除有源植入</w:t>
      </w:r>
      <w:r>
        <w:rPr>
          <w:rFonts w:hint="eastAsia" w:ascii="Arial" w:hAnsi="Arial" w:eastAsia="宋体" w:cs="Arial"/>
        </w:rPr>
        <w:t>性</w:t>
      </w:r>
      <w:r>
        <w:rPr>
          <w:rFonts w:ascii="Arial" w:hAnsi="Arial" w:eastAsia="宋体" w:cs="Arial"/>
        </w:rPr>
        <w:t>医疗器械和体外诊断器械以外的医疗器械</w:t>
      </w:r>
    </w:p>
    <w:p w14:paraId="73C2D09A">
      <w:pPr>
        <w:snapToGrid w:val="0"/>
        <w:spacing w:line="300" w:lineRule="auto"/>
        <w:rPr>
          <w:rFonts w:ascii="Arial" w:hAnsi="Arial" w:eastAsia="宋体" w:cs="Aria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2694"/>
        <w:gridCol w:w="1011"/>
        <w:gridCol w:w="2686"/>
        <w:gridCol w:w="1019"/>
      </w:tblGrid>
      <w:tr w14:paraId="1F32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pct"/>
          </w:tcPr>
          <w:p w14:paraId="0BB503D4">
            <w:pPr>
              <w:snapToGrid w:val="0"/>
              <w:spacing w:line="300" w:lineRule="auto"/>
              <w:rPr>
                <w:rFonts w:ascii="Arial" w:hAnsi="Arial" w:eastAsia="宋体" w:cs="Arial"/>
              </w:rPr>
            </w:pPr>
          </w:p>
        </w:tc>
        <w:tc>
          <w:tcPr>
            <w:tcW w:w="1880" w:type="pct"/>
            <w:gridSpan w:val="2"/>
          </w:tcPr>
          <w:p w14:paraId="52DDA1FB">
            <w:pPr>
              <w:snapToGrid w:val="0"/>
              <w:spacing w:line="300" w:lineRule="auto"/>
              <w:jc w:val="center"/>
              <w:rPr>
                <w:rFonts w:ascii="Arial" w:hAnsi="Arial" w:eastAsia="宋体" w:cs="Arial"/>
              </w:rPr>
            </w:pPr>
            <w:r>
              <w:rPr>
                <w:rFonts w:ascii="Arial" w:hAnsi="Arial" w:eastAsia="宋体" w:cs="Arial"/>
              </w:rPr>
              <w:t>涉及医疗器械的国家法律</w:t>
            </w:r>
          </w:p>
        </w:tc>
        <w:tc>
          <w:tcPr>
            <w:tcW w:w="1881" w:type="pct"/>
            <w:gridSpan w:val="2"/>
          </w:tcPr>
          <w:p w14:paraId="225597B1">
            <w:pPr>
              <w:snapToGrid w:val="0"/>
              <w:spacing w:line="300" w:lineRule="auto"/>
              <w:jc w:val="center"/>
              <w:rPr>
                <w:rFonts w:ascii="Arial" w:hAnsi="Arial" w:eastAsia="宋体" w:cs="Arial"/>
              </w:rPr>
            </w:pPr>
            <w:r>
              <w:rPr>
                <w:rFonts w:ascii="Arial" w:hAnsi="Arial" w:eastAsia="宋体" w:cs="Arial"/>
              </w:rPr>
              <w:t>监管电磁兼容性的国家法律</w:t>
            </w:r>
          </w:p>
        </w:tc>
      </w:tr>
      <w:tr w14:paraId="7731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pct"/>
          </w:tcPr>
          <w:p w14:paraId="1DC2C5BD">
            <w:pPr>
              <w:snapToGrid w:val="0"/>
              <w:spacing w:line="300" w:lineRule="auto"/>
              <w:rPr>
                <w:rFonts w:ascii="Arial" w:hAnsi="Arial" w:eastAsia="宋体" w:cs="Arial"/>
              </w:rPr>
            </w:pPr>
          </w:p>
        </w:tc>
        <w:tc>
          <w:tcPr>
            <w:tcW w:w="1367" w:type="pct"/>
          </w:tcPr>
          <w:p w14:paraId="01CAE148">
            <w:pPr>
              <w:snapToGrid w:val="0"/>
              <w:spacing w:line="300" w:lineRule="auto"/>
              <w:jc w:val="center"/>
              <w:rPr>
                <w:rFonts w:ascii="Arial" w:hAnsi="Arial" w:eastAsia="宋体" w:cs="Arial"/>
              </w:rPr>
            </w:pPr>
            <w:r>
              <w:rPr>
                <w:rFonts w:ascii="Arial" w:hAnsi="Arial" w:eastAsia="宋体" w:cs="Arial"/>
              </w:rPr>
              <w:t>选项A</w:t>
            </w:r>
          </w:p>
        </w:tc>
        <w:tc>
          <w:tcPr>
            <w:tcW w:w="512" w:type="pct"/>
            <w:vAlign w:val="center"/>
          </w:tcPr>
          <w:p w14:paraId="56DB7E4B">
            <w:pPr>
              <w:snapToGrid w:val="0"/>
              <w:spacing w:line="300" w:lineRule="auto"/>
              <w:jc w:val="center"/>
              <w:rPr>
                <w:rFonts w:ascii="Arial" w:hAnsi="Arial" w:eastAsia="宋体" w:cs="Arial"/>
              </w:rPr>
            </w:pPr>
            <w:r>
              <w:rPr>
                <w:rFonts w:ascii="Arial" w:hAnsi="Arial" w:eastAsia="宋体" w:cs="Arial"/>
              </w:rPr>
              <w:t>选项B</w:t>
            </w:r>
          </w:p>
        </w:tc>
        <w:tc>
          <w:tcPr>
            <w:tcW w:w="1363" w:type="pct"/>
          </w:tcPr>
          <w:p w14:paraId="7C88D466">
            <w:pPr>
              <w:snapToGrid w:val="0"/>
              <w:spacing w:line="300" w:lineRule="auto"/>
              <w:jc w:val="center"/>
              <w:rPr>
                <w:rFonts w:ascii="Arial" w:hAnsi="Arial" w:eastAsia="宋体" w:cs="Arial"/>
              </w:rPr>
            </w:pPr>
            <w:r>
              <w:rPr>
                <w:rFonts w:ascii="Arial" w:hAnsi="Arial" w:eastAsia="宋体" w:cs="Arial"/>
              </w:rPr>
              <w:t>选项C</w:t>
            </w:r>
          </w:p>
        </w:tc>
        <w:tc>
          <w:tcPr>
            <w:tcW w:w="518" w:type="pct"/>
            <w:vAlign w:val="center"/>
          </w:tcPr>
          <w:p w14:paraId="31911FAF">
            <w:pPr>
              <w:snapToGrid w:val="0"/>
              <w:spacing w:line="300" w:lineRule="auto"/>
              <w:jc w:val="center"/>
              <w:rPr>
                <w:rFonts w:ascii="Arial" w:hAnsi="Arial" w:eastAsia="宋体" w:cs="Arial"/>
              </w:rPr>
            </w:pPr>
            <w:r>
              <w:rPr>
                <w:rFonts w:ascii="Arial" w:hAnsi="Arial" w:eastAsia="宋体" w:cs="Arial"/>
              </w:rPr>
              <w:t>选项D</w:t>
            </w:r>
          </w:p>
        </w:tc>
      </w:tr>
      <w:tr w14:paraId="4D0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pct"/>
          </w:tcPr>
          <w:p w14:paraId="38A1361F">
            <w:pPr>
              <w:snapToGrid w:val="0"/>
              <w:spacing w:line="300" w:lineRule="auto"/>
              <w:rPr>
                <w:rFonts w:ascii="Arial" w:hAnsi="Arial" w:eastAsia="宋体" w:cs="Arial"/>
              </w:rPr>
            </w:pPr>
            <w:r>
              <w:rPr>
                <w:rFonts w:ascii="Arial" w:hAnsi="Arial" w:eastAsia="宋体" w:cs="Arial"/>
              </w:rPr>
              <w:t>1992.1.1-1994.12.31</w:t>
            </w:r>
          </w:p>
        </w:tc>
        <w:tc>
          <w:tcPr>
            <w:tcW w:w="1367" w:type="pct"/>
          </w:tcPr>
          <w:p w14:paraId="05D7AACE">
            <w:pPr>
              <w:snapToGrid w:val="0"/>
              <w:spacing w:line="300" w:lineRule="auto"/>
              <w:rPr>
                <w:rFonts w:ascii="Arial" w:hAnsi="Arial" w:eastAsia="宋体" w:cs="Arial"/>
              </w:rPr>
            </w:pPr>
            <w:bookmarkStart w:id="21" w:name="OLE_LINK191"/>
            <w:bookmarkStart w:id="22" w:name="OLE_LINK190"/>
            <w:r>
              <w:rPr>
                <w:rFonts w:ascii="Arial" w:hAnsi="Arial" w:eastAsia="宋体" w:cs="Arial"/>
              </w:rPr>
              <w:t>不适用</w:t>
            </w:r>
            <w:bookmarkEnd w:id="21"/>
            <w:bookmarkEnd w:id="22"/>
          </w:p>
        </w:tc>
        <w:tc>
          <w:tcPr>
            <w:tcW w:w="512" w:type="pct"/>
            <w:vAlign w:val="center"/>
          </w:tcPr>
          <w:p w14:paraId="3B872053">
            <w:pPr>
              <w:snapToGrid w:val="0"/>
              <w:spacing w:line="300" w:lineRule="auto"/>
              <w:rPr>
                <w:rFonts w:ascii="Arial" w:hAnsi="Arial" w:eastAsia="宋体" w:cs="Arial"/>
              </w:rPr>
            </w:pPr>
            <w:bookmarkStart w:id="23" w:name="OLE_LINK189"/>
            <w:bookmarkStart w:id="24" w:name="OLE_LINK188"/>
            <w:r>
              <w:rPr>
                <w:rFonts w:ascii="Arial" w:hAnsi="Arial" w:eastAsia="宋体" w:cs="Arial"/>
              </w:rPr>
              <w:t>已有国家法律</w:t>
            </w:r>
            <w:bookmarkEnd w:id="23"/>
            <w:bookmarkEnd w:id="24"/>
          </w:p>
        </w:tc>
        <w:tc>
          <w:tcPr>
            <w:tcW w:w="1363" w:type="pct"/>
          </w:tcPr>
          <w:p w14:paraId="34DFF20B">
            <w:pPr>
              <w:snapToGrid w:val="0"/>
              <w:spacing w:line="300" w:lineRule="auto"/>
              <w:jc w:val="left"/>
              <w:rPr>
                <w:rFonts w:ascii="Arial" w:hAnsi="Arial" w:eastAsia="宋体" w:cs="Arial"/>
              </w:rPr>
            </w:pPr>
            <w:bookmarkStart w:id="25" w:name="OLE_LINK192"/>
            <w:r>
              <w:rPr>
                <w:rFonts w:ascii="Arial" w:hAnsi="Arial" w:eastAsia="宋体" w:cs="Arial"/>
              </w:rPr>
              <w:t>更换电磁兼容性指令的法律</w:t>
            </w:r>
            <w:r>
              <w:rPr>
                <w:rFonts w:ascii="Arial" w:hAnsi="Arial" w:eastAsia="宋体" w:cs="Arial"/>
              </w:rPr>
              <w:sym w:font="Wingdings 3" w:char="F05F"/>
            </w:r>
            <w:r>
              <w:rPr>
                <w:rFonts w:ascii="Arial" w:hAnsi="Arial" w:eastAsia="宋体" w:cs="Arial"/>
              </w:rPr>
              <w:t>CE标志、指令89/336/EEC</w:t>
            </w:r>
            <w:bookmarkEnd w:id="25"/>
          </w:p>
        </w:tc>
        <w:tc>
          <w:tcPr>
            <w:tcW w:w="518" w:type="pct"/>
            <w:vAlign w:val="center"/>
          </w:tcPr>
          <w:p w14:paraId="65F8055C">
            <w:pPr>
              <w:snapToGrid w:val="0"/>
              <w:spacing w:line="300" w:lineRule="auto"/>
              <w:jc w:val="left"/>
              <w:rPr>
                <w:rFonts w:ascii="Arial" w:hAnsi="Arial" w:eastAsia="宋体" w:cs="Arial"/>
              </w:rPr>
            </w:pPr>
            <w:r>
              <w:rPr>
                <w:rFonts w:ascii="Arial" w:hAnsi="Arial" w:eastAsia="宋体" w:cs="Arial"/>
              </w:rPr>
              <w:t>已有国家法律</w:t>
            </w:r>
          </w:p>
        </w:tc>
      </w:tr>
      <w:tr w14:paraId="3A5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pct"/>
          </w:tcPr>
          <w:p w14:paraId="613F075D">
            <w:pPr>
              <w:snapToGrid w:val="0"/>
              <w:spacing w:line="300" w:lineRule="auto"/>
              <w:rPr>
                <w:rFonts w:ascii="Arial" w:hAnsi="Arial" w:eastAsia="宋体" w:cs="Arial"/>
              </w:rPr>
            </w:pPr>
            <w:r>
              <w:rPr>
                <w:rFonts w:ascii="Arial" w:hAnsi="Arial" w:eastAsia="宋体" w:cs="Arial"/>
              </w:rPr>
              <w:t>1995.1.1-1995.12.31</w:t>
            </w:r>
          </w:p>
        </w:tc>
        <w:tc>
          <w:tcPr>
            <w:tcW w:w="1367" w:type="pct"/>
          </w:tcPr>
          <w:p w14:paraId="507CCCF1">
            <w:pPr>
              <w:snapToGrid w:val="0"/>
              <w:spacing w:line="300" w:lineRule="auto"/>
              <w:rPr>
                <w:rFonts w:ascii="Arial" w:hAnsi="Arial" w:eastAsia="宋体" w:cs="Arial"/>
              </w:rPr>
            </w:pPr>
            <w:bookmarkStart w:id="26" w:name="OLE_LINK197"/>
            <w:bookmarkStart w:id="27" w:name="OLE_LINK196"/>
            <w:r>
              <w:rPr>
                <w:rFonts w:ascii="Arial" w:hAnsi="Arial" w:eastAsia="宋体" w:cs="Arial"/>
              </w:rPr>
              <w:t>更换电磁器械指令的国家法律（有必要包括电磁兼容性方面）</w:t>
            </w:r>
            <w:r>
              <w:rPr>
                <w:rFonts w:ascii="Arial" w:hAnsi="Arial" w:eastAsia="宋体" w:cs="Arial"/>
              </w:rPr>
              <w:sym w:font="Wingdings 3" w:char="F05F"/>
            </w:r>
            <w:r>
              <w:rPr>
                <w:rFonts w:ascii="Arial" w:hAnsi="Arial" w:eastAsia="宋体" w:cs="Arial"/>
              </w:rPr>
              <w:t>CE标志、指令93/42/EEC</w:t>
            </w:r>
            <w:bookmarkEnd w:id="26"/>
            <w:bookmarkEnd w:id="27"/>
          </w:p>
        </w:tc>
        <w:tc>
          <w:tcPr>
            <w:tcW w:w="512" w:type="pct"/>
            <w:vAlign w:val="center"/>
          </w:tcPr>
          <w:p w14:paraId="71419957">
            <w:pPr>
              <w:snapToGrid w:val="0"/>
              <w:spacing w:line="300" w:lineRule="auto"/>
              <w:rPr>
                <w:rFonts w:ascii="Arial" w:hAnsi="Arial" w:eastAsia="宋体" w:cs="Arial"/>
              </w:rPr>
            </w:pPr>
            <w:r>
              <w:rPr>
                <w:rFonts w:ascii="Arial" w:hAnsi="Arial" w:eastAsia="宋体" w:cs="Arial"/>
              </w:rPr>
              <w:t>已有国家法律</w:t>
            </w:r>
          </w:p>
        </w:tc>
        <w:tc>
          <w:tcPr>
            <w:tcW w:w="1363" w:type="pct"/>
          </w:tcPr>
          <w:p w14:paraId="12CE2B6A">
            <w:pPr>
              <w:snapToGrid w:val="0"/>
              <w:spacing w:line="300" w:lineRule="auto"/>
              <w:jc w:val="left"/>
              <w:rPr>
                <w:rFonts w:ascii="Arial" w:hAnsi="Arial" w:eastAsia="宋体" w:cs="Arial"/>
              </w:rPr>
            </w:pPr>
            <w:r>
              <w:rPr>
                <w:rFonts w:ascii="Arial" w:hAnsi="Arial" w:eastAsia="宋体" w:cs="Arial"/>
                <w:kern w:val="0"/>
              </w:rPr>
              <w:t>更换电磁兼容性指令的法律</w:t>
            </w:r>
            <w:r>
              <w:rPr>
                <w:rFonts w:ascii="Arial" w:hAnsi="Arial" w:eastAsia="宋体" w:cs="Arial"/>
                <w:kern w:val="0"/>
              </w:rPr>
              <w:sym w:font="Wingdings 3" w:char="F05F"/>
            </w:r>
            <w:r>
              <w:rPr>
                <w:rFonts w:ascii="Arial" w:hAnsi="Arial" w:eastAsia="宋体" w:cs="Arial"/>
                <w:kern w:val="0"/>
              </w:rPr>
              <w:t>CE标志、指令89/336/EEC</w:t>
            </w:r>
          </w:p>
        </w:tc>
        <w:tc>
          <w:tcPr>
            <w:tcW w:w="518" w:type="pct"/>
            <w:vAlign w:val="center"/>
          </w:tcPr>
          <w:p w14:paraId="5F6F348B">
            <w:pPr>
              <w:snapToGrid w:val="0"/>
              <w:spacing w:line="300" w:lineRule="auto"/>
              <w:jc w:val="left"/>
              <w:rPr>
                <w:rFonts w:ascii="Arial" w:hAnsi="Arial" w:eastAsia="宋体" w:cs="Arial"/>
              </w:rPr>
            </w:pPr>
            <w:r>
              <w:rPr>
                <w:rFonts w:ascii="Arial" w:hAnsi="Arial" w:eastAsia="宋体" w:cs="Arial"/>
              </w:rPr>
              <w:t>已有国家法律</w:t>
            </w:r>
          </w:p>
        </w:tc>
      </w:tr>
      <w:tr w14:paraId="0DD6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pct"/>
          </w:tcPr>
          <w:p w14:paraId="0EC643E7">
            <w:pPr>
              <w:snapToGrid w:val="0"/>
              <w:spacing w:line="300" w:lineRule="auto"/>
              <w:rPr>
                <w:rFonts w:ascii="Arial" w:hAnsi="Arial" w:eastAsia="宋体" w:cs="Arial"/>
              </w:rPr>
            </w:pPr>
            <w:r>
              <w:rPr>
                <w:rFonts w:ascii="Arial" w:hAnsi="Arial" w:eastAsia="宋体" w:cs="Arial"/>
              </w:rPr>
              <w:t>1996</w:t>
            </w:r>
            <w:bookmarkStart w:id="28" w:name="OLE_LINK201"/>
            <w:r>
              <w:rPr>
                <w:rFonts w:ascii="Arial" w:hAnsi="Arial" w:eastAsia="宋体" w:cs="Arial"/>
              </w:rPr>
              <w:t>.1.1</w:t>
            </w:r>
            <w:bookmarkEnd w:id="28"/>
            <w:r>
              <w:rPr>
                <w:rFonts w:ascii="Arial" w:hAnsi="Arial" w:eastAsia="宋体" w:cs="Arial"/>
              </w:rPr>
              <w:t>-1998.6.13</w:t>
            </w:r>
          </w:p>
        </w:tc>
        <w:tc>
          <w:tcPr>
            <w:tcW w:w="1367" w:type="pct"/>
          </w:tcPr>
          <w:p w14:paraId="6B70BDD3">
            <w:pPr>
              <w:snapToGrid w:val="0"/>
              <w:spacing w:line="300" w:lineRule="auto"/>
              <w:rPr>
                <w:rFonts w:ascii="Arial" w:hAnsi="Arial" w:eastAsia="宋体" w:cs="Arial"/>
              </w:rPr>
            </w:pPr>
            <w:r>
              <w:rPr>
                <w:rFonts w:ascii="Arial" w:hAnsi="Arial" w:eastAsia="宋体" w:cs="Arial"/>
              </w:rPr>
              <w:t>更换电磁器械指令的国家法律（有必要包括电磁兼容性方面）</w:t>
            </w:r>
            <w:r>
              <w:rPr>
                <w:rFonts w:ascii="Arial" w:hAnsi="Arial" w:eastAsia="宋体" w:cs="Arial"/>
              </w:rPr>
              <w:sym w:font="Wingdings 3" w:char="F05F"/>
            </w:r>
            <w:r>
              <w:rPr>
                <w:rFonts w:ascii="Arial" w:hAnsi="Arial" w:eastAsia="宋体" w:cs="Arial"/>
              </w:rPr>
              <w:t>CE标志、指令93/42/EEC</w:t>
            </w:r>
          </w:p>
        </w:tc>
        <w:tc>
          <w:tcPr>
            <w:tcW w:w="512" w:type="pct"/>
            <w:vAlign w:val="center"/>
          </w:tcPr>
          <w:p w14:paraId="142303FF">
            <w:pPr>
              <w:snapToGrid w:val="0"/>
              <w:spacing w:line="300" w:lineRule="auto"/>
              <w:rPr>
                <w:rFonts w:ascii="Arial" w:hAnsi="Arial" w:eastAsia="宋体" w:cs="Arial"/>
              </w:rPr>
            </w:pPr>
            <w:r>
              <w:rPr>
                <w:rFonts w:ascii="Arial" w:hAnsi="Arial" w:eastAsia="宋体" w:cs="Arial"/>
              </w:rPr>
              <w:t>已有国家法律</w:t>
            </w:r>
          </w:p>
        </w:tc>
        <w:tc>
          <w:tcPr>
            <w:tcW w:w="1363" w:type="pct"/>
          </w:tcPr>
          <w:p w14:paraId="2E57A56B">
            <w:pPr>
              <w:snapToGrid w:val="0"/>
              <w:spacing w:line="300" w:lineRule="auto"/>
              <w:jc w:val="left"/>
              <w:rPr>
                <w:rFonts w:ascii="Arial" w:hAnsi="Arial" w:eastAsia="宋体" w:cs="Arial"/>
              </w:rPr>
            </w:pPr>
            <w:r>
              <w:rPr>
                <w:rFonts w:ascii="Arial" w:hAnsi="Arial" w:eastAsia="宋体" w:cs="Arial"/>
                <w:kern w:val="0"/>
              </w:rPr>
              <w:t>更换电磁兼容性指令的法律</w:t>
            </w:r>
            <w:r>
              <w:rPr>
                <w:rFonts w:ascii="Arial" w:hAnsi="Arial" w:eastAsia="宋体" w:cs="Arial"/>
                <w:kern w:val="0"/>
              </w:rPr>
              <w:sym w:font="Wingdings 3" w:char="F05F"/>
            </w:r>
            <w:r>
              <w:rPr>
                <w:rFonts w:ascii="Arial" w:hAnsi="Arial" w:eastAsia="宋体" w:cs="Arial"/>
                <w:kern w:val="0"/>
              </w:rPr>
              <w:t>CE标志、指令89/336/EEC</w:t>
            </w:r>
          </w:p>
        </w:tc>
        <w:tc>
          <w:tcPr>
            <w:tcW w:w="518" w:type="pct"/>
            <w:vAlign w:val="center"/>
          </w:tcPr>
          <w:p w14:paraId="493986F5">
            <w:pPr>
              <w:snapToGrid w:val="0"/>
              <w:spacing w:line="300" w:lineRule="auto"/>
              <w:jc w:val="left"/>
              <w:rPr>
                <w:rFonts w:ascii="Arial" w:hAnsi="Arial" w:eastAsia="宋体" w:cs="Arial"/>
              </w:rPr>
            </w:pPr>
            <w:r>
              <w:rPr>
                <w:rFonts w:ascii="Arial" w:hAnsi="Arial" w:eastAsia="宋体" w:cs="Arial"/>
              </w:rPr>
              <w:t>不适用</w:t>
            </w:r>
          </w:p>
        </w:tc>
      </w:tr>
      <w:tr w14:paraId="6FEE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pct"/>
          </w:tcPr>
          <w:p w14:paraId="25C5E11B">
            <w:pPr>
              <w:snapToGrid w:val="0"/>
              <w:spacing w:line="300" w:lineRule="auto"/>
              <w:rPr>
                <w:rFonts w:ascii="Arial" w:hAnsi="Arial" w:eastAsia="宋体" w:cs="Arial"/>
              </w:rPr>
            </w:pPr>
            <w:r>
              <w:rPr>
                <w:rFonts w:ascii="Arial" w:hAnsi="Arial" w:eastAsia="宋体" w:cs="Arial"/>
              </w:rPr>
              <w:t>1998.6.14-</w:t>
            </w:r>
          </w:p>
        </w:tc>
        <w:tc>
          <w:tcPr>
            <w:tcW w:w="1367" w:type="pct"/>
          </w:tcPr>
          <w:p w14:paraId="71565378">
            <w:pPr>
              <w:snapToGrid w:val="0"/>
              <w:spacing w:line="300" w:lineRule="auto"/>
              <w:rPr>
                <w:rFonts w:ascii="Arial" w:hAnsi="Arial" w:eastAsia="宋体" w:cs="Arial"/>
              </w:rPr>
            </w:pPr>
            <w:r>
              <w:rPr>
                <w:rFonts w:ascii="Arial" w:hAnsi="Arial" w:eastAsia="宋体" w:cs="Arial"/>
              </w:rPr>
              <w:t>更换电磁器械指令的国家法律（有必要包括电磁兼容性方面）</w:t>
            </w:r>
            <w:r>
              <w:rPr>
                <w:rFonts w:ascii="Arial" w:hAnsi="Arial" w:eastAsia="宋体" w:cs="Arial"/>
              </w:rPr>
              <w:sym w:font="Wingdings 3" w:char="F05F"/>
            </w:r>
            <w:r>
              <w:rPr>
                <w:rFonts w:ascii="Arial" w:hAnsi="Arial" w:eastAsia="宋体" w:cs="Arial"/>
              </w:rPr>
              <w:t>CE标志、指令93/42/EEC</w:t>
            </w:r>
          </w:p>
        </w:tc>
        <w:tc>
          <w:tcPr>
            <w:tcW w:w="512" w:type="pct"/>
            <w:vAlign w:val="center"/>
          </w:tcPr>
          <w:p w14:paraId="195473A2">
            <w:pPr>
              <w:snapToGrid w:val="0"/>
              <w:spacing w:line="300" w:lineRule="auto"/>
              <w:rPr>
                <w:rFonts w:ascii="Arial" w:hAnsi="Arial" w:eastAsia="宋体" w:cs="Arial"/>
              </w:rPr>
            </w:pPr>
            <w:r>
              <w:rPr>
                <w:rFonts w:ascii="Arial" w:hAnsi="Arial" w:eastAsia="宋体" w:cs="Arial"/>
              </w:rPr>
              <w:t>不适用</w:t>
            </w:r>
          </w:p>
        </w:tc>
        <w:tc>
          <w:tcPr>
            <w:tcW w:w="1363" w:type="pct"/>
          </w:tcPr>
          <w:p w14:paraId="56CDE712">
            <w:pPr>
              <w:snapToGrid w:val="0"/>
              <w:spacing w:line="300" w:lineRule="auto"/>
              <w:rPr>
                <w:rFonts w:ascii="Arial" w:hAnsi="Arial" w:eastAsia="宋体" w:cs="Arial"/>
              </w:rPr>
            </w:pPr>
            <w:r>
              <w:rPr>
                <w:rFonts w:ascii="Arial" w:hAnsi="Arial" w:eastAsia="宋体" w:cs="Arial"/>
              </w:rPr>
              <w:t>不适用</w:t>
            </w:r>
          </w:p>
        </w:tc>
        <w:tc>
          <w:tcPr>
            <w:tcW w:w="518" w:type="pct"/>
            <w:vAlign w:val="center"/>
          </w:tcPr>
          <w:p w14:paraId="2E143BD6">
            <w:pPr>
              <w:snapToGrid w:val="0"/>
              <w:spacing w:line="300" w:lineRule="auto"/>
              <w:jc w:val="left"/>
              <w:rPr>
                <w:rFonts w:ascii="Arial" w:hAnsi="Arial" w:eastAsia="宋体" w:cs="Arial"/>
              </w:rPr>
            </w:pPr>
            <w:r>
              <w:rPr>
                <w:rFonts w:ascii="Arial" w:hAnsi="Arial" w:eastAsia="宋体" w:cs="Arial"/>
              </w:rPr>
              <w:t>不适用</w:t>
            </w:r>
          </w:p>
        </w:tc>
      </w:tr>
    </w:tbl>
    <w:p w14:paraId="4DE4EBC2">
      <w:pPr>
        <w:snapToGrid w:val="0"/>
        <w:spacing w:line="300" w:lineRule="auto"/>
        <w:rPr>
          <w:rFonts w:ascii="Arial" w:hAnsi="Arial" w:eastAsia="宋体" w:cs="Arial"/>
        </w:rPr>
      </w:pPr>
    </w:p>
    <w:p w14:paraId="413546D4">
      <w:pPr>
        <w:widowControl/>
        <w:jc w:val="left"/>
        <w:rPr>
          <w:rFonts w:ascii="Arial" w:hAnsi="Arial" w:eastAsia="宋体" w:cs="Arial"/>
        </w:rPr>
      </w:pPr>
      <w:r>
        <w:rPr>
          <w:rFonts w:ascii="Arial" w:hAnsi="Arial" w:eastAsia="宋体" w:cs="Arial"/>
        </w:rPr>
        <w:br w:type="page"/>
      </w:r>
    </w:p>
    <w:p w14:paraId="2E5B3B3A">
      <w:pPr>
        <w:snapToGrid w:val="0"/>
        <w:spacing w:line="300" w:lineRule="auto"/>
        <w:rPr>
          <w:rFonts w:ascii="Arial" w:hAnsi="Arial" w:eastAsia="宋体" w:cs="Arial"/>
        </w:rPr>
      </w:pPr>
      <w:r>
        <w:rPr>
          <w:rFonts w:ascii="Arial" w:hAnsi="Arial" w:eastAsia="宋体" w:cs="Arial"/>
        </w:rPr>
        <w:t>3.2.3</w:t>
      </w:r>
      <w:r>
        <w:rPr>
          <w:rFonts w:ascii="Arial" w:hAnsi="Arial" w:eastAsia="宋体" w:cs="Arial"/>
        </w:rPr>
        <w:tab/>
      </w:r>
      <w:r>
        <w:rPr>
          <w:rFonts w:ascii="Arial" w:hAnsi="Arial" w:eastAsia="宋体" w:cs="Arial"/>
        </w:rPr>
        <w:t>标签要求</w:t>
      </w:r>
    </w:p>
    <w:p w14:paraId="41D26A74">
      <w:pPr>
        <w:snapToGrid w:val="0"/>
        <w:spacing w:line="300" w:lineRule="auto"/>
        <w:rPr>
          <w:rFonts w:ascii="Arial" w:hAnsi="Arial" w:eastAsia="宋体" w:cs="Arial"/>
        </w:rPr>
      </w:pPr>
    </w:p>
    <w:p w14:paraId="09D8168C">
      <w:pPr>
        <w:snapToGrid w:val="0"/>
        <w:spacing w:line="300" w:lineRule="auto"/>
        <w:ind w:left="854" w:leftChars="406" w:hanging="1"/>
        <w:rPr>
          <w:rFonts w:ascii="Arial" w:hAnsi="Arial" w:eastAsia="宋体" w:cs="Arial"/>
        </w:rPr>
      </w:pPr>
      <w:r>
        <w:rPr>
          <w:rFonts w:ascii="Arial" w:hAnsi="Arial" w:eastAsia="宋体" w:cs="Arial"/>
        </w:rPr>
        <w:t>为了清楚确定哪些指令已得到有效应用，应关注与医疗器械有关的指令90/385/EEC 4（5b）条款</w:t>
      </w:r>
      <w:r>
        <w:rPr>
          <w:rFonts w:ascii="Arial" w:hAnsi="Arial" w:eastAsia="宋体" w:cs="Arial"/>
          <w:vertAlign w:val="superscript"/>
        </w:rPr>
        <w:t>3</w:t>
      </w:r>
      <w:r>
        <w:rPr>
          <w:rFonts w:ascii="Arial" w:hAnsi="Arial" w:eastAsia="宋体" w:cs="Arial"/>
        </w:rPr>
        <w:t>和指令93/42/EEC 4（5）条款第2分段。按照这些规定，制造商应在使用说明</w:t>
      </w:r>
      <w:r>
        <w:rPr>
          <w:rFonts w:hint="eastAsia" w:ascii="Arial" w:hAnsi="Arial" w:eastAsia="宋体" w:cs="Arial"/>
        </w:rPr>
        <w:t>书</w:t>
      </w:r>
      <w:r>
        <w:rPr>
          <w:rFonts w:ascii="Arial" w:hAnsi="Arial" w:eastAsia="宋体" w:cs="Arial"/>
        </w:rPr>
        <w:t>中表明哪些指令已得到应用。在随器械提供的使用说明</w:t>
      </w:r>
      <w:r>
        <w:rPr>
          <w:rFonts w:hint="eastAsia" w:ascii="Arial" w:hAnsi="Arial" w:eastAsia="宋体" w:cs="Arial"/>
        </w:rPr>
        <w:t>书</w:t>
      </w:r>
      <w:r>
        <w:rPr>
          <w:rFonts w:ascii="Arial" w:hAnsi="Arial" w:eastAsia="宋体" w:cs="Arial"/>
        </w:rPr>
        <w:t>中应给出官方公报已发布指令和已得到应用的相关指令的具体内容。在应用有源植入</w:t>
      </w:r>
      <w:r>
        <w:rPr>
          <w:rFonts w:hint="eastAsia" w:ascii="Arial" w:hAnsi="Arial" w:eastAsia="宋体" w:cs="Arial"/>
        </w:rPr>
        <w:t>性</w:t>
      </w:r>
      <w:r>
        <w:rPr>
          <w:rFonts w:ascii="Arial" w:hAnsi="Arial" w:eastAsia="宋体" w:cs="Arial"/>
        </w:rPr>
        <w:t>医疗器械指令时，相关适应症应与“指令90/385/EEC”有关；在应用医疗器械指令时，相关适应症应与“93/42/EEC”有关；在应用电磁兼容性指令时，应与“指令89/336/EEC”有关。</w:t>
      </w:r>
    </w:p>
    <w:p w14:paraId="4BF4E8F2">
      <w:pPr>
        <w:snapToGrid w:val="0"/>
        <w:spacing w:line="300" w:lineRule="auto"/>
        <w:rPr>
          <w:rFonts w:ascii="Arial" w:hAnsi="Arial" w:eastAsia="宋体" w:cs="Arial"/>
        </w:rPr>
      </w:pPr>
    </w:p>
    <w:p w14:paraId="1F19D3FF">
      <w:pPr>
        <w:snapToGrid w:val="0"/>
        <w:spacing w:line="300" w:lineRule="auto"/>
        <w:rPr>
          <w:rFonts w:ascii="Arial" w:hAnsi="Arial" w:eastAsia="宋体" w:cs="Arial"/>
          <w:b/>
        </w:rPr>
      </w:pPr>
      <w:r>
        <w:rPr>
          <w:rFonts w:ascii="Arial" w:hAnsi="Arial" w:eastAsia="宋体" w:cs="Arial"/>
          <w:b/>
        </w:rPr>
        <w:t>3.3</w:t>
      </w:r>
      <w:r>
        <w:rPr>
          <w:rFonts w:ascii="Arial" w:hAnsi="Arial" w:eastAsia="宋体" w:cs="Arial"/>
          <w:b/>
        </w:rPr>
        <w:tab/>
      </w:r>
      <w:r>
        <w:rPr>
          <w:rFonts w:ascii="Arial" w:hAnsi="Arial" w:eastAsia="宋体" w:cs="Arial"/>
          <w:b/>
        </w:rPr>
        <w:t>医疗器械指令－</w:t>
      </w:r>
      <w:bookmarkStart w:id="29" w:name="OLE_LINK18"/>
      <w:r>
        <w:rPr>
          <w:rFonts w:ascii="Arial" w:hAnsi="Arial" w:eastAsia="宋体" w:cs="Arial"/>
          <w:b/>
        </w:rPr>
        <w:t>个人保护装备相关指令89/686/EEC</w:t>
      </w:r>
      <w:bookmarkEnd w:id="29"/>
    </w:p>
    <w:p w14:paraId="6928587F">
      <w:pPr>
        <w:snapToGrid w:val="0"/>
        <w:spacing w:line="300" w:lineRule="auto"/>
        <w:rPr>
          <w:rFonts w:ascii="Arial" w:hAnsi="Arial" w:eastAsia="宋体" w:cs="Arial"/>
        </w:rPr>
      </w:pPr>
    </w:p>
    <w:p w14:paraId="5F45B81F">
      <w:pPr>
        <w:snapToGrid w:val="0"/>
        <w:spacing w:line="300" w:lineRule="auto"/>
        <w:ind w:left="433" w:leftChars="206"/>
        <w:rPr>
          <w:rFonts w:ascii="Arial" w:hAnsi="Arial" w:eastAsia="宋体" w:cs="Arial"/>
        </w:rPr>
      </w:pPr>
      <w:r>
        <w:rPr>
          <w:rFonts w:ascii="Arial" w:hAnsi="Arial" w:eastAsia="宋体" w:cs="Arial"/>
        </w:rPr>
        <w:t>根据指令93/42/EEC 1（6）条款的规定，该指令不适用于</w:t>
      </w:r>
      <w:r>
        <w:rPr>
          <w:rFonts w:hint="eastAsia" w:ascii="Arial" w:hAnsi="Arial" w:eastAsia="宋体" w:cs="Arial"/>
        </w:rPr>
        <w:t>与</w:t>
      </w:r>
      <w:r>
        <w:rPr>
          <w:rFonts w:ascii="Arial" w:hAnsi="Arial" w:eastAsia="宋体" w:cs="Arial"/>
        </w:rPr>
        <w:t>个人保护装备</w:t>
      </w:r>
      <w:r>
        <w:rPr>
          <w:rFonts w:hint="eastAsia" w:ascii="Arial" w:hAnsi="Arial" w:eastAsia="宋体" w:cs="Arial"/>
        </w:rPr>
        <w:t>相关的</w:t>
      </w:r>
      <w:r>
        <w:rPr>
          <w:rFonts w:ascii="Arial" w:hAnsi="Arial" w:eastAsia="宋体" w:cs="Arial"/>
        </w:rPr>
        <w:t>指令89/686/EEC监管的个人保护装备</w:t>
      </w:r>
      <w:r>
        <w:rPr>
          <w:rFonts w:ascii="Arial" w:hAnsi="Arial" w:eastAsia="宋体" w:cs="Arial"/>
          <w:vertAlign w:val="superscript"/>
        </w:rPr>
        <w:t>4</w:t>
      </w:r>
      <w:r>
        <w:rPr>
          <w:rFonts w:ascii="Arial" w:hAnsi="Arial" w:eastAsia="宋体" w:cs="Arial"/>
        </w:rPr>
        <w:t>。在决定一种产品是归指令93/42/EEC监管还是归指令89/686/EEC监管时，应特别关注产品的主要预期用途。</w:t>
      </w:r>
    </w:p>
    <w:p w14:paraId="761A92B8">
      <w:pPr>
        <w:snapToGrid w:val="0"/>
        <w:spacing w:line="300" w:lineRule="auto"/>
        <w:ind w:left="433" w:leftChars="206"/>
        <w:rPr>
          <w:rFonts w:ascii="Arial" w:hAnsi="Arial" w:eastAsia="宋体" w:cs="Arial"/>
        </w:rPr>
      </w:pPr>
    </w:p>
    <w:p w14:paraId="34BDE8D4">
      <w:pPr>
        <w:snapToGrid w:val="0"/>
        <w:spacing w:line="300" w:lineRule="auto"/>
        <w:ind w:left="433" w:leftChars="206"/>
        <w:rPr>
          <w:rFonts w:ascii="Arial" w:hAnsi="Arial" w:eastAsia="宋体" w:cs="Arial"/>
        </w:rPr>
      </w:pPr>
      <w:r>
        <w:rPr>
          <w:rFonts w:ascii="Arial" w:hAnsi="Arial" w:eastAsia="宋体" w:cs="Arial"/>
        </w:rPr>
        <w:t>由于</w:t>
      </w:r>
      <w:r>
        <w:rPr>
          <w:rFonts w:hint="eastAsia" w:ascii="Arial" w:hAnsi="Arial" w:eastAsia="宋体" w:cs="Arial"/>
        </w:rPr>
        <w:t>有</w:t>
      </w:r>
      <w:r>
        <w:rPr>
          <w:rFonts w:ascii="Arial" w:hAnsi="Arial" w:eastAsia="宋体" w:cs="Arial"/>
        </w:rPr>
        <w:t>该条款，一种送审产品</w:t>
      </w:r>
      <w:r>
        <w:rPr>
          <w:rFonts w:hint="eastAsia" w:ascii="Arial" w:hAnsi="Arial" w:eastAsia="宋体" w:cs="Arial"/>
          <w:u w:val="single"/>
        </w:rPr>
        <w:t>既</w:t>
      </w:r>
      <w:r>
        <w:rPr>
          <w:rFonts w:ascii="Arial" w:hAnsi="Arial" w:eastAsia="宋体" w:cs="Arial"/>
        </w:rPr>
        <w:t>可归指令89/686/EEC监管，亦可归指令93/42/EEC监管。一般来说，如果该产品拟用于为患者提供健康和安全保护</w:t>
      </w:r>
      <w:r>
        <w:rPr>
          <w:rFonts w:hint="eastAsia" w:ascii="Arial" w:hAnsi="Arial" w:eastAsia="宋体" w:cs="Arial"/>
        </w:rPr>
        <w:t>的</w:t>
      </w:r>
      <w:r>
        <w:rPr>
          <w:rFonts w:ascii="Arial" w:hAnsi="Arial" w:eastAsia="宋体" w:cs="Arial"/>
        </w:rPr>
        <w:t>医疗环境，不管其是否还同时保护用户，其主要预期用途即可认定为医疗器械的主要用途。</w:t>
      </w:r>
      <w:r>
        <w:rPr>
          <w:rFonts w:hint="eastAsia" w:ascii="Arial" w:hAnsi="Arial" w:eastAsia="宋体" w:cs="Arial"/>
        </w:rPr>
        <w:t>如果</w:t>
      </w:r>
      <w:r>
        <w:rPr>
          <w:rFonts w:ascii="Arial" w:hAnsi="Arial" w:eastAsia="宋体" w:cs="Arial"/>
        </w:rPr>
        <w:t>产品主要拟用于保护个人的场所，无论是否在医疗环境中，均可归指令89/686/EEC监管。</w:t>
      </w:r>
    </w:p>
    <w:p w14:paraId="3B711FA7">
      <w:pPr>
        <w:snapToGrid w:val="0"/>
        <w:spacing w:line="300" w:lineRule="auto"/>
        <w:ind w:left="433" w:leftChars="206"/>
        <w:rPr>
          <w:rFonts w:ascii="Arial" w:hAnsi="Arial" w:eastAsia="宋体" w:cs="Arial"/>
        </w:rPr>
      </w:pPr>
    </w:p>
    <w:p w14:paraId="50D03E04">
      <w:pPr>
        <w:snapToGrid w:val="0"/>
        <w:spacing w:line="300" w:lineRule="auto"/>
        <w:ind w:left="433" w:leftChars="206"/>
        <w:rPr>
          <w:rFonts w:ascii="Arial" w:hAnsi="Arial" w:eastAsia="宋体" w:cs="Arial"/>
        </w:rPr>
      </w:pPr>
      <w:r>
        <w:rPr>
          <w:rFonts w:ascii="Arial" w:hAnsi="Arial" w:eastAsia="宋体" w:cs="Arial"/>
        </w:rPr>
        <w:t>不管按哪个指令分类，该产品</w:t>
      </w:r>
      <w:r>
        <w:rPr>
          <w:rFonts w:hint="eastAsia" w:ascii="Arial" w:hAnsi="Arial" w:eastAsia="宋体" w:cs="Arial"/>
        </w:rPr>
        <w:t>的</w:t>
      </w:r>
      <w:r>
        <w:rPr>
          <w:rFonts w:ascii="Arial" w:hAnsi="Arial" w:eastAsia="宋体" w:cs="Arial"/>
        </w:rPr>
        <w:t>标签都十分重要。</w:t>
      </w:r>
    </w:p>
    <w:p w14:paraId="5958619C">
      <w:pPr>
        <w:snapToGrid w:val="0"/>
        <w:spacing w:line="300" w:lineRule="auto"/>
        <w:ind w:left="433" w:leftChars="206"/>
        <w:rPr>
          <w:rFonts w:ascii="Arial" w:hAnsi="Arial" w:eastAsia="宋体" w:cs="Arial"/>
        </w:rPr>
      </w:pPr>
    </w:p>
    <w:p w14:paraId="2702D0D8">
      <w:pPr>
        <w:snapToGrid w:val="0"/>
        <w:spacing w:line="300" w:lineRule="auto"/>
        <w:ind w:left="433" w:leftChars="206"/>
        <w:rPr>
          <w:rFonts w:ascii="Arial" w:hAnsi="Arial" w:eastAsia="宋体" w:cs="Arial"/>
          <w:u w:val="single"/>
        </w:rPr>
      </w:pPr>
      <w:r>
        <w:rPr>
          <w:rFonts w:ascii="Arial" w:hAnsi="Arial" w:eastAsia="宋体" w:cs="Arial"/>
          <w:u w:val="single"/>
        </w:rPr>
        <w:t>医疗器械例证</w:t>
      </w:r>
    </w:p>
    <w:p w14:paraId="3527FC54">
      <w:pPr>
        <w:snapToGrid w:val="0"/>
        <w:spacing w:line="300" w:lineRule="auto"/>
        <w:ind w:left="433" w:leftChars="206"/>
        <w:rPr>
          <w:rFonts w:ascii="Arial" w:hAnsi="Arial" w:eastAsia="宋体" w:cs="Arial"/>
        </w:rPr>
      </w:pPr>
    </w:p>
    <w:p w14:paraId="0DADD878">
      <w:pPr>
        <w:snapToGrid w:val="0"/>
        <w:spacing w:line="300" w:lineRule="auto"/>
        <w:ind w:left="433" w:leftChars="206"/>
        <w:rPr>
          <w:rFonts w:ascii="Arial" w:hAnsi="Arial" w:eastAsia="宋体" w:cs="Arial"/>
        </w:rPr>
      </w:pPr>
      <w:r>
        <w:rPr>
          <w:rFonts w:ascii="Arial" w:hAnsi="Arial" w:eastAsia="宋体" w:cs="Arial"/>
        </w:rPr>
        <w:t>－外科手套、检查用手套</w:t>
      </w:r>
    </w:p>
    <w:p w14:paraId="40040B9F">
      <w:pPr>
        <w:snapToGrid w:val="0"/>
        <w:spacing w:line="300" w:lineRule="auto"/>
        <w:ind w:left="433" w:leftChars="206"/>
        <w:rPr>
          <w:rFonts w:ascii="Arial" w:hAnsi="Arial" w:eastAsia="宋体" w:cs="Arial"/>
        </w:rPr>
      </w:pPr>
      <w:r>
        <w:rPr>
          <w:rFonts w:ascii="Arial" w:hAnsi="Arial" w:eastAsia="宋体" w:cs="Arial"/>
        </w:rPr>
        <w:t>－面罩</w:t>
      </w:r>
    </w:p>
    <w:p w14:paraId="5622790D">
      <w:pPr>
        <w:snapToGrid w:val="0"/>
        <w:spacing w:line="300" w:lineRule="auto"/>
        <w:ind w:left="433" w:leftChars="206"/>
        <w:rPr>
          <w:rFonts w:ascii="Arial" w:hAnsi="Arial" w:eastAsia="宋体" w:cs="Arial"/>
        </w:rPr>
      </w:pPr>
      <w:r>
        <w:rPr>
          <w:rFonts w:ascii="Arial" w:hAnsi="Arial" w:eastAsia="宋体" w:cs="Arial"/>
        </w:rPr>
        <w:t>－矫正眼镜（包括拟同时用于</w:t>
      </w:r>
      <w:r>
        <w:rPr>
          <w:rFonts w:hint="eastAsia" w:ascii="Arial" w:hAnsi="Arial" w:eastAsia="宋体" w:cs="Arial"/>
        </w:rPr>
        <w:t>防晒</w:t>
      </w:r>
      <w:r>
        <w:rPr>
          <w:rFonts w:ascii="Arial" w:hAnsi="Arial" w:eastAsia="宋体" w:cs="Arial"/>
        </w:rPr>
        <w:t>的矫正眼镜）</w:t>
      </w:r>
    </w:p>
    <w:p w14:paraId="3A7F77DC">
      <w:pPr>
        <w:snapToGrid w:val="0"/>
        <w:spacing w:line="300" w:lineRule="auto"/>
        <w:ind w:left="433" w:leftChars="206"/>
        <w:rPr>
          <w:rFonts w:ascii="Arial" w:hAnsi="Arial" w:eastAsia="宋体" w:cs="Arial"/>
        </w:rPr>
      </w:pPr>
      <w:r>
        <w:rPr>
          <w:rFonts w:ascii="Arial" w:hAnsi="Arial" w:eastAsia="宋体" w:cs="Arial"/>
        </w:rPr>
        <w:t>－手术衣和手术帽</w:t>
      </w:r>
    </w:p>
    <w:p w14:paraId="092157CC">
      <w:pPr>
        <w:snapToGrid w:val="0"/>
        <w:spacing w:line="300" w:lineRule="auto"/>
        <w:ind w:left="433" w:leftChars="206"/>
        <w:rPr>
          <w:rFonts w:ascii="Arial" w:hAnsi="Arial" w:eastAsia="宋体" w:cs="Arial"/>
        </w:rPr>
      </w:pPr>
    </w:p>
    <w:p w14:paraId="43D0AAAE">
      <w:pPr>
        <w:snapToGrid w:val="0"/>
        <w:spacing w:line="300" w:lineRule="auto"/>
        <w:ind w:left="433" w:leftChars="206"/>
        <w:rPr>
          <w:rFonts w:ascii="Arial" w:hAnsi="Arial" w:eastAsia="宋体" w:cs="Arial"/>
          <w:u w:val="single"/>
        </w:rPr>
      </w:pPr>
      <w:r>
        <w:rPr>
          <w:rFonts w:ascii="Arial" w:hAnsi="Arial" w:eastAsia="宋体" w:cs="Arial"/>
          <w:u w:val="single"/>
        </w:rPr>
        <w:t>个人保护装备例证</w:t>
      </w:r>
    </w:p>
    <w:p w14:paraId="6C1577C6">
      <w:pPr>
        <w:snapToGrid w:val="0"/>
        <w:spacing w:line="300" w:lineRule="auto"/>
        <w:ind w:left="433" w:leftChars="206"/>
        <w:rPr>
          <w:rFonts w:ascii="Arial" w:hAnsi="Arial" w:eastAsia="宋体" w:cs="Arial"/>
        </w:rPr>
      </w:pPr>
    </w:p>
    <w:p w14:paraId="2195C592">
      <w:pPr>
        <w:snapToGrid w:val="0"/>
        <w:spacing w:line="300" w:lineRule="auto"/>
        <w:ind w:left="433" w:leftChars="206"/>
        <w:rPr>
          <w:rFonts w:ascii="Arial" w:hAnsi="Arial" w:eastAsia="宋体" w:cs="Arial"/>
        </w:rPr>
      </w:pPr>
      <w:r>
        <w:rPr>
          <w:rFonts w:ascii="Arial" w:hAnsi="Arial" w:eastAsia="宋体" w:cs="Arial"/>
        </w:rPr>
        <w:t>－防护手套（如供医学实验室用的手套）</w:t>
      </w:r>
    </w:p>
    <w:p w14:paraId="2BB63796">
      <w:pPr>
        <w:snapToGrid w:val="0"/>
        <w:spacing w:line="300" w:lineRule="auto"/>
        <w:ind w:left="433" w:leftChars="206"/>
        <w:rPr>
          <w:rFonts w:ascii="Arial" w:hAnsi="Arial" w:eastAsia="宋体" w:cs="Arial"/>
        </w:rPr>
      </w:pPr>
      <w:r>
        <w:rPr>
          <w:rFonts w:ascii="Arial" w:hAnsi="Arial" w:eastAsia="宋体" w:cs="Arial"/>
        </w:rPr>
        <w:t>－电离辐射防护服</w:t>
      </w:r>
    </w:p>
    <w:p w14:paraId="794758A1">
      <w:pPr>
        <w:snapToGrid w:val="0"/>
        <w:spacing w:line="300" w:lineRule="auto"/>
        <w:ind w:left="433" w:leftChars="206"/>
        <w:rPr>
          <w:rFonts w:ascii="Arial" w:hAnsi="Arial" w:eastAsia="宋体" w:cs="Arial"/>
        </w:rPr>
      </w:pPr>
      <w:r>
        <w:rPr>
          <w:rFonts w:ascii="Arial" w:hAnsi="Arial" w:eastAsia="宋体" w:cs="Arial"/>
        </w:rPr>
        <w:t>－太阳镜</w:t>
      </w:r>
    </w:p>
    <w:p w14:paraId="75B68F6F">
      <w:pPr>
        <w:snapToGrid w:val="0"/>
        <w:spacing w:line="300" w:lineRule="auto"/>
        <w:ind w:left="653" w:leftChars="206" w:hanging="220" w:hangingChars="107"/>
        <w:rPr>
          <w:rFonts w:ascii="Arial" w:hAnsi="Arial" w:eastAsia="宋体" w:cs="Arial"/>
          <w:spacing w:val="-2"/>
        </w:rPr>
      </w:pPr>
      <w:r>
        <w:rPr>
          <w:rFonts w:ascii="Arial" w:hAnsi="Arial" w:eastAsia="宋体" w:cs="Arial"/>
          <w:spacing w:val="-2"/>
        </w:rPr>
        <w:t>－用于专业用途的护目用具（如供电焊工使用的护目用具，不管其中是否包含适合用户需求的矫正眼镜）</w:t>
      </w:r>
    </w:p>
    <w:p w14:paraId="09193CE3">
      <w:pPr>
        <w:snapToGrid w:val="0"/>
        <w:spacing w:line="300" w:lineRule="auto"/>
        <w:ind w:left="433" w:leftChars="206"/>
        <w:rPr>
          <w:rFonts w:ascii="Arial" w:hAnsi="Arial" w:eastAsia="宋体" w:cs="Arial"/>
        </w:rPr>
      </w:pPr>
      <w:r>
        <w:rPr>
          <w:rFonts w:ascii="Arial" w:hAnsi="Arial" w:eastAsia="宋体" w:cs="Arial"/>
        </w:rPr>
        <w:t>－供拳击手用橡皮护罩</w:t>
      </w:r>
    </w:p>
    <w:p w14:paraId="6813542B">
      <w:pPr>
        <w:snapToGrid w:val="0"/>
        <w:spacing w:line="300" w:lineRule="auto"/>
        <w:jc w:val="center"/>
        <w:rPr>
          <w:rFonts w:ascii="Arial" w:hAnsi="Arial" w:eastAsia="宋体" w:cs="Arial"/>
        </w:rPr>
      </w:pPr>
      <w:r>
        <w:drawing>
          <wp:inline distT="0" distB="0" distL="0" distR="0">
            <wp:extent cx="1571625" cy="2190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571844" cy="219106"/>
                    </a:xfrm>
                    <a:prstGeom prst="rect">
                      <a:avLst/>
                    </a:prstGeom>
                  </pic:spPr>
                </pic:pic>
              </a:graphicData>
            </a:graphic>
          </wp:inline>
        </w:drawing>
      </w:r>
    </w:p>
    <w:p w14:paraId="68362E04">
      <w:pPr>
        <w:snapToGrid w:val="0"/>
        <w:spacing w:line="300" w:lineRule="auto"/>
        <w:rPr>
          <w:rFonts w:ascii="Arial" w:hAnsi="Arial" w:eastAsia="宋体" w:cs="Arial"/>
        </w:rPr>
      </w:pPr>
      <w:r>
        <w:rPr>
          <w:rFonts w:ascii="Arial" w:hAnsi="Arial" w:eastAsia="宋体" w:cs="Arial"/>
        </w:rPr>
        <w:t>___________________________</w:t>
      </w:r>
    </w:p>
    <w:p w14:paraId="02D601E8">
      <w:pPr>
        <w:snapToGrid w:val="0"/>
        <w:spacing w:line="300" w:lineRule="auto"/>
        <w:rPr>
          <w:rFonts w:ascii="Arial" w:hAnsi="Arial" w:eastAsia="宋体" w:cs="Arial"/>
        </w:rPr>
      </w:pPr>
      <w:r>
        <w:rPr>
          <w:rFonts w:ascii="Arial" w:hAnsi="Arial" w:eastAsia="宋体" w:cs="Arial"/>
          <w:vertAlign w:val="superscript"/>
        </w:rPr>
        <w:t>3</w:t>
      </w:r>
      <w:r>
        <w:rPr>
          <w:rFonts w:ascii="Arial" w:hAnsi="Arial" w:eastAsia="宋体" w:cs="Arial"/>
        </w:rPr>
        <w:t>应当注意的是，经指令93/68/EEC（官方公报L220号，1993年8月30日）修订过的有源植入性医疗器械指令4（5b）条款从1995年1月1日开始实施（</w:t>
      </w:r>
      <w:r>
        <w:rPr>
          <w:rFonts w:hint="eastAsia" w:ascii="Arial" w:hAnsi="Arial" w:eastAsia="宋体" w:cs="Arial"/>
        </w:rPr>
        <w:t>参见</w:t>
      </w:r>
      <w:r>
        <w:rPr>
          <w:rFonts w:ascii="Arial" w:hAnsi="Arial" w:eastAsia="宋体" w:cs="Arial"/>
        </w:rPr>
        <w:t>指令93/68/EEC第14条款）。</w:t>
      </w:r>
    </w:p>
    <w:p w14:paraId="30B150AF">
      <w:pPr>
        <w:snapToGrid w:val="0"/>
        <w:spacing w:line="300" w:lineRule="auto"/>
        <w:rPr>
          <w:rFonts w:ascii="Arial" w:hAnsi="Arial" w:eastAsia="宋体" w:cs="Arial"/>
        </w:rPr>
      </w:pPr>
      <w:r>
        <w:rPr>
          <w:rFonts w:ascii="Arial" w:hAnsi="Arial" w:eastAsia="宋体" w:cs="Arial"/>
          <w:vertAlign w:val="superscript"/>
        </w:rPr>
        <w:t>4</w:t>
      </w:r>
      <w:r>
        <w:rPr>
          <w:rFonts w:ascii="Arial" w:hAnsi="Arial" w:eastAsia="宋体" w:cs="Arial"/>
        </w:rPr>
        <w:t>官方公报L399号，1989年12月30日，第18页；经指令93/95/EEC最后修订，官方公报C276号，1993年10月29日</w:t>
      </w:r>
    </w:p>
    <w:p w14:paraId="1E775B26">
      <w:pPr>
        <w:snapToGrid w:val="0"/>
        <w:spacing w:line="300" w:lineRule="auto"/>
        <w:ind w:right="525"/>
        <w:jc w:val="right"/>
        <w:rPr>
          <w:ins w:id="0" w:author="太极箫客" w:date="2025-08-14T14:28:12Z"/>
          <w:rFonts w:hint="eastAsia" w:eastAsia="宋体"/>
          <w:lang w:eastAsia="zh-CN"/>
        </w:rPr>
      </w:pPr>
    </w:p>
    <w:p w14:paraId="607F338A">
      <w:pPr>
        <w:snapToGrid w:val="0"/>
        <w:spacing w:line="300" w:lineRule="auto"/>
        <w:ind w:right="525"/>
        <w:jc w:val="center"/>
        <w:rPr>
          <w:ins w:id="2" w:author="太极箫客" w:date="2025-08-14T14:28:12Z"/>
          <w:rFonts w:hint="eastAsia" w:eastAsia="宋体"/>
          <w:lang w:eastAsia="zh-CN"/>
        </w:rPr>
        <w:pPrChange w:id="1" w:author="太极箫客" w:date="2025-08-14T14:28:12Z">
          <w:pPr>
            <w:snapToGrid w:val="0"/>
            <w:spacing w:line="300" w:lineRule="auto"/>
            <w:ind w:right="525"/>
            <w:jc w:val="right"/>
          </w:pPr>
        </w:pPrChange>
      </w:pPr>
    </w:p>
    <w:p w14:paraId="5DE8347B">
      <w:pPr>
        <w:snapToGrid w:val="0"/>
        <w:spacing w:line="300" w:lineRule="auto"/>
        <w:ind w:right="525"/>
        <w:jc w:val="center"/>
        <w:rPr>
          <w:ins w:id="4" w:author="太极箫客" w:date="2025-08-14T14:28:12Z"/>
          <w:rFonts w:hint="eastAsia" w:eastAsia="宋体"/>
          <w:lang w:eastAsia="zh-CN"/>
        </w:rPr>
        <w:pPrChange w:id="3" w:author="太极箫客" w:date="2025-08-14T14:28:12Z">
          <w:pPr>
            <w:snapToGrid w:val="0"/>
            <w:spacing w:line="300" w:lineRule="auto"/>
            <w:ind w:right="525"/>
            <w:jc w:val="right"/>
          </w:pPr>
        </w:pPrChange>
      </w:pPr>
      <w:ins w:id="5" w:author="太极箫客" w:date="2025-08-14T14:28:12Z">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3">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571818908"/>
      <w:docPartObj>
        <w:docPartGallery w:val="AutoText"/>
      </w:docPartObj>
    </w:sdtPr>
    <w:sdtEndPr>
      <w:rPr>
        <w:rFonts w:ascii="Arial" w:hAnsi="Arial" w:cs="Arial"/>
      </w:rPr>
    </w:sdtEndPr>
    <w:sdtContent>
      <w:p w14:paraId="771816F2">
        <w:pPr>
          <w:pStyle w:val="4"/>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7</w:t>
        </w:r>
        <w:r>
          <w:rPr>
            <w:rFonts w:ascii="Arial" w:hAnsi="Arial" w:cs="Arial"/>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C0BF">
    <w:pPr>
      <w:pStyle w:val="5"/>
      <w:pBdr>
        <w:bottom w:val="none" w:color="auto" w:sz="0" w:space="0"/>
      </w:pBd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7</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482D"/>
    <w:multiLevelType w:val="multilevel"/>
    <w:tmpl w:val="23CA482D"/>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0A1983"/>
    <w:multiLevelType w:val="multilevel"/>
    <w:tmpl w:val="260A19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2D4D0E"/>
    <w:multiLevelType w:val="multilevel"/>
    <w:tmpl w:val="2A2D4D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FD"/>
    <w:rsid w:val="00003AF6"/>
    <w:rsid w:val="00006A1C"/>
    <w:rsid w:val="00047C7A"/>
    <w:rsid w:val="00064ED3"/>
    <w:rsid w:val="00065239"/>
    <w:rsid w:val="000919B5"/>
    <w:rsid w:val="00095CC0"/>
    <w:rsid w:val="000B1116"/>
    <w:rsid w:val="000B2A96"/>
    <w:rsid w:val="000C2E8F"/>
    <w:rsid w:val="00106875"/>
    <w:rsid w:val="00113C69"/>
    <w:rsid w:val="00137835"/>
    <w:rsid w:val="00142ECE"/>
    <w:rsid w:val="001758D1"/>
    <w:rsid w:val="001817FC"/>
    <w:rsid w:val="001933C6"/>
    <w:rsid w:val="0019564C"/>
    <w:rsid w:val="001C09C7"/>
    <w:rsid w:val="001C1873"/>
    <w:rsid w:val="001D17E3"/>
    <w:rsid w:val="001E6ADF"/>
    <w:rsid w:val="00210FE6"/>
    <w:rsid w:val="00214323"/>
    <w:rsid w:val="002164C6"/>
    <w:rsid w:val="00221A6D"/>
    <w:rsid w:val="00233AB5"/>
    <w:rsid w:val="00262379"/>
    <w:rsid w:val="00276891"/>
    <w:rsid w:val="00291A0B"/>
    <w:rsid w:val="002A6AB4"/>
    <w:rsid w:val="002D4B88"/>
    <w:rsid w:val="002E1E8B"/>
    <w:rsid w:val="002F42AC"/>
    <w:rsid w:val="003136F6"/>
    <w:rsid w:val="0032624D"/>
    <w:rsid w:val="00335C22"/>
    <w:rsid w:val="00342CD1"/>
    <w:rsid w:val="00344D49"/>
    <w:rsid w:val="003462E9"/>
    <w:rsid w:val="00356C50"/>
    <w:rsid w:val="0035759A"/>
    <w:rsid w:val="003726FB"/>
    <w:rsid w:val="003A4719"/>
    <w:rsid w:val="003A6FCD"/>
    <w:rsid w:val="003B70B0"/>
    <w:rsid w:val="003D2AE2"/>
    <w:rsid w:val="003E003E"/>
    <w:rsid w:val="003E3EFD"/>
    <w:rsid w:val="003F07DD"/>
    <w:rsid w:val="00403BCD"/>
    <w:rsid w:val="0040499C"/>
    <w:rsid w:val="00444C95"/>
    <w:rsid w:val="00461B07"/>
    <w:rsid w:val="004727C2"/>
    <w:rsid w:val="00486EA9"/>
    <w:rsid w:val="004B40E5"/>
    <w:rsid w:val="004C6A80"/>
    <w:rsid w:val="004D3826"/>
    <w:rsid w:val="004F33DA"/>
    <w:rsid w:val="00522E9A"/>
    <w:rsid w:val="00535E46"/>
    <w:rsid w:val="00555074"/>
    <w:rsid w:val="0056013D"/>
    <w:rsid w:val="00594631"/>
    <w:rsid w:val="005A5547"/>
    <w:rsid w:val="005B686A"/>
    <w:rsid w:val="005C7EB6"/>
    <w:rsid w:val="005D68C2"/>
    <w:rsid w:val="005E5DAD"/>
    <w:rsid w:val="005E7819"/>
    <w:rsid w:val="005F02B0"/>
    <w:rsid w:val="00603CFD"/>
    <w:rsid w:val="00622EB3"/>
    <w:rsid w:val="00623CF1"/>
    <w:rsid w:val="006F104F"/>
    <w:rsid w:val="00702220"/>
    <w:rsid w:val="007175C9"/>
    <w:rsid w:val="00752375"/>
    <w:rsid w:val="007900AC"/>
    <w:rsid w:val="007B168B"/>
    <w:rsid w:val="007B5001"/>
    <w:rsid w:val="007C121A"/>
    <w:rsid w:val="007D371C"/>
    <w:rsid w:val="00804790"/>
    <w:rsid w:val="00805614"/>
    <w:rsid w:val="008101BF"/>
    <w:rsid w:val="00820B92"/>
    <w:rsid w:val="00833664"/>
    <w:rsid w:val="00865214"/>
    <w:rsid w:val="0087179D"/>
    <w:rsid w:val="008723B2"/>
    <w:rsid w:val="00890738"/>
    <w:rsid w:val="008A4F36"/>
    <w:rsid w:val="008A56E7"/>
    <w:rsid w:val="008B062C"/>
    <w:rsid w:val="008E69AD"/>
    <w:rsid w:val="008F1A98"/>
    <w:rsid w:val="0093533B"/>
    <w:rsid w:val="00963AE5"/>
    <w:rsid w:val="009744B9"/>
    <w:rsid w:val="00977F2A"/>
    <w:rsid w:val="00987D99"/>
    <w:rsid w:val="00993678"/>
    <w:rsid w:val="009953D3"/>
    <w:rsid w:val="009A25CA"/>
    <w:rsid w:val="009B3A68"/>
    <w:rsid w:val="009D0270"/>
    <w:rsid w:val="009D7979"/>
    <w:rsid w:val="009F4491"/>
    <w:rsid w:val="00A17E17"/>
    <w:rsid w:val="00A20EC7"/>
    <w:rsid w:val="00A26073"/>
    <w:rsid w:val="00A27E53"/>
    <w:rsid w:val="00A3721D"/>
    <w:rsid w:val="00A37B02"/>
    <w:rsid w:val="00A6182C"/>
    <w:rsid w:val="00A843D2"/>
    <w:rsid w:val="00AA4904"/>
    <w:rsid w:val="00AB1E3C"/>
    <w:rsid w:val="00AB5454"/>
    <w:rsid w:val="00AC6C31"/>
    <w:rsid w:val="00AD48B4"/>
    <w:rsid w:val="00AF38B7"/>
    <w:rsid w:val="00AF3F41"/>
    <w:rsid w:val="00B06D80"/>
    <w:rsid w:val="00B3405D"/>
    <w:rsid w:val="00B579B6"/>
    <w:rsid w:val="00B62883"/>
    <w:rsid w:val="00B80AF5"/>
    <w:rsid w:val="00B80EBF"/>
    <w:rsid w:val="00B948A2"/>
    <w:rsid w:val="00BC482D"/>
    <w:rsid w:val="00BE6F54"/>
    <w:rsid w:val="00C27B35"/>
    <w:rsid w:val="00C347E4"/>
    <w:rsid w:val="00C40F9F"/>
    <w:rsid w:val="00C50865"/>
    <w:rsid w:val="00C91F47"/>
    <w:rsid w:val="00C975A0"/>
    <w:rsid w:val="00C97ED0"/>
    <w:rsid w:val="00CA1461"/>
    <w:rsid w:val="00CA7218"/>
    <w:rsid w:val="00CB3576"/>
    <w:rsid w:val="00CD4FA9"/>
    <w:rsid w:val="00CE3DB5"/>
    <w:rsid w:val="00CF156F"/>
    <w:rsid w:val="00CF4DAE"/>
    <w:rsid w:val="00D12049"/>
    <w:rsid w:val="00D251EA"/>
    <w:rsid w:val="00D80B37"/>
    <w:rsid w:val="00D93B82"/>
    <w:rsid w:val="00DB1656"/>
    <w:rsid w:val="00DC2E92"/>
    <w:rsid w:val="00DC502A"/>
    <w:rsid w:val="00DD231F"/>
    <w:rsid w:val="00DE1030"/>
    <w:rsid w:val="00DE1B81"/>
    <w:rsid w:val="00DE42D0"/>
    <w:rsid w:val="00DE5F87"/>
    <w:rsid w:val="00DE7EAB"/>
    <w:rsid w:val="00DF13A8"/>
    <w:rsid w:val="00DF69E5"/>
    <w:rsid w:val="00E0090A"/>
    <w:rsid w:val="00E06C3B"/>
    <w:rsid w:val="00E10C72"/>
    <w:rsid w:val="00E33967"/>
    <w:rsid w:val="00E47176"/>
    <w:rsid w:val="00E50D06"/>
    <w:rsid w:val="00E6471A"/>
    <w:rsid w:val="00E650F6"/>
    <w:rsid w:val="00E708F0"/>
    <w:rsid w:val="00E72FB7"/>
    <w:rsid w:val="00E86B0E"/>
    <w:rsid w:val="00EA0A1C"/>
    <w:rsid w:val="00EB03E7"/>
    <w:rsid w:val="00EB2B88"/>
    <w:rsid w:val="00EB77D4"/>
    <w:rsid w:val="00EC11D3"/>
    <w:rsid w:val="00EF0A83"/>
    <w:rsid w:val="00EF17D9"/>
    <w:rsid w:val="00F46E5B"/>
    <w:rsid w:val="00F91E9D"/>
    <w:rsid w:val="00FB0985"/>
    <w:rsid w:val="00FB40B1"/>
    <w:rsid w:val="00FC6CEB"/>
    <w:rsid w:val="00FE3A71"/>
    <w:rsid w:val="00FE7CA5"/>
    <w:rsid w:val="00FF52B9"/>
    <w:rsid w:val="7A26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basedOn w:val="8"/>
    <w:link w:val="2"/>
    <w:semiHidden/>
    <w:uiPriority w:val="99"/>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DF532-A3E5-4427-8317-17DAD9CFB47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2183</Words>
  <Characters>3002</Characters>
  <Lines>22</Lines>
  <Paragraphs>6</Paragraphs>
  <TotalTime>1</TotalTime>
  <ScaleCrop>false</ScaleCrop>
  <LinksUpToDate>false</LinksUpToDate>
  <CharactersWithSpaces>3026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2017-06-07T06:13:00Z</dcterms:created>
  <dc:creator>BH</dc:creator>
  <cp:lastModifiedBy>太极箫客</cp:lastModifiedBy>
  <dcterms:modified xsi:type="dcterms:W3CDTF">2025-08-14T06:28:12Z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02D9DFCD9949482FBF067E071520C893_12</vt:lpwstr>
  </property>
</Properties>
</file>