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8A76" w14:textId="77777777" w:rsidR="00327E6A" w:rsidRPr="003F05BD" w:rsidRDefault="00327E6A" w:rsidP="003F05BD">
      <w:pPr>
        <w:pStyle w:val="a4"/>
        <w:pBdr>
          <w:bottom w:val="none" w:sz="0" w:space="0" w:color="auto"/>
        </w:pBdr>
        <w:adjustRightInd w:val="0"/>
        <w:spacing w:line="360" w:lineRule="auto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28EAAF47" w14:textId="30EF589C" w:rsidR="00BE7185" w:rsidRDefault="00266AC8" w:rsidP="003F05BD">
      <w:pPr>
        <w:adjustRightInd w:val="0"/>
        <w:snapToGrid w:val="0"/>
        <w:spacing w:beforeLines="50" w:before="120" w:line="360" w:lineRule="auto"/>
        <w:jc w:val="center"/>
        <w:rPr>
          <w:ins w:id="0" w:author="user" w:date="2017-11-05T14:20:00Z"/>
          <w:rFonts w:ascii="Times New Roman" w:hAnsi="宋体" w:cs="Times New Roman"/>
          <w:b/>
          <w:color w:val="auto"/>
          <w:lang w:eastAsia="zh-CN"/>
        </w:rPr>
      </w:pPr>
      <w:del w:id="1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行</w:delText>
        </w:r>
        <w:r w:rsidR="00891F29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业</w:delText>
        </w:r>
        <w:r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、</w:delText>
        </w:r>
        <w:r w:rsidR="00380853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食品和药品监督管理局</w:delText>
        </w:r>
        <w:r w:rsidR="00891F29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员</w:delText>
        </w:r>
        <w:r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工</w:delText>
        </w:r>
        <w:r w:rsidR="00EF07CD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及</w:delText>
        </w:r>
        <w:r w:rsidR="00E30757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第三方审核机构</w:delText>
        </w:r>
        <w:r w:rsidR="00891F29" w:rsidRPr="003F05BD">
          <w:rPr>
            <w:rFonts w:ascii="Times New Roman" w:hAnsi="宋体" w:cs="Times New Roman" w:hint="eastAsia"/>
            <w:b/>
            <w:color w:val="auto"/>
            <w:lang w:eastAsia="zh-CN"/>
          </w:rPr>
          <w:delText>的</w:delText>
        </w:r>
      </w:del>
      <w:r w:rsidR="00BE7185" w:rsidRPr="00AC5F3C">
        <w:rPr>
          <w:rFonts w:ascii="Times New Roman" w:hAnsi="Times New Roman" w:cs="Times New Roman"/>
          <w:b/>
          <w:color w:val="auto"/>
          <w:lang w:eastAsia="zh-CN"/>
        </w:rPr>
        <w:t>510</w:t>
      </w:r>
      <w:r w:rsidR="00BE7185" w:rsidRPr="003F05BD">
        <w:rPr>
          <w:rFonts w:ascii="Times New Roman" w:hAnsi="宋体" w:cs="Times New Roman" w:hint="eastAsia"/>
          <w:b/>
          <w:color w:val="auto"/>
          <w:lang w:eastAsia="zh-CN"/>
        </w:rPr>
        <w:t>（</w:t>
      </w:r>
      <w:r w:rsidR="00BE7185" w:rsidRPr="003F05BD">
        <w:rPr>
          <w:rFonts w:ascii="Times New Roman" w:hAnsi="Times New Roman" w:cs="Times New Roman"/>
          <w:b/>
          <w:color w:val="auto"/>
          <w:lang w:eastAsia="zh-CN"/>
        </w:rPr>
        <w:t>k</w:t>
      </w:r>
      <w:r w:rsidR="00BE7185" w:rsidRPr="003F05BD">
        <w:rPr>
          <w:rFonts w:ascii="Times New Roman" w:hAnsi="宋体" w:cs="Times New Roman" w:hint="eastAsia"/>
          <w:b/>
          <w:color w:val="auto"/>
          <w:lang w:eastAsia="zh-CN"/>
        </w:rPr>
        <w:t>）第三方审核程序</w:t>
      </w:r>
    </w:p>
    <w:p w14:paraId="4E530B89" w14:textId="21603284" w:rsidR="00891F29" w:rsidRPr="003F05BD" w:rsidRDefault="00266AC8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lang w:eastAsia="zh-CN"/>
        </w:rPr>
      </w:pPr>
      <w:ins w:id="2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lang w:eastAsia="zh-CN"/>
          </w:rPr>
          <w:t>行</w:t>
        </w:r>
        <w:r w:rsidR="00891F29" w:rsidRPr="003F05BD">
          <w:rPr>
            <w:rFonts w:ascii="Times New Roman" w:hAnsi="宋体" w:cs="Times New Roman" w:hint="eastAsia"/>
            <w:b/>
            <w:color w:val="auto"/>
            <w:lang w:eastAsia="zh-CN"/>
          </w:rPr>
          <w:t>业</w:t>
        </w:r>
        <w:r w:rsidRPr="003F05BD">
          <w:rPr>
            <w:rFonts w:ascii="Times New Roman" w:hAnsi="宋体" w:cs="Times New Roman" w:hint="eastAsia"/>
            <w:b/>
            <w:color w:val="auto"/>
            <w:lang w:eastAsia="zh-CN"/>
          </w:rPr>
          <w:t>、</w:t>
        </w:r>
        <w:r w:rsidR="00980BB4">
          <w:rPr>
            <w:rFonts w:ascii="Times New Roman" w:hAnsi="宋体" w:cs="Times New Roman" w:hint="eastAsia"/>
            <w:b/>
            <w:color w:val="auto"/>
            <w:lang w:eastAsia="zh-CN"/>
          </w:rPr>
          <w:t>美国</w:t>
        </w:r>
      </w:ins>
      <w:ins w:id="3" w:author="user" w:date="2017-11-05T16:25:00Z">
        <w:r w:rsidR="00970B27">
          <w:rPr>
            <w:rFonts w:ascii="Times New Roman" w:hAnsi="宋体" w:cs="Times New Roman" w:hint="eastAsia"/>
            <w:b/>
            <w:color w:val="auto"/>
            <w:lang w:eastAsia="zh-CN"/>
          </w:rPr>
          <w:t>食品药品管理局</w:t>
        </w:r>
      </w:ins>
      <w:bookmarkStart w:id="4" w:name="_GoBack"/>
      <w:bookmarkEnd w:id="4"/>
      <w:ins w:id="5" w:author="user" w:date="2017-11-27T11:43:00Z">
        <w:r w:rsidR="00CC1CD1">
          <w:rPr>
            <w:rFonts w:ascii="Times New Roman" w:hAnsi="宋体" w:cs="Times New Roman" w:hint="eastAsia"/>
            <w:b/>
            <w:color w:val="auto"/>
            <w:lang w:eastAsia="zh-CN"/>
          </w:rPr>
          <w:t>工作人员</w:t>
        </w:r>
      </w:ins>
      <w:ins w:id="6" w:author="user" w:date="2017-11-05T14:20:00Z">
        <w:r w:rsidR="00EF07CD" w:rsidRPr="003F05BD">
          <w:rPr>
            <w:rFonts w:ascii="Times New Roman" w:hAnsi="宋体" w:cs="Times New Roman" w:hint="eastAsia"/>
            <w:b/>
            <w:color w:val="auto"/>
            <w:lang w:eastAsia="zh-CN"/>
          </w:rPr>
          <w:t>及</w:t>
        </w:r>
        <w:r w:rsidR="00E30757" w:rsidRPr="003F05BD">
          <w:rPr>
            <w:rFonts w:ascii="Times New Roman" w:hAnsi="宋体" w:cs="Times New Roman" w:hint="eastAsia"/>
            <w:b/>
            <w:color w:val="auto"/>
            <w:lang w:eastAsia="zh-CN"/>
          </w:rPr>
          <w:t>第三方审核机构</w:t>
        </w:r>
        <w:r w:rsidR="00891F29" w:rsidRPr="003F05BD">
          <w:rPr>
            <w:rFonts w:ascii="Times New Roman" w:hAnsi="宋体" w:cs="Times New Roman" w:hint="eastAsia"/>
            <w:b/>
            <w:color w:val="auto"/>
            <w:lang w:eastAsia="zh-CN"/>
          </w:rPr>
          <w:t>的</w:t>
        </w:r>
      </w:ins>
      <w:r w:rsidR="00891F29" w:rsidRPr="003F05BD">
        <w:rPr>
          <w:rFonts w:ascii="Times New Roman" w:hAnsi="宋体" w:cs="Times New Roman" w:hint="eastAsia"/>
          <w:b/>
          <w:color w:val="auto"/>
          <w:lang w:eastAsia="zh-CN"/>
        </w:rPr>
        <w:t>指南草案</w:t>
      </w:r>
    </w:p>
    <w:p w14:paraId="62EE7151" w14:textId="77777777" w:rsidR="007876C0" w:rsidRPr="003F05BD" w:rsidRDefault="00891F29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i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指南草案</w:t>
      </w:r>
    </w:p>
    <w:p w14:paraId="707E1580" w14:textId="77777777" w:rsidR="00A81C66" w:rsidRPr="003F05BD" w:rsidRDefault="00A81C66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本指南</w:t>
      </w:r>
      <w:r w:rsidR="00D86AA2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发布仅用于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征求意见</w:t>
      </w:r>
      <w:r w:rsidR="00D86AA2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目的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。</w:t>
      </w:r>
    </w:p>
    <w:p w14:paraId="300BD0FA" w14:textId="77777777" w:rsidR="007876C0" w:rsidRPr="003F05BD" w:rsidRDefault="00D86AA2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本文件发布于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2016</w:t>
      </w:r>
      <w:r w:rsidR="00A81C6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9</w:t>
      </w:r>
      <w:r w:rsidR="00A81C6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12</w:t>
      </w:r>
      <w:r w:rsidR="00A81C6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日</w:t>
      </w:r>
    </w:p>
    <w:p w14:paraId="505CDBDD" w14:textId="40D303C5" w:rsidR="00D86AA2" w:rsidRPr="003F05BD" w:rsidRDefault="009A740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del w:id="7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你</w:delText>
        </w:r>
        <w:r w:rsidR="00D86AA2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应该</w:delText>
        </w:r>
      </w:del>
      <w:ins w:id="8" w:author="user" w:date="2017-11-05T14:20:00Z">
        <w:r w:rsidR="00950E8E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有关本文件草案的意见和建议</w:t>
        </w:r>
        <w:r w:rsidR="00950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均</w:t>
        </w:r>
        <w:r w:rsidR="00950E8E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应</w:t>
        </w:r>
        <w:r w:rsidR="00950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当</w:t>
        </w:r>
      </w:ins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在《</w:t>
      </w:r>
      <w:r w:rsidR="00141FB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联邦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公报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》上公布指南草案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可用性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的通知后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120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天内提交</w:t>
      </w:r>
      <w:del w:id="9" w:author="user" w:date="2017-11-05T14:20:00Z">
        <w:r w:rsidR="00D86AA2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有关本文件草案的意见和建议</w:delText>
        </w:r>
        <w:r w:rsidR="008371C0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。</w:delText>
        </w:r>
      </w:del>
      <w:ins w:id="10" w:author="user" w:date="2017-11-05T14:20:00Z">
        <w:r w:rsidR="008371C0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。</w:t>
        </w:r>
      </w:ins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书面意见可提交至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美国马里兰州罗克维尔</w:t>
      </w:r>
      <w:r w:rsidR="00266AC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Fishers Lane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5630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号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1061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室</w:t>
      </w:r>
      <w:ins w:id="11" w:author="user" w:date="2017-11-05T14:20:00Z">
        <w:r w:rsidR="000E4C45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美国</w:t>
        </w:r>
      </w:ins>
      <w:del w:id="12" w:author="user" w:date="2017-11-05T16:25:00Z">
        <w:r w:rsidR="000E4C45" w:rsidDel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食品和药品监督管理局</w:delText>
        </w:r>
      </w:del>
      <w:ins w:id="13" w:author="user" w:date="2017-11-05T16:25:00Z">
        <w:r w:rsidR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食品药品管理局</w:t>
        </w:r>
      </w:ins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文档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管理部（</w:t>
      </w:r>
      <w:r w:rsidR="00266AC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HFA-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305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），邮编：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20852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。还可以提交电子文件至</w:t>
      </w:r>
      <w:hyperlink r:id="rId7" w:history="1">
        <w:r w:rsidR="00266AC8" w:rsidRPr="003F05BD">
          <w:rPr>
            <w:rStyle w:val="a3"/>
            <w:rFonts w:ascii="Times New Roman" w:hAnsi="Times New Roman"/>
            <w:sz w:val="21"/>
            <w:szCs w:val="21"/>
            <w:u w:val="none"/>
            <w:lang w:eastAsia="zh-CN"/>
          </w:rPr>
          <w:t>www.regulations.gov</w:t>
        </w:r>
      </w:hyperlink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。请使用《</w:t>
      </w:r>
      <w:r w:rsidR="00141FB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联邦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公报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中公布的可用性通知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列出的编号来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标识</w:t>
      </w:r>
      <w:r w:rsidR="00D86AA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所有意见。</w:t>
      </w:r>
    </w:p>
    <w:p w14:paraId="156B8D59" w14:textId="77777777" w:rsidR="00D86AA2" w:rsidRPr="003F05BD" w:rsidRDefault="00D86AA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有关本文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的问题，请通过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P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K@fda.hhs.gov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负责执行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266AC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的部门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联系。</w:t>
      </w:r>
    </w:p>
    <w:p w14:paraId="5A1A3D90" w14:textId="027EC80D" w:rsidR="007876C0" w:rsidRPr="003F05BD" w:rsidRDefault="00266AC8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本指南是重新印发了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2013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15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日发布的题为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第三方</w:t>
      </w:r>
      <w:r w:rsidR="00E3075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审核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下的</w:t>
      </w:r>
      <w:r w:rsidR="001F1AD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企业认证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和再认证流程：第一部分</w:t>
      </w:r>
      <w:r w:rsidR="00CA1641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 - 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行业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、</w:t>
      </w:r>
      <w:ins w:id="14" w:author="user" w:date="2017-11-05T14:20:00Z">
        <w:r w:rsidR="000E4C45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美国</w:t>
        </w:r>
      </w:ins>
      <w:del w:id="15" w:author="user" w:date="2017-11-05T16:25:00Z">
        <w:r w:rsidR="000E4C45" w:rsidDel="00970B27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食品和药品监督管理局</w:delText>
        </w:r>
      </w:del>
      <w:ins w:id="16" w:author="user" w:date="2017-11-05T16:25:00Z">
        <w:r w:rsidR="00970B27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食品药品管理局</w:t>
        </w:r>
      </w:ins>
      <w:del w:id="17" w:author="user" w:date="2017-11-27T11:43:00Z">
        <w:r w:rsidRPr="003F05BD" w:rsidDel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员</w:delText>
        </w:r>
        <w:r w:rsidR="00EF07CD" w:rsidRPr="003F05BD" w:rsidDel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工</w:delText>
        </w:r>
      </w:del>
      <w:ins w:id="18" w:author="user" w:date="2017-11-27T11:43:00Z">
        <w:r w:rsidR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工作人员</w:t>
        </w:r>
      </w:ins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及</w:t>
      </w:r>
      <w:r w:rsidR="00E3075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第三方审核机构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指南草案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的指南草案，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对其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内容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进行了更新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。</w:t>
      </w:r>
    </w:p>
    <w:p w14:paraId="3BB899ED" w14:textId="618BBFBA" w:rsidR="007876C0" w:rsidRPr="003F05BD" w:rsidRDefault="00EF07CD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本文件的最终稿将</w:t>
      </w:r>
      <w:del w:id="19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取代</w:delText>
        </w:r>
      </w:del>
      <w:ins w:id="20" w:author="user" w:date="2017-11-05T14:20:00Z">
        <w:r w:rsidR="00D22E8E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替代</w:t>
        </w:r>
      </w:ins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2001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日发布的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“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1997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年《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现代化法案》下第三方程序</w:t>
      </w:r>
      <w:del w:id="21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的实施</w:delText>
        </w:r>
      </w:del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；</w:t>
      </w:r>
      <w:del w:id="22" w:author="user" w:date="2017-11-27T11:43:00Z">
        <w:r w:rsidRPr="003F05BD" w:rsidDel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员工</w:delText>
        </w:r>
      </w:del>
      <w:ins w:id="23" w:author="user" w:date="2017-11-27T11:43:00Z">
        <w:r w:rsidR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工作人员</w:t>
        </w:r>
      </w:ins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、行业和第三方最终指南</w:t>
      </w:r>
      <w:ins w:id="24" w:author="user" w:date="2017-11-05T14:20:00Z">
        <w:r w:rsidR="00A43887" w:rsidRPr="003F05BD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的实施</w:t>
        </w:r>
      </w:ins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和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2004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9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28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日发布的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第三方和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FDA</w:t>
      </w:r>
      <w:del w:id="25" w:author="user" w:date="2017-11-27T11:43:00Z">
        <w:r w:rsidRPr="003F05BD" w:rsidDel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员工</w:delText>
        </w:r>
      </w:del>
      <w:ins w:id="26" w:author="user" w:date="2017-11-27T11:43:00Z">
        <w:r w:rsidR="00CC1CD1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工作人员</w:t>
        </w:r>
      </w:ins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指南</w:t>
      </w:r>
      <w:r w:rsidR="000E666B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：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上市前</w:t>
      </w:r>
      <w:r w:rsidR="001E0A3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通知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的第三方</w:t>
      </w:r>
      <w:r w:rsidR="00E3075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，不包括附录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-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4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。</w:t>
      </w:r>
    </w:p>
    <w:p w14:paraId="33F5E00E" w14:textId="77777777" w:rsidR="007876C0" w:rsidRPr="003F05BD" w:rsidRDefault="007876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527"/>
        <w:gridCol w:w="6004"/>
      </w:tblGrid>
      <w:tr w:rsidR="00CA1641" w:rsidRPr="003F05BD" w14:paraId="4F32AAA9" w14:textId="77777777">
        <w:trPr>
          <w:trHeight w:val="437"/>
        </w:trPr>
        <w:tc>
          <w:tcPr>
            <w:tcW w:w="14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15372" w14:textId="77777777" w:rsidR="00CA1641" w:rsidRPr="003F05BD" w:rsidRDefault="00CC1CD1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pict w14:anchorId="66EDD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5pt;height:87.05pt">
                  <v:imagedata r:id="rId8" o:title=""/>
                </v:shape>
              </w:pict>
            </w:r>
          </w:p>
        </w:tc>
        <w:tc>
          <w:tcPr>
            <w:tcW w:w="35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B3EDE" w14:textId="77777777" w:rsidR="00CA1641" w:rsidRPr="003F05BD" w:rsidRDefault="00CA1641" w:rsidP="003F05BD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b/>
                <w:color w:val="auto"/>
                <w:sz w:val="21"/>
                <w:szCs w:val="21"/>
                <w:lang w:eastAsia="zh-CN"/>
              </w:rPr>
              <w:t>美国卫生与人力资源服务部</w:t>
            </w:r>
          </w:p>
          <w:p w14:paraId="3C778744" w14:textId="2E90B030" w:rsidR="00CA1641" w:rsidRPr="003F05BD" w:rsidRDefault="008A1D10" w:rsidP="003F05BD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b/>
                <w:color w:val="auto"/>
                <w:sz w:val="21"/>
                <w:szCs w:val="21"/>
                <w:lang w:eastAsia="zh-CN"/>
              </w:rPr>
              <w:t>美国</w:t>
            </w:r>
            <w:del w:id="27" w:author="user" w:date="2017-11-05T16:25:00Z">
              <w:r w:rsidR="00CA1641" w:rsidRPr="003F05BD" w:rsidDel="00970B27">
                <w:rPr>
                  <w:rFonts w:ascii="Times New Roman" w:hAnsi="宋体" w:cs="Times New Roman" w:hint="eastAsia"/>
                  <w:b/>
                  <w:color w:val="auto"/>
                  <w:sz w:val="21"/>
                  <w:szCs w:val="21"/>
                  <w:lang w:eastAsia="zh-CN"/>
                </w:rPr>
                <w:delText>食品和药品监督管理局</w:delText>
              </w:r>
            </w:del>
            <w:ins w:id="28" w:author="user" w:date="2017-11-05T16:25:00Z">
              <w:r w:rsidR="00970B27">
                <w:rPr>
                  <w:rFonts w:ascii="Times New Roman" w:hAnsi="宋体" w:cs="Times New Roman" w:hint="eastAsia"/>
                  <w:b/>
                  <w:color w:val="auto"/>
                  <w:sz w:val="21"/>
                  <w:szCs w:val="21"/>
                  <w:lang w:eastAsia="zh-CN"/>
                </w:rPr>
                <w:t>食品药品管理局</w:t>
              </w:r>
            </w:ins>
          </w:p>
          <w:p w14:paraId="508D1385" w14:textId="77777777" w:rsidR="00CA1641" w:rsidRPr="003F05BD" w:rsidRDefault="001C67EA" w:rsidP="003F05BD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b/>
                <w:color w:val="auto"/>
                <w:sz w:val="21"/>
                <w:szCs w:val="21"/>
                <w:lang w:eastAsia="zh-CN"/>
              </w:rPr>
              <w:t>医疗器械和放射卫生中心</w:t>
            </w:r>
          </w:p>
        </w:tc>
      </w:tr>
      <w:tr w:rsidR="00CA1641" w:rsidRPr="003F05BD" w14:paraId="73171B36" w14:textId="77777777">
        <w:trPr>
          <w:trHeight w:val="438"/>
        </w:trPr>
        <w:tc>
          <w:tcPr>
            <w:tcW w:w="148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9EAF6" w14:textId="77777777" w:rsidR="00CA1641" w:rsidRPr="003F05BD" w:rsidRDefault="00CA1641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5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7C9D8" w14:textId="77777777" w:rsidR="00CA1641" w:rsidRPr="003F05BD" w:rsidRDefault="00CA1641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 w:rsidR="00CA1641" w:rsidRPr="003F05BD" w14:paraId="1D0479C2" w14:textId="77777777">
        <w:trPr>
          <w:trHeight w:val="362"/>
        </w:trPr>
        <w:tc>
          <w:tcPr>
            <w:tcW w:w="148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BEC37" w14:textId="77777777" w:rsidR="00CA1641" w:rsidRPr="003F05BD" w:rsidRDefault="00CA1641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5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1CEBA" w14:textId="77777777" w:rsidR="00CA1641" w:rsidRPr="003F05BD" w:rsidRDefault="00CA1641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4FBFC631" w14:textId="77777777" w:rsidR="007876C0" w:rsidRPr="003F05BD" w:rsidRDefault="00CA1641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br w:type="page"/>
      </w:r>
      <w:r w:rsidR="00811E13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lastRenderedPageBreak/>
        <w:t>序</w:t>
      </w:r>
      <w:r w:rsidR="00EF07C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言</w:t>
      </w:r>
    </w:p>
    <w:p w14:paraId="0B2320EB" w14:textId="20568534" w:rsidR="007876C0" w:rsidRPr="003F05BD" w:rsidRDefault="00EF07CD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del w:id="29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delText>额外</w:delText>
        </w:r>
      </w:del>
      <w:ins w:id="30" w:author="user" w:date="2017-11-05T14:20:00Z">
        <w:r w:rsidR="00F80C9E">
          <w:rPr>
            <w:rFonts w:ascii="Times New Roman" w:hAnsi="宋体" w:cs="Times New Roman" w:hint="eastAsia"/>
            <w:b/>
            <w:color w:val="auto"/>
            <w:sz w:val="21"/>
            <w:szCs w:val="21"/>
            <w:lang w:eastAsia="zh-CN"/>
          </w:rPr>
          <w:t>附加</w:t>
        </w:r>
      </w:ins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副本</w:t>
      </w:r>
    </w:p>
    <w:p w14:paraId="5DB2860D" w14:textId="05093B76" w:rsidR="00EF07CD" w:rsidRPr="003F05BD" w:rsidRDefault="00EF07CD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可从互联网上获取</w:t>
      </w:r>
      <w:del w:id="31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额外</w:delText>
        </w:r>
      </w:del>
      <w:ins w:id="32" w:author="user" w:date="2017-11-05T14:20:00Z">
        <w:r w:rsidR="00F80C9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附加</w:t>
        </w:r>
      </w:ins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副本。</w:t>
      </w:r>
      <w:r w:rsidR="0030290A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还可以向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CDRH-Guidance@fda.hhs.gov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发送电子邮件</w:t>
      </w:r>
      <w:del w:id="33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以</w:delText>
        </w:r>
      </w:del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索取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指南的电子副本。请使用文件编号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1500013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来</w:t>
      </w:r>
      <w:del w:id="34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识别</w:delText>
        </w:r>
      </w:del>
      <w:ins w:id="35" w:author="user" w:date="2017-11-05T14:20:00Z">
        <w:r w:rsidR="00E84BEC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标识</w:t>
        </w:r>
      </w:ins>
      <w:r w:rsidR="0030290A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所要求的指南。</w:t>
      </w:r>
    </w:p>
    <w:p w14:paraId="24CD80C8" w14:textId="77777777" w:rsidR="00CA1641" w:rsidRPr="003F05BD" w:rsidRDefault="007876C0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CA1641" w:rsidRPr="003F05BD">
        <w:rPr>
          <w:rFonts w:ascii="Times New Roman" w:hAnsi="宋体" w:cs="Times New Roman" w:hint="eastAsia"/>
          <w:b/>
          <w:bCs/>
          <w:color w:val="auto"/>
          <w:sz w:val="21"/>
          <w:szCs w:val="21"/>
          <w:lang w:eastAsia="zh-CN"/>
        </w:rPr>
        <w:lastRenderedPageBreak/>
        <w:t>目录</w:t>
      </w:r>
    </w:p>
    <w:p w14:paraId="7AD24D3F" w14:textId="77777777" w:rsidR="00A069C4" w:rsidRPr="00A069C4" w:rsidRDefault="00A069C4" w:rsidP="00A069C4">
      <w:pPr>
        <w:pStyle w:val="1"/>
        <w:tabs>
          <w:tab w:val="left" w:pos="42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Fonts w:ascii="Times New Roman" w:hAnsi="Times New Roman" w:cs="Times New Roman"/>
          <w:color w:val="auto"/>
          <w:sz w:val="21"/>
          <w:szCs w:val="21"/>
          <w:lang w:eastAsia="zh-CN"/>
        </w:rPr>
        <w:fldChar w:fldCharType="begin"/>
      </w:r>
      <w:r w:rsidRPr="00A069C4">
        <w:rPr>
          <w:rFonts w:ascii="Times New Roman" w:hAnsi="Times New Roman" w:cs="Times New Roman"/>
          <w:color w:val="auto"/>
          <w:sz w:val="21"/>
          <w:szCs w:val="21"/>
          <w:lang w:eastAsia="zh-CN"/>
        </w:rPr>
        <w:instrText xml:space="preserve"> TOC \o "1-3" \h \z \u </w:instrText>
      </w:r>
      <w:r w:rsidRPr="00A069C4">
        <w:rPr>
          <w:rFonts w:ascii="Times New Roman" w:hAnsi="Times New Roman" w:cs="Times New Roman"/>
          <w:color w:val="auto"/>
          <w:sz w:val="21"/>
          <w:szCs w:val="21"/>
          <w:lang w:eastAsia="zh-CN"/>
        </w:rPr>
        <w:fldChar w:fldCharType="separate"/>
      </w:r>
      <w:hyperlink w:anchor="_Toc496516935" w:history="1">
        <w:r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I.</w:t>
        </w:r>
        <w:r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引言</w:t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_Toc496516935 \h </w:instrText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4</w:t>
        </w:r>
        <w:r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70EA6CDC" w14:textId="77777777" w:rsidR="00A069C4" w:rsidRPr="00A069C4" w:rsidRDefault="00D92D71" w:rsidP="00A069C4">
      <w:pPr>
        <w:pStyle w:val="1"/>
        <w:tabs>
          <w:tab w:val="left" w:pos="63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36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II.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定义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_Toc496516936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7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C5F213D" w14:textId="77777777" w:rsidR="00A069C4" w:rsidRPr="00A069C4" w:rsidRDefault="00D92D71" w:rsidP="00A069C4">
      <w:pPr>
        <w:pStyle w:val="1"/>
        <w:tabs>
          <w:tab w:val="left" w:pos="63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37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III.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背景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_Toc496516937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9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188B21F7" w14:textId="3E5A8DE9" w:rsidR="00A069C4" w:rsidRPr="00A069C4" w:rsidRDefault="00A069C4" w:rsidP="00A069C4">
      <w:pPr>
        <w:pStyle w:val="1"/>
        <w:tabs>
          <w:tab w:val="left" w:pos="63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"_Toc496516938"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t>IV.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</w:rPr>
        <w:t>第三方审核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机构对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（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）</w:t>
      </w:r>
      <w:ins w:id="36" w:author="user" w:date="2017-11-05T14:20:00Z">
        <w:r w:rsidR="00B862B6">
          <w:rPr>
            <w:rStyle w:val="a3"/>
            <w:rFonts w:ascii="Times New Roman" w:hAnsi="Times New Roman" w:hint="eastAsia"/>
            <w:noProof/>
            <w:sz w:val="21"/>
            <w:szCs w:val="21"/>
            <w:lang w:eastAsia="zh-CN"/>
          </w:rPr>
          <w:t>提交</w:t>
        </w:r>
      </w:ins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文件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的审核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_Toc496516938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12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2CA2BD80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39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A.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确定器械的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TP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审核资格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_Toc496516939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12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7A4C96E3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40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B.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获取相关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 xml:space="preserve"> FDA 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指导和信息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_Toc496516940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13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74575ED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41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C.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与相关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 xml:space="preserve"> FDA 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部门负责人协商（如果需要）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_Toc496516941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13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ECA01DA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42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D.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确保文件的管理完整性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_Toc496516942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14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56B5F298" w14:textId="5AD2CEF7" w:rsidR="00A069C4" w:rsidRPr="00A069C4" w:rsidRDefault="00A069C4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"_Toc496516943"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E.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选择合适的产品专家和技术专家，以对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（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）</w:t>
      </w:r>
      <w:ins w:id="37" w:author="user" w:date="2017-11-05T14:20:00Z">
        <w:r w:rsidR="00B862B6">
          <w:rPr>
            <w:rStyle w:val="a3"/>
            <w:rFonts w:ascii="Times New Roman" w:hAnsi="Times New Roman" w:hint="eastAsia"/>
            <w:noProof/>
            <w:sz w:val="21"/>
            <w:szCs w:val="21"/>
            <w:lang w:eastAsia="zh-CN"/>
          </w:rPr>
          <w:t>提交</w:t>
        </w:r>
      </w:ins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文件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进行实质性审查。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_Toc496516943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14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1D28885D" w14:textId="11E525CE" w:rsidR="00A069C4" w:rsidRPr="00A069C4" w:rsidRDefault="00A069C4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"_Toc496516944"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F.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进行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（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）</w:t>
      </w:r>
      <w:ins w:id="38" w:author="user" w:date="2017-11-05T14:20:00Z">
        <w:r w:rsidR="00B862B6">
          <w:rPr>
            <w:rStyle w:val="a3"/>
            <w:rFonts w:ascii="Times New Roman" w:hAnsi="Times New Roman" w:hint="eastAsia"/>
            <w:noProof/>
            <w:sz w:val="21"/>
            <w:szCs w:val="21"/>
            <w:lang w:eastAsia="zh-CN"/>
          </w:rPr>
          <w:t>提交</w:t>
        </w:r>
      </w:ins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文件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的实质性审查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_Toc496516944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15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370414C7" w14:textId="16FA6215" w:rsidR="00A069C4" w:rsidRPr="00A069C4" w:rsidRDefault="00A069C4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"_Toc496516945"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G.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识别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（</w:t>
      </w:r>
      <w:r w:rsidR="00B862B6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）</w:t>
      </w:r>
      <w:ins w:id="39" w:author="user" w:date="2017-11-05T14:20:00Z">
        <w:r w:rsidR="00B862B6">
          <w:rPr>
            <w:rStyle w:val="a3"/>
            <w:rFonts w:ascii="Times New Roman" w:hAnsi="Times New Roman" w:hint="eastAsia"/>
            <w:noProof/>
            <w:sz w:val="21"/>
            <w:szCs w:val="21"/>
            <w:lang w:eastAsia="zh-CN"/>
          </w:rPr>
          <w:t>提交</w:t>
        </w:r>
      </w:ins>
      <w:r w:rsidR="00B862B6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文件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中的缺陷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_Toc496516945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16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329DEA97" w14:textId="4E3AC80D" w:rsidR="00A069C4" w:rsidRPr="00A069C4" w:rsidRDefault="00A069C4" w:rsidP="00A069C4">
      <w:pPr>
        <w:pStyle w:val="2"/>
        <w:tabs>
          <w:tab w:val="left" w:pos="105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"_Toc496516946"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H.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记录</w:t>
      </w:r>
      <w:r w:rsidR="00AC5F3C" w:rsidRPr="00AC5F3C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（</w:t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）</w:t>
      </w:r>
      <w:del w:id="40" w:author="user" w:date="2017-11-05T14:20:00Z">
        <w:r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delText xml:space="preserve"> </w:delText>
        </w:r>
      </w:del>
      <w:r w:rsidR="003009A7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审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核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_Toc496516946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16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6F3D6397" w14:textId="40197EAD" w:rsidR="00A069C4" w:rsidRPr="00A069C4" w:rsidRDefault="00A069C4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begin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Fonts w:ascii="Times New Roman" w:hAnsi="Times New Roman" w:cs="Times New Roman"/>
          <w:noProof/>
          <w:sz w:val="21"/>
          <w:szCs w:val="21"/>
        </w:rPr>
        <w:instrText>HYPERLINK \l "_Toc496516947"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instrText xml:space="preserve"> </w:instrText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separate"/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I.</w:t>
      </w:r>
      <w:r w:rsidRPr="00A069C4">
        <w:rPr>
          <w:rFonts w:ascii="Times New Roman" w:hAnsi="Times New Roman" w:cs="Times New Roman"/>
          <w:noProof/>
          <w:sz w:val="21"/>
          <w:szCs w:val="21"/>
        </w:rPr>
        <w:tab/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组织和提交</w:t>
      </w:r>
      <w:r w:rsidR="00AC5F3C" w:rsidRPr="00AC5F3C">
        <w:rPr>
          <w:rStyle w:val="a3"/>
          <w:rFonts w:ascii="Times New Roman" w:hAnsi="Times New Roman"/>
          <w:noProof/>
          <w:sz w:val="21"/>
          <w:szCs w:val="21"/>
          <w:lang w:eastAsia="zh-CN"/>
        </w:rPr>
        <w:t>510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（</w:t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k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）</w:t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 xml:space="preserve"> 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文件，包括相关</w:t>
      </w:r>
      <w:r w:rsidRPr="00A069C4">
        <w:rPr>
          <w:rStyle w:val="a3"/>
          <w:rFonts w:ascii="Times New Roman" w:hAnsi="Times New Roman"/>
          <w:noProof/>
          <w:sz w:val="21"/>
          <w:szCs w:val="21"/>
          <w:lang w:eastAsia="zh-CN"/>
        </w:rPr>
        <w:t>TP</w:t>
      </w:r>
      <w:del w:id="41" w:author="user" w:date="2017-11-05T14:20:00Z">
        <w:r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delText xml:space="preserve"> </w:delText>
        </w:r>
      </w:del>
      <w:r w:rsidR="003009A7">
        <w:rPr>
          <w:rStyle w:val="a3"/>
          <w:rFonts w:ascii="Times New Roman" w:hAnsi="Times New Roman" w:hint="eastAsia"/>
          <w:noProof/>
          <w:sz w:val="21"/>
          <w:szCs w:val="21"/>
          <w:lang w:eastAsia="zh-CN"/>
        </w:rPr>
        <w:t>审</w:t>
      </w:r>
      <w:r w:rsidRPr="00A069C4">
        <w:rPr>
          <w:rStyle w:val="a3"/>
          <w:rFonts w:ascii="Times New Roman" w:hAnsi="宋体" w:hint="eastAsia"/>
          <w:noProof/>
          <w:sz w:val="21"/>
          <w:szCs w:val="21"/>
          <w:lang w:eastAsia="zh-CN"/>
        </w:rPr>
        <w:t>查文件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tab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begin"/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instrText xml:space="preserve"> PAGEREF _Toc496516947 \h </w:instrTex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separate"/>
      </w:r>
      <w:r w:rsidR="00AC5F3C" w:rsidRPr="00AC5F3C">
        <w:rPr>
          <w:rFonts w:ascii="Times New Roman" w:hAnsi="Times New Roman" w:cs="Times New Roman"/>
          <w:noProof/>
          <w:webHidden/>
          <w:sz w:val="21"/>
          <w:szCs w:val="21"/>
        </w:rPr>
        <w:t>19</w:t>
      </w:r>
      <w:r w:rsidRPr="00A069C4">
        <w:rPr>
          <w:rFonts w:ascii="Times New Roman" w:hAnsi="Times New Roman" w:cs="Times New Roman"/>
          <w:noProof/>
          <w:webHidden/>
          <w:sz w:val="21"/>
          <w:szCs w:val="21"/>
        </w:rPr>
        <w:fldChar w:fldCharType="end"/>
      </w:r>
      <w:r w:rsidRPr="00A069C4">
        <w:rPr>
          <w:rStyle w:val="a3"/>
          <w:rFonts w:ascii="Times New Roman" w:hAnsi="Times New Roman"/>
          <w:noProof/>
          <w:sz w:val="21"/>
          <w:szCs w:val="21"/>
        </w:rPr>
        <w:fldChar w:fldCharType="end"/>
      </w:r>
    </w:p>
    <w:p w14:paraId="212295AA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48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J.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根据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FDA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的要求提交附加信息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_Toc496516948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20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46D44D56" w14:textId="77777777" w:rsidR="00A069C4" w:rsidRPr="00A069C4" w:rsidRDefault="00D92D71" w:rsidP="00A069C4">
      <w:pPr>
        <w:pStyle w:val="2"/>
        <w:tabs>
          <w:tab w:val="left" w:pos="105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49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K.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C5F3C" w:rsidRPr="00AC5F3C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510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k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 xml:space="preserve"> 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文件争议解决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_Toc496516949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22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59A7A705" w14:textId="77777777" w:rsidR="00A069C4" w:rsidRPr="00A069C4" w:rsidRDefault="00D92D71" w:rsidP="00A069C4">
      <w:pPr>
        <w:pStyle w:val="1"/>
        <w:tabs>
          <w:tab w:val="left" w:pos="42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50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V.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认定和重新认定第三方审核机构的要求和建议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_Toc496516950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22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0FBF4F4C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1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A.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操作事项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_Toc496516951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23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3951E057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2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B.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公正性管理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_Toc496516952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24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15183942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3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C.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参与审核活动的人员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_Toc496516953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25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5D594FAC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4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D.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使用外部技术专家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_Toc496516954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26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46526A40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5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E.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外包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_Toc496516955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26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2C30140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6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F.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保密信息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_Toc496516956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27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E13D295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7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G.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关于</w:t>
        </w:r>
        <w:r w:rsidR="00AC5F3C" w:rsidRPr="00AC5F3C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510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k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）提交者的投诉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_Toc496516957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27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09829245" w14:textId="77777777" w:rsidR="00A069C4" w:rsidRPr="00A069C4" w:rsidRDefault="00D92D71" w:rsidP="00A069C4">
      <w:pPr>
        <w:pStyle w:val="2"/>
        <w:tabs>
          <w:tab w:val="left" w:pos="105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58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H.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第三方审核机构的记录保存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_Toc496516958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27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71322985" w14:textId="77777777" w:rsidR="00A069C4" w:rsidRPr="00A069C4" w:rsidRDefault="00D92D71" w:rsidP="00A069C4">
      <w:pPr>
        <w:pStyle w:val="1"/>
        <w:tabs>
          <w:tab w:val="left" w:pos="63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59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VI.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TP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审核机构申请初次认定和重新认定的内容和格式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_Toc496516959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29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2C6FC5F5" w14:textId="77777777" w:rsidR="00A069C4" w:rsidRPr="00A069C4" w:rsidRDefault="00D92D71" w:rsidP="00A069C4">
      <w:pPr>
        <w:pStyle w:val="1"/>
        <w:tabs>
          <w:tab w:val="left" w:pos="42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60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A.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初次认定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_Toc496516960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29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570A1E8C" w14:textId="77777777" w:rsidR="00A069C4" w:rsidRPr="00A069C4" w:rsidRDefault="00D92D71" w:rsidP="00A069C4">
      <w:pPr>
        <w:pStyle w:val="3"/>
        <w:tabs>
          <w:tab w:val="left" w:pos="1680"/>
          <w:tab w:val="right" w:leader="dot" w:pos="8305"/>
        </w:tabs>
        <w:adjustRightInd w:val="0"/>
        <w:snapToGrid w:val="0"/>
        <w:spacing w:line="336" w:lineRule="auto"/>
        <w:ind w:left="960"/>
        <w:rPr>
          <w:rFonts w:ascii="Times New Roman" w:hAnsi="Times New Roman" w:cs="Times New Roman"/>
          <w:noProof/>
          <w:sz w:val="21"/>
          <w:szCs w:val="21"/>
        </w:rPr>
      </w:pPr>
      <w:hyperlink w:anchor="_Toc496516961" w:history="1"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管理信息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_Toc496516961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29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3A42B2D5" w14:textId="77777777" w:rsidR="00A069C4" w:rsidRPr="00A069C4" w:rsidRDefault="00D92D71" w:rsidP="00A069C4">
      <w:pPr>
        <w:pStyle w:val="3"/>
        <w:tabs>
          <w:tab w:val="left" w:pos="1680"/>
          <w:tab w:val="right" w:leader="dot" w:pos="8305"/>
        </w:tabs>
        <w:adjustRightInd w:val="0"/>
        <w:snapToGrid w:val="0"/>
        <w:spacing w:line="336" w:lineRule="auto"/>
        <w:ind w:left="960"/>
        <w:rPr>
          <w:rFonts w:ascii="Times New Roman" w:hAnsi="Times New Roman" w:cs="Times New Roman"/>
          <w:noProof/>
          <w:sz w:val="21"/>
          <w:szCs w:val="21"/>
        </w:rPr>
      </w:pPr>
      <w:hyperlink w:anchor="_Toc496516962" w:history="1"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ii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防止利益冲突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_Toc496516962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30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2BD36448" w14:textId="77777777" w:rsidR="00A069C4" w:rsidRPr="00A069C4" w:rsidRDefault="00D92D71" w:rsidP="00A069C4">
      <w:pPr>
        <w:pStyle w:val="3"/>
        <w:tabs>
          <w:tab w:val="left" w:pos="1680"/>
          <w:tab w:val="right" w:leader="dot" w:pos="8305"/>
        </w:tabs>
        <w:adjustRightInd w:val="0"/>
        <w:snapToGrid w:val="0"/>
        <w:spacing w:line="336" w:lineRule="auto"/>
        <w:ind w:left="960"/>
        <w:rPr>
          <w:rFonts w:ascii="Times New Roman" w:hAnsi="Times New Roman" w:cs="Times New Roman"/>
          <w:noProof/>
          <w:sz w:val="21"/>
          <w:szCs w:val="21"/>
        </w:rPr>
      </w:pPr>
      <w:hyperlink w:anchor="_Toc496516963" w:history="1"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iii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人员资格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_Toc496516963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30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67BADBE5" w14:textId="77777777" w:rsidR="00A069C4" w:rsidRPr="00A069C4" w:rsidRDefault="00D92D71" w:rsidP="00A069C4">
      <w:pPr>
        <w:pStyle w:val="3"/>
        <w:tabs>
          <w:tab w:val="left" w:pos="1680"/>
          <w:tab w:val="right" w:leader="dot" w:pos="8305"/>
        </w:tabs>
        <w:adjustRightInd w:val="0"/>
        <w:snapToGrid w:val="0"/>
        <w:spacing w:line="336" w:lineRule="auto"/>
        <w:ind w:left="960"/>
        <w:rPr>
          <w:rFonts w:ascii="Times New Roman" w:hAnsi="Times New Roman" w:cs="Times New Roman"/>
          <w:noProof/>
          <w:sz w:val="21"/>
          <w:szCs w:val="21"/>
        </w:rPr>
      </w:pPr>
      <w:hyperlink w:anchor="_Toc496516964" w:history="1"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（</w:t>
        </w:r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iv</w:t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）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认证声明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_Toc496516964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31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0692D3CF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65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B.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重新认定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_Toc496516965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32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49D46A17" w14:textId="77777777" w:rsidR="00A069C4" w:rsidRPr="00A069C4" w:rsidRDefault="00D92D71" w:rsidP="00A069C4">
      <w:pPr>
        <w:pStyle w:val="2"/>
        <w:tabs>
          <w:tab w:val="left" w:pos="840"/>
          <w:tab w:val="right" w:leader="dot" w:pos="8305"/>
        </w:tabs>
        <w:adjustRightInd w:val="0"/>
        <w:snapToGrid w:val="0"/>
        <w:spacing w:line="336" w:lineRule="auto"/>
        <w:ind w:left="480"/>
        <w:rPr>
          <w:rFonts w:ascii="Times New Roman" w:hAnsi="Times New Roman" w:cs="Times New Roman"/>
          <w:noProof/>
          <w:sz w:val="21"/>
          <w:szCs w:val="21"/>
        </w:rPr>
      </w:pPr>
      <w:hyperlink w:anchor="_Toc496516966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C.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拒绝认定或重新认定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_Toc496516966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33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74F6CF8A" w14:textId="77777777" w:rsidR="00A069C4" w:rsidRPr="00A069C4" w:rsidRDefault="00D92D71" w:rsidP="00A069C4">
      <w:pPr>
        <w:pStyle w:val="1"/>
        <w:tabs>
          <w:tab w:val="left" w:pos="840"/>
          <w:tab w:val="right" w:leader="dot" w:pos="8305"/>
        </w:tabs>
        <w:adjustRightInd w:val="0"/>
        <w:snapToGrid w:val="0"/>
        <w:spacing w:line="336" w:lineRule="auto"/>
        <w:rPr>
          <w:rFonts w:ascii="Times New Roman" w:hAnsi="Times New Roman" w:cs="Times New Roman"/>
          <w:noProof/>
          <w:sz w:val="21"/>
          <w:szCs w:val="21"/>
        </w:rPr>
      </w:pPr>
      <w:hyperlink w:anchor="_Toc496516967" w:history="1">
        <w:r w:rsidR="00A069C4" w:rsidRPr="00A069C4">
          <w:rPr>
            <w:rStyle w:val="a3"/>
            <w:rFonts w:ascii="Times New Roman" w:hAnsi="Times New Roman"/>
            <w:noProof/>
            <w:sz w:val="21"/>
            <w:szCs w:val="21"/>
            <w:lang w:eastAsia="zh-CN"/>
          </w:rPr>
          <w:t>VII.</w:t>
        </w:r>
        <w:r w:rsidR="00A069C4" w:rsidRPr="00A069C4">
          <w:rPr>
            <w:rFonts w:ascii="Times New Roman" w:hAnsi="Times New Roman" w:cs="Times New Roman"/>
            <w:noProof/>
            <w:sz w:val="21"/>
            <w:szCs w:val="21"/>
          </w:rPr>
          <w:tab/>
        </w:r>
        <w:r w:rsidR="00A069C4" w:rsidRPr="00A069C4">
          <w:rPr>
            <w:rStyle w:val="a3"/>
            <w:rFonts w:ascii="Times New Roman" w:hAnsi="宋体" w:hint="eastAsia"/>
            <w:noProof/>
            <w:sz w:val="21"/>
            <w:szCs w:val="21"/>
            <w:lang w:eastAsia="zh-CN"/>
          </w:rPr>
          <w:t>认定暂停或撤销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tab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begin"/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instrText xml:space="preserve"> PAGEREF _Toc496516967 \h </w:instrTex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separate"/>
        </w:r>
        <w:r w:rsidR="00AC5F3C" w:rsidRPr="00AC5F3C">
          <w:rPr>
            <w:rFonts w:ascii="Times New Roman" w:hAnsi="Times New Roman" w:cs="Times New Roman"/>
            <w:noProof/>
            <w:webHidden/>
            <w:sz w:val="21"/>
            <w:szCs w:val="21"/>
          </w:rPr>
          <w:t>33</w:t>
        </w:r>
        <w:r w:rsidR="00A069C4" w:rsidRPr="00A069C4">
          <w:rPr>
            <w:rFonts w:ascii="Times New Roman" w:hAnsi="Times New Roman" w:cs="Times New Roman"/>
            <w:noProof/>
            <w:webHidden/>
            <w:sz w:val="21"/>
            <w:szCs w:val="21"/>
          </w:rPr>
          <w:fldChar w:fldCharType="end"/>
        </w:r>
      </w:hyperlink>
    </w:p>
    <w:p w14:paraId="3B84E382" w14:textId="77777777" w:rsidR="00CA1641" w:rsidRPr="00A069C4" w:rsidRDefault="00A069C4" w:rsidP="00A069C4">
      <w:pPr>
        <w:adjustRightInd w:val="0"/>
        <w:snapToGrid w:val="0"/>
        <w:spacing w:beforeLines="50" w:before="120" w:line="336" w:lineRule="auto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069C4">
        <w:rPr>
          <w:rFonts w:ascii="Times New Roman" w:hAnsi="Times New Roman" w:cs="Times New Roman"/>
          <w:color w:val="auto"/>
          <w:sz w:val="21"/>
          <w:szCs w:val="21"/>
          <w:lang w:eastAsia="zh-CN"/>
        </w:rPr>
        <w:fldChar w:fldCharType="end"/>
      </w:r>
    </w:p>
    <w:p w14:paraId="7418CE29" w14:textId="6371392D" w:rsidR="00C85493" w:rsidRDefault="00CA1641" w:rsidP="00A069C4">
      <w:pPr>
        <w:adjustRightInd w:val="0"/>
        <w:snapToGrid w:val="0"/>
        <w:spacing w:beforeLines="50" w:before="120" w:line="336" w:lineRule="auto"/>
        <w:jc w:val="center"/>
        <w:rPr>
          <w:rFonts w:ascii="Times New Roman" w:hAnsi="宋体" w:cs="Times New Roman"/>
          <w:b/>
          <w:color w:val="auto"/>
          <w:sz w:val="30"/>
          <w:szCs w:val="30"/>
          <w:lang w:eastAsia="zh-CN"/>
        </w:rPr>
      </w:pPr>
      <w:r w:rsidRPr="00A069C4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del w:id="42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lastRenderedPageBreak/>
          <w:delText>行业、食品和药品监督管理局员工及第三方审核机构的</w:delText>
        </w:r>
      </w:del>
      <w:r w:rsidR="00C85493" w:rsidRPr="00AC5F3C">
        <w:rPr>
          <w:rFonts w:ascii="Times New Roman" w:hAnsi="Times New Roman" w:cs="Times New Roman"/>
          <w:b/>
          <w:color w:val="auto"/>
          <w:sz w:val="30"/>
          <w:szCs w:val="30"/>
          <w:lang w:eastAsia="zh-CN"/>
        </w:rPr>
        <w:t>510</w:t>
      </w:r>
      <w:r w:rsidR="00C85493" w:rsidRPr="003F05BD">
        <w:rPr>
          <w:rFonts w:ascii="Times New Roman" w:hAnsi="宋体" w:cs="Times New Roman" w:hint="eastAsia"/>
          <w:b/>
          <w:color w:val="auto"/>
          <w:sz w:val="30"/>
          <w:szCs w:val="30"/>
          <w:lang w:eastAsia="zh-CN"/>
        </w:rPr>
        <w:t>（</w:t>
      </w:r>
      <w:r w:rsidR="00C85493" w:rsidRPr="003F05BD">
        <w:rPr>
          <w:rFonts w:ascii="Times New Roman" w:hAnsi="Times New Roman" w:cs="Times New Roman"/>
          <w:b/>
          <w:color w:val="auto"/>
          <w:sz w:val="30"/>
          <w:szCs w:val="30"/>
          <w:lang w:eastAsia="zh-CN"/>
        </w:rPr>
        <w:t>k</w:t>
      </w:r>
      <w:r w:rsidR="00C85493" w:rsidRPr="003F05BD">
        <w:rPr>
          <w:rFonts w:ascii="Times New Roman" w:hAnsi="宋体" w:cs="Times New Roman" w:hint="eastAsia"/>
          <w:b/>
          <w:color w:val="auto"/>
          <w:sz w:val="30"/>
          <w:szCs w:val="30"/>
          <w:lang w:eastAsia="zh-CN"/>
        </w:rPr>
        <w:t>）第三方审核程序</w:t>
      </w:r>
      <w:del w:id="43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delText>指南草案</w:delText>
        </w:r>
      </w:del>
    </w:p>
    <w:p w14:paraId="76A9F639" w14:textId="4CBFC446" w:rsidR="00CA1641" w:rsidRPr="003F05BD" w:rsidRDefault="00CA1641" w:rsidP="00A069C4">
      <w:pPr>
        <w:adjustRightInd w:val="0"/>
        <w:snapToGrid w:val="0"/>
        <w:spacing w:beforeLines="50" w:before="120" w:line="336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eastAsia="zh-CN"/>
        </w:rPr>
      </w:pPr>
      <w:ins w:id="44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t>行业、</w:t>
        </w:r>
        <w:r w:rsidR="000E4C45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t>美国</w:t>
        </w:r>
      </w:ins>
      <w:ins w:id="45" w:author="user" w:date="2017-11-05T16:25:00Z">
        <w:r w:rsidR="00970B27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t>食品药品管理局</w:t>
        </w:r>
      </w:ins>
      <w:ins w:id="46" w:author="user" w:date="2017-11-27T11:43:00Z">
        <w:r w:rsidR="00CC1CD1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t>工作人员</w:t>
        </w:r>
      </w:ins>
      <w:ins w:id="47" w:author="user" w:date="2017-11-05T14:20:00Z">
        <w:r w:rsidRPr="003F05BD">
          <w:rPr>
            <w:rFonts w:ascii="Times New Roman" w:hAnsi="宋体" w:cs="Times New Roman" w:hint="eastAsia"/>
            <w:b/>
            <w:color w:val="auto"/>
            <w:sz w:val="30"/>
            <w:szCs w:val="30"/>
            <w:lang w:eastAsia="zh-CN"/>
          </w:rPr>
          <w:t>及第三方审核机构的</w:t>
        </w:r>
      </w:ins>
      <w:r w:rsidRPr="003F05BD">
        <w:rPr>
          <w:rFonts w:ascii="Times New Roman" w:hAnsi="宋体" w:cs="Times New Roman" w:hint="eastAsia"/>
          <w:b/>
          <w:color w:val="auto"/>
          <w:sz w:val="30"/>
          <w:szCs w:val="30"/>
          <w:lang w:eastAsia="zh-CN"/>
        </w:rPr>
        <w:t>指南草案</w:t>
      </w:r>
    </w:p>
    <w:p w14:paraId="5478056D" w14:textId="2EEDFBD0" w:rsidR="007876C0" w:rsidRPr="003F05BD" w:rsidRDefault="00141FB6" w:rsidP="00F31BB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djustRightInd w:val="0"/>
        <w:snapToGrid w:val="0"/>
        <w:spacing w:beforeLines="50" w:before="120" w:line="360" w:lineRule="auto"/>
        <w:ind w:firstLineChars="100" w:firstLine="211"/>
        <w:jc w:val="both"/>
        <w:rPr>
          <w:rFonts w:ascii="Times New Roman" w:hAnsi="Times New Roman" w:cs="Times New Roman"/>
          <w:b/>
          <w:i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本指南草案在最终定稿时将代表</w:t>
      </w:r>
      <w:ins w:id="48" w:author="user" w:date="2017-11-05T14:20:00Z">
        <w:r w:rsidR="000E4C45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t>美国</w:t>
        </w:r>
      </w:ins>
      <w:del w:id="49" w:author="user" w:date="2017-11-05T16:25:00Z">
        <w:r w:rsidR="000E4C45" w:rsidDel="00970B27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delText>食品和药品监督管理局</w:delText>
        </w:r>
      </w:del>
      <w:ins w:id="50" w:author="user" w:date="2017-11-05T16:25:00Z">
        <w:r w:rsidR="00970B27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t>食品药品管理局</w:t>
        </w:r>
      </w:ins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b/>
          <w:i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或机构）关于这一主题的最新</w:t>
      </w:r>
      <w:r w:rsidR="00E169D2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意见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。本指南不赋予任何人任何权利，也不对</w:t>
      </w:r>
      <w:r w:rsidRPr="003F05BD">
        <w:rPr>
          <w:rFonts w:ascii="Times New Roman" w:hAnsi="Times New Roman" w:cs="Times New Roman"/>
          <w:b/>
          <w:i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或公众具有约束力</w:t>
      </w:r>
      <w:r w:rsidR="008371C0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如果其他方法满足适用法令和法规的要求，</w:t>
      </w:r>
      <w:del w:id="51" w:author="user" w:date="2017-11-05T15:14:00Z">
        <w:r w:rsidR="009A740F" w:rsidRPr="003F05BD" w:rsidDel="001443BF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delText>你</w:delText>
        </w:r>
      </w:del>
      <w:r w:rsidR="00A43C37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也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可以</w:t>
      </w:r>
      <w:r w:rsidR="00A43C37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使用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该方法</w:t>
      </w:r>
      <w:r w:rsidR="008371C0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。</w:t>
      </w:r>
      <w:del w:id="52" w:author="user" w:date="2017-11-05T14:20:00Z">
        <w:r w:rsidRPr="003F05BD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delText>如</w:delText>
        </w:r>
        <w:r w:rsidR="009A740F" w:rsidRPr="003F05BD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delText>果你想</w:delText>
        </w:r>
      </w:del>
      <w:ins w:id="53" w:author="user" w:date="2017-11-05T14:20:00Z">
        <w:r w:rsidR="007E281F" w:rsidRPr="003F05BD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t>如</w:t>
        </w:r>
        <w:r w:rsidR="007E281F">
          <w:rPr>
            <w:rFonts w:ascii="Times New Roman" w:hAnsi="宋体" w:cs="Times New Roman" w:hint="eastAsia"/>
            <w:b/>
            <w:i/>
            <w:color w:val="auto"/>
            <w:sz w:val="21"/>
            <w:szCs w:val="21"/>
            <w:lang w:eastAsia="zh-CN"/>
          </w:rPr>
          <w:t>需</w:t>
        </w:r>
      </w:ins>
      <w:r w:rsidR="009A740F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讨论</w:t>
      </w:r>
      <w:r w:rsidR="00B45F1E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其他</w:t>
      </w:r>
      <w:r w:rsidR="009A740F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可选择的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方法，请联系标题页面上列出的负责</w:t>
      </w:r>
      <w:r w:rsidR="009A740F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执行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本指南的</w:t>
      </w:r>
      <w:r w:rsidRPr="003F05BD">
        <w:rPr>
          <w:rFonts w:ascii="Times New Roman" w:hAnsi="Times New Roman" w:cs="Times New Roman"/>
          <w:b/>
          <w:i/>
          <w:color w:val="auto"/>
          <w:sz w:val="21"/>
          <w:szCs w:val="21"/>
          <w:lang w:eastAsia="zh-CN"/>
        </w:rPr>
        <w:t>FDA</w:t>
      </w:r>
      <w:r w:rsidR="000E666B"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工作人员</w:t>
      </w:r>
      <w:r w:rsidRPr="003F05BD">
        <w:rPr>
          <w:rFonts w:ascii="Times New Roman" w:hAnsi="宋体" w:cs="Times New Roman" w:hint="eastAsia"/>
          <w:b/>
          <w:i/>
          <w:color w:val="auto"/>
          <w:sz w:val="21"/>
          <w:szCs w:val="21"/>
          <w:lang w:eastAsia="zh-CN"/>
        </w:rPr>
        <w:t>或办公室。</w:t>
      </w:r>
    </w:p>
    <w:p w14:paraId="1B7501A3" w14:textId="77777777" w:rsidR="007876C0" w:rsidRPr="003F05BD" w:rsidRDefault="007876C0" w:rsidP="00A069C4">
      <w:pPr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0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54" w:name="bookmark8"/>
      <w:bookmarkStart w:id="55" w:name="_Toc496516935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I.</w:t>
      </w:r>
      <w:bookmarkEnd w:id="54"/>
      <w:r w:rsid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="00141FB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引言</w:t>
      </w:r>
      <w:bookmarkEnd w:id="55"/>
    </w:p>
    <w:p w14:paraId="72CC984A" w14:textId="77777777" w:rsidR="005B1948" w:rsidRPr="003F05BD" w:rsidRDefault="005B1948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该指南草案全面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概述了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目前关于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联邦食品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药品和化妆品法案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或法案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授权的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）第三方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A740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（以前称为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认证授权机构项目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A740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意见。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 xml:space="preserve"> 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本指南草案描述了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认定、重新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定、拒绝认定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重新认定以及撤销认定程序，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包括相关标准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本指南的目的是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通过将国际医疗器械监管机构论坛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被称为医疗器械单一审核程序（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监管评估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程序酌情纳入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程序来促进协调。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此外，本指南的目标是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目前对</w:t>
      </w:r>
      <w:r w:rsidR="00E169D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以下方面的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意见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2DFB3310" w14:textId="0773C1B3" w:rsidR="00E169D2" w:rsidRPr="003F05BD" w:rsidRDefault="00E30757" w:rsidP="003F05BD">
      <w:pPr>
        <w:numPr>
          <w:ilvl w:val="0"/>
          <w:numId w:val="1"/>
        </w:numPr>
        <w:adjustRightInd w:val="0"/>
        <w:snapToGrid w:val="0"/>
        <w:spacing w:beforeLines="50" w:before="120" w:line="360" w:lineRule="auto"/>
        <w:ind w:leftChars="200" w:left="9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ins w:id="56" w:author="user" w:date="2017-11-05T14:20:00Z">
        <w:r w:rsidR="00B862B6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del w:id="57" w:author="user" w:date="2017-11-05T14:20:00Z">
        <w:r w:rsidR="001E0A36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材料</w:delText>
        </w:r>
      </w:del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E169D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18E2C11C" w14:textId="77777777" w:rsidR="00E169D2" w:rsidRPr="003F05BD" w:rsidRDefault="00E169D2" w:rsidP="003F05BD">
      <w:pPr>
        <w:numPr>
          <w:ilvl w:val="0"/>
          <w:numId w:val="1"/>
        </w:numPr>
        <w:adjustRightInd w:val="0"/>
        <w:snapToGrid w:val="0"/>
        <w:spacing w:line="360" w:lineRule="auto"/>
        <w:ind w:leftChars="200" w:left="9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程序对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进行认定和重新认定的要求和建议；</w:t>
      </w:r>
    </w:p>
    <w:p w14:paraId="4E170FE9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65CA3515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196365DC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15476CBC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70232A88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10239321" w14:textId="77777777" w:rsid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</w:p>
    <w:p w14:paraId="3FD005DF" w14:textId="77777777" w:rsidR="009101A7" w:rsidRPr="003F05BD" w:rsidRDefault="003F05BD" w:rsidP="003F05BD">
      <w:pPr>
        <w:tabs>
          <w:tab w:val="left" w:pos="21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  <w:r w:rsidRPr="003F05BD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</w:p>
    <w:p w14:paraId="2A7E0E49" w14:textId="77777777" w:rsidR="00E169D2" w:rsidRPr="003F05BD" w:rsidRDefault="00AC5F3C" w:rsidP="003F05BD">
      <w:pPr>
        <w:tabs>
          <w:tab w:val="left" w:pos="21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</w:t>
      </w:r>
      <w:r w:rsidR="007876C0" w:rsidRPr="003F05BD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法案》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523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节中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使用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了术语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证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人员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认证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accredit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，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认证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accredited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认证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</w:rPr>
        <w:t>accreditation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重新认证（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</w:rPr>
        <w:t>reaccredit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重新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认证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</w:rPr>
        <w:t>reaccredited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以及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重新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认证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</w:rPr>
        <w:t>reaccreditation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。如本文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件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后面所述，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本指南没有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使用这些法定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术语，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而是将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这些术语定义为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30757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第三方审核机构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定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和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重新认定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同义词</w:t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本指南中使用了这些替代术语，以</w:t>
      </w:r>
      <w:r w:rsidR="000E666B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统一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和</w:t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法案》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中使用的术语与</w:t>
      </w:r>
      <w:r w:rsidR="00E169D2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E169D2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文件中使用的术语。</w:t>
      </w:r>
    </w:p>
    <w:p w14:paraId="40F6CAEE" w14:textId="77777777" w:rsidR="00CA0E51" w:rsidRPr="003F05BD" w:rsidRDefault="00AC5F3C" w:rsidP="003F05BD">
      <w:pPr>
        <w:tabs>
          <w:tab w:val="left" w:pos="14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2</w:t>
      </w:r>
      <w:r w:rsidR="007876C0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本指南第二</w:t>
      </w:r>
      <w:r w:rsidR="000E666B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节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中定义了</w:t>
      </w:r>
      <w:r w:rsidR="000E666B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术语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认定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重新认定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拒绝认定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、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拒绝重新认定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以及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撤销认定</w:t>
      </w:r>
      <w:r w:rsidR="00CA0E5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CA0E5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56D3E014" w14:textId="77777777" w:rsidR="003F05BD" w:rsidRPr="003F05BD" w:rsidRDefault="007876C0" w:rsidP="003F05BD">
      <w:pPr>
        <w:numPr>
          <w:ilvl w:val="0"/>
          <w:numId w:val="2"/>
        </w:numPr>
        <w:tabs>
          <w:tab w:val="left" w:pos="740"/>
        </w:tabs>
        <w:adjustRightInd w:val="0"/>
        <w:snapToGrid w:val="0"/>
        <w:spacing w:line="360" w:lineRule="auto"/>
        <w:ind w:leftChars="200" w:left="9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lastRenderedPageBreak/>
        <w:t>TP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审核机构申请初次认定和重新认定的内容和格式；和</w:t>
      </w:r>
    </w:p>
    <w:p w14:paraId="19485462" w14:textId="77777777" w:rsidR="00CA0E51" w:rsidRPr="003F05BD" w:rsidRDefault="00CA0E51" w:rsidP="003F05BD">
      <w:pPr>
        <w:numPr>
          <w:ilvl w:val="0"/>
          <w:numId w:val="2"/>
        </w:numPr>
        <w:tabs>
          <w:tab w:val="left" w:pos="740"/>
        </w:tabs>
        <w:adjustRightInd w:val="0"/>
        <w:snapToGrid w:val="0"/>
        <w:spacing w:line="360" w:lineRule="auto"/>
        <w:ind w:leftChars="200" w:left="9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暂停或撤销认定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06D9E369" w14:textId="77777777" w:rsidR="00CA0E51" w:rsidRPr="003F05BD" w:rsidRDefault="001E0A36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的目的是实施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U.S.C.§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的规定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节授权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认证可审查上市前通知（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））提交材料的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第三方，并推荐某些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的初始分类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的实施包括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建立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合格第三方的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序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便对符合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程序的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某些低至中度风险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）进行初步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</w:t>
      </w:r>
    </w:p>
    <w:p w14:paraId="6FF5E246" w14:textId="77777777" w:rsidR="00CA0E51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月，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1E0A3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构思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讨论医疗器械监管协调的未来方向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</w:t>
      </w:r>
      <w:r w:rsidR="001E0A3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世界各地的</w:t>
      </w:r>
      <w:r w:rsidR="001E0A3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医疗器械监管机构组成的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自愿性</w:t>
      </w:r>
      <w:r w:rsidR="001E0A3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团体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，其中包括来自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的代表，他们共同致力于</w:t>
      </w:r>
      <w:r w:rsidR="001E0A3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开展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全球医疗器械协调工作组的坚实基础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性工作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CA0E5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的目的是加快国际医疗器械监管的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协调</w:t>
      </w:r>
      <w:r w:rsidR="00CA0E5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和融合。</w:t>
      </w:r>
    </w:p>
    <w:p w14:paraId="46F67AEF" w14:textId="77777777" w:rsidR="00D15DC5" w:rsidRPr="003F05BD" w:rsidRDefault="00CA0E5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作为其初始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举措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之一，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2015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年定稿的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集合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中概述了</w:t>
      </w:r>
      <w:r w:rsidR="00D15DC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网站上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获取。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IMDRF 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执行监管审计和其他相关职能的实体用于认可和监测的一套</w:t>
      </w:r>
      <w:r w:rsidR="0077057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通用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标准，为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审计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程序提供了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基本构</w:t>
      </w:r>
      <w:r w:rsidR="00D15DC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造块。</w:t>
      </w:r>
    </w:p>
    <w:p w14:paraId="78D7050D" w14:textId="77777777" w:rsidR="00CA0E51" w:rsidRPr="003F05BD" w:rsidRDefault="00CA0E5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以下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文件与本指南有关：</w:t>
      </w:r>
    </w:p>
    <w:p w14:paraId="6BE9C8F1" w14:textId="77777777" w:rsidR="00D15DC5" w:rsidRPr="003F05BD" w:rsidRDefault="00D15DC5" w:rsidP="003F05BD">
      <w:pPr>
        <w:numPr>
          <w:ilvl w:val="0"/>
          <w:numId w:val="3"/>
        </w:numPr>
        <w:tabs>
          <w:tab w:val="left" w:pos="740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5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医疗器械审核机构的监管机构认可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6</w:t>
      </w:r>
      <w:r w:rsidR="001714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——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机构的能力和培训要求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补充文件。这两个文件的重点是审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机构和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根据其监管管辖范围各自的医疗器械立法、法规和程序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执行监管审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其他相关职能的个人的要求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02CEC442" w14:textId="77777777" w:rsidR="00D15DC5" w:rsidRPr="003F05BD" w:rsidRDefault="00D15DC5" w:rsidP="003F05BD">
      <w:pPr>
        <w:numPr>
          <w:ilvl w:val="0"/>
          <w:numId w:val="3"/>
        </w:numPr>
        <w:tabs>
          <w:tab w:val="left" w:pos="740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监管机构认可和监督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医疗器械审核机构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评估方法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8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监管机构评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估人员的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能力与培训要求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补充文件。这两个文件侧重于监管机构及其评估人员如何</w:t>
      </w:r>
      <w:r w:rsidR="001714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价</w:t>
      </w:r>
      <w:r w:rsidR="001714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或评估医疗器械审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1714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文件中的要求。</w:t>
      </w:r>
    </w:p>
    <w:p w14:paraId="514BD172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4AEE878" w14:textId="77777777" w:rsidR="003F05BD" w:rsidRPr="003F05BD" w:rsidRDefault="003F05BD" w:rsidP="003F05BD">
      <w:pPr>
        <w:tabs>
          <w:tab w:val="left" w:pos="110"/>
          <w:tab w:val="left" w:pos="2172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25191D36" w14:textId="77777777" w:rsidR="00171416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ind w:left="110" w:hanging="11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3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此时，</w:t>
      </w:r>
      <w:r w:rsidR="00171416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CBER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没有对本指南所规定类型的</w:t>
      </w:r>
      <w:r w:rsidR="00FC4B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器械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进行规范。</w:t>
      </w:r>
    </w:p>
    <w:p w14:paraId="4F825D62" w14:textId="77777777" w:rsidR="00171416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ind w:left="110" w:hanging="11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4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所有与本指南相关的</w:t>
      </w:r>
      <w:r w:rsidR="00171416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文件均可从</w:t>
      </w:r>
      <w:r w:rsidR="00171416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网站</w:t>
      </w:r>
      <w:hyperlink r:id="rId9" w:history="1">
        <w:r w:rsidR="00CA1641" w:rsidRPr="003F05BD">
          <w:rPr>
            <w:rStyle w:val="a3"/>
            <w:rFonts w:ascii="Times New Roman" w:hAnsi="Times New Roman"/>
            <w:sz w:val="18"/>
            <w:szCs w:val="18"/>
            <w:u w:val="none"/>
            <w:lang w:eastAsia="zh-CN"/>
          </w:rPr>
          <w:t>http:</w:t>
        </w:r>
        <w:r w:rsidR="00171416" w:rsidRPr="003F05BD">
          <w:rPr>
            <w:rStyle w:val="a3"/>
            <w:rFonts w:ascii="Times New Roman" w:hAnsi="Times New Roman"/>
            <w:sz w:val="18"/>
            <w:szCs w:val="18"/>
            <w:u w:val="none"/>
            <w:lang w:eastAsia="zh-CN"/>
          </w:rPr>
          <w:t>//imdrf.org/documents/documents.asp</w:t>
        </w:r>
      </w:hyperlink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上获取。</w:t>
      </w:r>
    </w:p>
    <w:p w14:paraId="57455E5A" w14:textId="77777777" w:rsidR="00171416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ind w:left="110" w:hanging="11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5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更多信息，请访问</w:t>
      </w:r>
      <w:hyperlink r:id="rId10" w:history="1">
        <w:r w:rsidR="00C50BB7" w:rsidRPr="003341E3">
          <w:rPr>
            <w:rStyle w:val="a3"/>
            <w:rFonts w:ascii="Times New Roman" w:hAnsi="Times New Roman"/>
            <w:sz w:val="18"/>
            <w:szCs w:val="18"/>
            <w:lang w:eastAsia="zh-CN"/>
          </w:rPr>
          <w:t>http://imdrf.org/docs/imdrf/final/technical/imdrf-tech-131209-auditing-requirements-140901.pdf</w:t>
        </w:r>
      </w:hyperlink>
      <w:r w:rsidR="00770576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171416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B41962A" w14:textId="77777777" w:rsidR="00CA1641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6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更多信息，请访问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http://imdrf.org/docs/imdrf/final/technical/imdrf-tech-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131209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-competence-and-training-requirements-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140901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3E2A7936" w14:textId="77777777" w:rsidR="00CA1641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7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更多信息，请访问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http://imdrf.org/docs/imdrf/final/technical/imdrf-tech-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131209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-assessment-method-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140901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7E78F00B" w14:textId="77777777" w:rsidR="007876C0" w:rsidRPr="003F05BD" w:rsidRDefault="007876C0" w:rsidP="003F05BD">
      <w:pPr>
        <w:tabs>
          <w:tab w:val="left" w:pos="1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p w14:paraId="009DD7A0" w14:textId="77777777" w:rsidR="00770576" w:rsidRPr="003F05BD" w:rsidRDefault="00770576" w:rsidP="003F05BD">
      <w:pPr>
        <w:numPr>
          <w:ilvl w:val="0"/>
          <w:numId w:val="4"/>
        </w:numPr>
        <w:tabs>
          <w:tab w:val="left" w:pos="735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2015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9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监管机构评估人员关于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审核机构评估方法的指导意见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。本文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的目的是为监管机构评估人员提供根据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章中提出的方法对审核机构进行评估的指导意见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265D1E4" w14:textId="77777777" w:rsidR="00770576" w:rsidRPr="003F05BD" w:rsidRDefault="00770576" w:rsidP="003F05BD">
      <w:pPr>
        <w:numPr>
          <w:ilvl w:val="0"/>
          <w:numId w:val="4"/>
        </w:numPr>
        <w:tabs>
          <w:tab w:val="left" w:pos="735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/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2014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审核机构认可的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评估与决策程序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。本文件的目的是说明评估过程和结果，包括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评级和管理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认定监管机构评估审核机构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而产生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的不合规性的方法；并记录认定审核机构或撤销认定的决策程序。</w:t>
      </w:r>
    </w:p>
    <w:p w14:paraId="5731FD95" w14:textId="77777777" w:rsidR="00770576" w:rsidRPr="003F05BD" w:rsidRDefault="00770576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除上述文件外，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还正在编写一份题为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监管审查员的能力、培训和行为要求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的文件。该文件将为参与审查活动的人员提供一套通用的能力、培训和行为要求。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11</w:t>
      </w:r>
    </w:p>
    <w:p w14:paraId="33DA15B2" w14:textId="77777777" w:rsidR="00770576" w:rsidRPr="003F05BD" w:rsidRDefault="00770576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为了促进协调，本指南将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中描述的标准作为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程序认定、重新认定、拒绝认定、拒绝重新认定和撤销认定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看到了统一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国际标准的优势，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认为，本指南文件定稿后将有助于进一步推动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这些标准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的统一，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并为行业提供清晰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和一致性。由于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国际组织使用的术语存在一些差异，第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节提供了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参考文献中使用的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术语的定义。</w:t>
      </w:r>
    </w:p>
    <w:p w14:paraId="507F1BF7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58" w:name="bookmark14"/>
    </w:p>
    <w:p w14:paraId="3760A574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1B81B00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EF089E4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4CE6E730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14003D6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FE01C0F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3A133D4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A4E37B1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5BB3586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A0146AC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E010B08" w14:textId="77777777" w:rsidR="003F05BD" w:rsidRDefault="003F05BD" w:rsidP="003F05BD">
      <w:pPr>
        <w:tabs>
          <w:tab w:val="left" w:pos="110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910DD83" w14:textId="77777777" w:rsidR="003F05BD" w:rsidRPr="003F05BD" w:rsidRDefault="003F05BD" w:rsidP="003F05BD">
      <w:pPr>
        <w:tabs>
          <w:tab w:val="left" w:pos="110"/>
          <w:tab w:val="left" w:pos="2353"/>
        </w:tabs>
        <w:adjustRightInd w:val="0"/>
        <w:snapToGrid w:val="0"/>
        <w:spacing w:line="360" w:lineRule="auto"/>
        <w:ind w:left="110" w:hanging="110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770EDFD9" w14:textId="77777777" w:rsidR="00CA1641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ind w:left="110" w:hanging="11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8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ab/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</w:rPr>
        <w:t>更多信息，请访问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http://imdrf.org/docs/imdrf/final/technical/imdrf-tech-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131209</w:t>
      </w:r>
      <w:r w:rsidR="00C50BB7">
        <w:rPr>
          <w:rFonts w:ascii="Times New Roman" w:hAnsi="Times New Roman" w:cs="Times New Roman"/>
          <w:color w:val="auto"/>
          <w:sz w:val="18"/>
          <w:szCs w:val="18"/>
        </w:rPr>
        <w:t>-assessor-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competence-and-training-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140901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.pdf</w:t>
      </w:r>
      <w:bookmarkEnd w:id="58"/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0AE924D" w14:textId="77777777" w:rsidR="00CA1641" w:rsidRPr="003F05BD" w:rsidRDefault="00AC5F3C" w:rsidP="00C50BB7">
      <w:pPr>
        <w:tabs>
          <w:tab w:val="left" w:pos="110"/>
        </w:tabs>
        <w:adjustRightInd w:val="0"/>
        <w:snapToGrid w:val="0"/>
        <w:spacing w:line="360" w:lineRule="auto"/>
        <w:ind w:left="110" w:hanging="11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59" w:name="bookmark15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9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ab/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</w:rPr>
        <w:t>更多信息，请访问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http://imdrf.org/docs/imdrf/final/technical/imdrf-tech-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151002</w:t>
      </w:r>
      <w:r w:rsidR="00C50BB7">
        <w:rPr>
          <w:rFonts w:ascii="Times New Roman" w:hAnsi="Times New Roman" w:cs="Times New Roman"/>
          <w:color w:val="auto"/>
          <w:sz w:val="18"/>
          <w:szCs w:val="18"/>
        </w:rPr>
        <w:t>-mdsap-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auditing-organizations.pdf</w:t>
      </w:r>
      <w:bookmarkEnd w:id="59"/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42F613A" w14:textId="77777777" w:rsidR="00CA1641" w:rsidRPr="003F05BD" w:rsidRDefault="00AC5F3C" w:rsidP="00C50BB7">
      <w:pPr>
        <w:tabs>
          <w:tab w:val="left" w:pos="193"/>
        </w:tabs>
        <w:adjustRightInd w:val="0"/>
        <w:snapToGrid w:val="0"/>
        <w:spacing w:line="360" w:lineRule="auto"/>
        <w:ind w:left="193" w:hanging="193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60" w:name="bookmark16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10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ab/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</w:rPr>
        <w:t>更多信息，请访问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http://imdrf.org/docs/imdrf/final/technical/imdrf-tech-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140918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-assessment-decision-process-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141013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.pdf</w:t>
      </w:r>
      <w:bookmarkEnd w:id="60"/>
      <w:r w:rsidR="00CA164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78B1ABF5" w14:textId="77777777" w:rsidR="00793911" w:rsidRPr="003F05BD" w:rsidRDefault="00AC5F3C" w:rsidP="00C50BB7">
      <w:pPr>
        <w:tabs>
          <w:tab w:val="left" w:pos="198"/>
        </w:tabs>
        <w:adjustRightInd w:val="0"/>
        <w:snapToGrid w:val="0"/>
        <w:spacing w:line="360" w:lineRule="auto"/>
        <w:ind w:left="193" w:hanging="193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11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本文件在出版时将补充第五</w:t>
      </w:r>
      <w:r w:rsidR="00551744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节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中关于参与</w:t>
      </w:r>
      <w:r w:rsidR="00E30757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审核机构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510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79391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k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E30757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活动的人员资格的内容。</w:t>
      </w:r>
    </w:p>
    <w:p w14:paraId="531ED78E" w14:textId="77777777" w:rsidR="00793911" w:rsidRPr="003F05BD" w:rsidRDefault="00AC5F3C" w:rsidP="00C50BB7">
      <w:pPr>
        <w:tabs>
          <w:tab w:val="left" w:pos="198"/>
        </w:tabs>
        <w:adjustRightInd w:val="0"/>
        <w:snapToGrid w:val="0"/>
        <w:spacing w:line="360" w:lineRule="auto"/>
        <w:ind w:left="193" w:hanging="193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12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如果</w:t>
      </w:r>
      <w:r w:rsidR="0079391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最终确定与</w:t>
      </w:r>
      <w:r w:rsidR="0079391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程序有关的其他文件，则</w:t>
      </w:r>
      <w:r w:rsidR="0079391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将考虑是否以及如何将这些文件纳入</w:t>
      </w:r>
      <w:r w:rsidR="00793911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</w:t>
      </w:r>
      <w:r w:rsidR="00793911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程序。</w:t>
      </w:r>
    </w:p>
    <w:p w14:paraId="61403EAC" w14:textId="73D99F0C" w:rsidR="00793911" w:rsidRPr="003F05BD" w:rsidRDefault="007876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lastRenderedPageBreak/>
        <w:t>本</w:t>
      </w:r>
      <w:r w:rsidR="00DF29F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指南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草案</w:t>
      </w:r>
      <w:del w:id="61" w:author="user" w:date="2017-11-05T14:20:00Z">
        <w:r w:rsidR="00793911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取代</w:delText>
        </w:r>
      </w:del>
      <w:ins w:id="62" w:author="user" w:date="2017-11-05T14:20:00Z">
        <w:r w:rsidR="00D22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替代</w:t>
        </w:r>
      </w:ins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了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15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日发布的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1F1AD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程序下的企业认证和再认证流程：第一部分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-</w:t>
      </w:r>
      <w:r w:rsidR="001F1AD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行业、</w:t>
      </w:r>
      <w:ins w:id="63" w:author="user" w:date="2017-11-05T14:20:00Z">
        <w:r w:rsidR="000E4C45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美国</w:t>
        </w:r>
      </w:ins>
      <w:del w:id="64" w:author="user" w:date="2017-11-05T16:25:00Z">
        <w:r w:rsidR="000E4C45" w:rsidDel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食品和药品监督管理局</w:delText>
        </w:r>
      </w:del>
      <w:ins w:id="65" w:author="user" w:date="2017-11-05T16:25:00Z">
        <w:r w:rsidR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食品药品管理局</w:t>
        </w:r>
      </w:ins>
      <w:del w:id="66" w:author="user" w:date="2017-11-27T11:43:00Z">
        <w:r w:rsidR="001F1AD7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员工</w:delText>
        </w:r>
      </w:del>
      <w:ins w:id="67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第三方审核机构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指南草案</w:t>
      </w:r>
      <w:r w:rsidR="001F1AD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的指南草案。在该指南草案中，该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机构宣布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打算将</w:t>
      </w:r>
      <w:r w:rsidR="0079391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文件中的信息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酌情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纳入随后的指</w:t>
      </w:r>
      <w:r w:rsidR="001F1AD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南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草案中。本指南草案包括基于上述</w:t>
      </w:r>
      <w:r w:rsidR="0079391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文件且符合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和其他适用的法律法规的信息和建议</w:t>
      </w:r>
      <w:r w:rsidR="00793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8B12F63" w14:textId="618D0A55" w:rsidR="00793911" w:rsidRPr="003F05BD" w:rsidRDefault="0079391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定稿后，本指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del w:id="68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取代</w:delText>
        </w:r>
      </w:del>
      <w:ins w:id="69" w:author="user" w:date="2017-11-05T14:20:00Z">
        <w:r w:rsidR="00D22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替代</w:t>
        </w:r>
      </w:ins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2001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日发布的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1997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年《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现代化法案》下第三方程序的实施；</w:t>
      </w:r>
      <w:del w:id="70" w:author="user" w:date="2017-11-27T11:43:00Z">
        <w:r w:rsidR="00BF2086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员工</w:delText>
        </w:r>
      </w:del>
      <w:ins w:id="71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、行业和第三方最终指南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，并部分</w:t>
      </w:r>
      <w:del w:id="72" w:author="user" w:date="2017-11-05T14:20:00Z">
        <w:r w:rsidR="00BF2086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取代</w:delText>
        </w:r>
      </w:del>
      <w:ins w:id="73" w:author="user" w:date="2017-11-05T14:20:00Z">
        <w:r w:rsidR="00D22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替代</w:t>
        </w:r>
      </w:ins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2004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9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28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日发布的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第三方和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del w:id="74" w:author="user" w:date="2017-11-27T11:43:00Z">
        <w:r w:rsidR="00BF2086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员工</w:delText>
        </w:r>
      </w:del>
      <w:ins w:id="75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指南；上市前通知的第三方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13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 xml:space="preserve"> 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指导性文件中不会被</w:t>
      </w:r>
      <w:del w:id="76" w:author="user" w:date="2017-11-05T14:20:00Z"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取代</w:delText>
        </w:r>
      </w:del>
      <w:ins w:id="77" w:author="user" w:date="2017-11-05T14:20:00Z">
        <w:r w:rsidR="00D22E8E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替代</w:t>
        </w:r>
      </w:ins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的部分是附录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-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，将在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下文第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节中进行讨论。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在本指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定稿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六个月内以第六节所述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方式提交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073E02D" w14:textId="77777777" w:rsidR="00BF2086" w:rsidRPr="003F05BD" w:rsidRDefault="00BF2086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的指导性文件，包括本指南草案，不构成法律上可强制执行的责任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相反，指导性文件描述了该机构目前关于某一主题的看法，只应将其视为建议，除非引用了具体的法规或法定要求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该机构指导性文件中使用的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应该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（英文版本中的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“should”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）是指建议或推荐的某些事项，而不是强制性的。</w:t>
      </w:r>
    </w:p>
    <w:p w14:paraId="386BF7E3" w14:textId="77777777" w:rsidR="00793911" w:rsidRPr="003F05BD" w:rsidRDefault="0079391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请注意，以上引用的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标题中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</w:t>
      </w:r>
      <w:r w:rsidR="00BF20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，并经常使用强制性术语，如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BF20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使用强制性语言来描述与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8B2E6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关于第三方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的规定</w:t>
      </w:r>
      <w:r w:rsidR="008B2E6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相重合的标准，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强制性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术语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规定。但是，如果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文件提及要求或使用强制性语言来描述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未要求的标准，则强制性语言不表示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规定的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而是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在相关背景下的建议。</w:t>
      </w:r>
    </w:p>
    <w:p w14:paraId="21119BA1" w14:textId="77777777" w:rsidR="007876C0" w:rsidRPr="003F05BD" w:rsidRDefault="007876C0" w:rsidP="00A069C4">
      <w:pPr>
        <w:adjustRightInd w:val="0"/>
        <w:snapToGrid w:val="0"/>
        <w:spacing w:beforeLines="50" w:before="120" w:line="360" w:lineRule="auto"/>
        <w:jc w:val="both"/>
        <w:outlineLvl w:val="0"/>
        <w:rPr>
          <w:rFonts w:ascii="Times New Roman" w:hAnsi="Times New Roman" w:cs="Times New Roman"/>
          <w:b/>
          <w:color w:val="auto"/>
          <w:lang w:eastAsia="zh-CN"/>
        </w:rPr>
      </w:pPr>
      <w:bookmarkStart w:id="78" w:name="bookmark19"/>
      <w:bookmarkStart w:id="79" w:name="bookmark20"/>
      <w:bookmarkStart w:id="80" w:name="_Toc496516936"/>
      <w:r w:rsidRPr="003F05BD">
        <w:rPr>
          <w:rFonts w:ascii="Times New Roman" w:hAnsi="Times New Roman" w:cs="Times New Roman"/>
          <w:b/>
          <w:color w:val="auto"/>
          <w:lang w:eastAsia="zh-CN"/>
        </w:rPr>
        <w:t>II.</w:t>
      </w:r>
      <w:bookmarkEnd w:id="78"/>
      <w:bookmarkEnd w:id="79"/>
      <w:r w:rsidR="003F05BD">
        <w:rPr>
          <w:rFonts w:ascii="Times New Roman" w:hAnsi="Times New Roman" w:cs="Times New Roman"/>
          <w:b/>
          <w:color w:val="auto"/>
          <w:lang w:eastAsia="zh-CN"/>
        </w:rPr>
        <w:tab/>
      </w:r>
      <w:r w:rsidR="00793911" w:rsidRPr="003F05BD">
        <w:rPr>
          <w:rFonts w:ascii="Times New Roman" w:hAnsi="宋体" w:cs="Times New Roman" w:hint="eastAsia"/>
          <w:b/>
          <w:color w:val="auto"/>
          <w:lang w:eastAsia="zh-CN"/>
        </w:rPr>
        <w:t>定义</w:t>
      </w:r>
      <w:bookmarkEnd w:id="80"/>
    </w:p>
    <w:p w14:paraId="3B8C3300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为了向行业和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明确的信息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，以下提供的定义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旨在协调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中使用的术语与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文件中使用的术语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这些术语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的应用仅限于本指南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目的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这些术语不适用于本文件和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之外的任何情况。</w:t>
      </w:r>
    </w:p>
    <w:p w14:paraId="0C8D53BB" w14:textId="77777777" w:rsidR="003F05BD" w:rsidRDefault="003F05BD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81" w:name="bookmark21"/>
    </w:p>
    <w:p w14:paraId="24D1E069" w14:textId="77777777" w:rsidR="003F05BD" w:rsidRDefault="003F05BD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29AEDD2" w14:textId="77777777" w:rsidR="003F05BD" w:rsidRDefault="003F05BD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CA24451" w14:textId="77777777" w:rsidR="003F05BD" w:rsidRDefault="003F05BD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823A5A6" w14:textId="77777777" w:rsidR="003F05BD" w:rsidRDefault="003F05BD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A96C36C" w14:textId="77777777" w:rsidR="003F05BD" w:rsidRPr="003F05BD" w:rsidRDefault="003F05BD" w:rsidP="003F05BD">
      <w:pPr>
        <w:tabs>
          <w:tab w:val="left" w:pos="1810"/>
        </w:tabs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bookmarkEnd w:id="81"/>
    <w:p w14:paraId="44D3D236" w14:textId="77777777" w:rsidR="00A474E1" w:rsidRPr="003F05BD" w:rsidRDefault="00AC5F3C" w:rsidP="003F05BD">
      <w:pPr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13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CA1641" w:rsidRPr="003F05BD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http://www.fda.gov/MedicalDevices/DeviceRegulationandGuidance/GuidanceDocuments/ucm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082191</w:t>
      </w:r>
      <w:r w:rsidR="00CA1641" w:rsidRPr="003F05BD">
        <w:rPr>
          <w:rFonts w:ascii="Times New Roman" w:hAnsi="Times New Roman" w:cs="Times New Roman"/>
          <w:color w:val="auto"/>
          <w:sz w:val="18"/>
          <w:szCs w:val="18"/>
        </w:rPr>
        <w:t>.htm</w:t>
      </w:r>
    </w:p>
    <w:p w14:paraId="0D344281" w14:textId="77777777" w:rsidR="003F05BD" w:rsidRPr="003F05BD" w:rsidRDefault="007876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lastRenderedPageBreak/>
        <w:t>510</w:t>
      </w:r>
      <w:r w:rsidR="003F05B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="003F05BD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k</w:t>
      </w:r>
      <w:r w:rsidR="003F05B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）提交者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：以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）提交文件的形式向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审核机构提交科学和技术数据，以证明器械与无需上市前批准（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PMA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）的合法销售器械的实质等同性的实体或个人。</w:t>
      </w:r>
    </w:p>
    <w:p w14:paraId="28E7FD05" w14:textId="77777777" w:rsidR="00557143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最终审核员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内在整个审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过程中监督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核的个人。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最终审核员负责确保在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将产品专家作出的实质等同性的最终建议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发送给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，对其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进行适当评估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组织和记录。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此类个人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具有足够的权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限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和能力来独立评估</w:t>
      </w:r>
      <w:r w:rsidR="00557143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的质量和可接受性。对于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）的审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，最终审核员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与产品专家不得为同一人。</w:t>
      </w:r>
    </w:p>
    <w:p w14:paraId="66E27E75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编制的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文件集合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旨在实施医疗器械单一审核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的概念。这些文件为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当遵守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的审核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提供了准则，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且在适用情况下，此类文件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其他适用的法律</w:t>
      </w:r>
      <w:r w:rsidR="0055714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法规。</w:t>
      </w:r>
    </w:p>
    <w:p w14:paraId="1A1A3FF3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医疗器械</w:t>
      </w:r>
      <w:r w:rsidR="00557143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单一审核程序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包含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对执行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医疗器械制造商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的监管审核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和其他相关职能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进行认定的一套标准要求的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程序。</w:t>
      </w:r>
    </w:p>
    <w:p w14:paraId="7C1400E6" w14:textId="099DC7F6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产品专家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内有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适当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资格审查和评估特定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类型的医疗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，并且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还可能根据自己的科学背景和能力参与特定技术或临床医学专业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（如生物相容性和环氧乙烷（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EtO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）灭菌）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的个人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此类个人应当为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主要审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核员，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领导给定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8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907BE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核小组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。产品专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向最终审核员提交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建议和所有相关文件。</w:t>
      </w:r>
    </w:p>
    <w:p w14:paraId="26737D87" w14:textId="77777777" w:rsidR="006C21F0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认</w:t>
      </w:r>
      <w:r w:rsidR="00907BE1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认证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有权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07BE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USC§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）提交的某些符合条件的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上市前通知，并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513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07BE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513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07BE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6C21F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USC§§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="006C21F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6C21F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="006C21F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6C21F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</w:t>
      </w:r>
      <w:r w:rsidR="00907BE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的规定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就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初始分类向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提出建议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的过程。</w:t>
      </w:r>
    </w:p>
    <w:p w14:paraId="37A37531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重新认</w:t>
      </w:r>
      <w:r w:rsidR="006C21F0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节将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的资格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认证</w:t>
      </w:r>
      <w:r w:rsidR="006C21F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再延长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三年的过程。</w:t>
      </w:r>
    </w:p>
    <w:p w14:paraId="14D3A7C7" w14:textId="77777777" w:rsidR="00E30757" w:rsidRPr="003F05BD" w:rsidRDefault="006C21F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认定</w:t>
      </w:r>
      <w:r w:rsidR="00E3075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标准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：适用的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要求，包括第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规定的资格要求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本指南文件中所述的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建议，包括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 WG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中包含的标准，其中包括国际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标准化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组织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ISO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国际电工委员会（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IEC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联邦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公报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</w:t>
      </w:r>
      <w:r w:rsidR="00F11C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中宣布的认证或拒绝认证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（如适用）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14</w:t>
      </w:r>
    </w:p>
    <w:p w14:paraId="16D84201" w14:textId="77777777" w:rsidR="003F05BD" w:rsidRPr="003F05BD" w:rsidRDefault="007876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3F05BD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lastRenderedPageBreak/>
        <w:t>拒绝认定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：拒绝由潜在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审核机构提交的认证申请的过程。</w:t>
      </w:r>
    </w:p>
    <w:p w14:paraId="0168E97F" w14:textId="77777777" w:rsidR="00E30757" w:rsidRPr="003F05BD" w:rsidRDefault="009033A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拒绝重新认定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拒绝由经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提交的重新认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定申请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的过程。</w:t>
      </w:r>
    </w:p>
    <w:p w14:paraId="30D26B67" w14:textId="77777777" w:rsidR="00E30757" w:rsidRPr="003F05BD" w:rsidRDefault="009033A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撤销认定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：按照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撤销或暂停对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程序。</w:t>
      </w:r>
    </w:p>
    <w:p w14:paraId="136F2617" w14:textId="7AD2514B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技术专家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提供具体知识或专业知识的个人。该人员可能是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del w:id="83" w:author="user" w:date="2017-11-27T11:43:00Z">
        <w:r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</w:delText>
        </w:r>
        <w:r w:rsidR="009033A1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工</w:delText>
        </w:r>
      </w:del>
      <w:ins w:id="84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，也可能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分别按照本指南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下文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V.D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V.E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外包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2A14ECE7" w14:textId="354D7DB1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B45F1E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第三方</w:t>
      </w:r>
      <w:r w:rsidR="009033A1" w:rsidRPr="00B45F1E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定有权按照《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的规定审</w:t>
      </w:r>
      <w:r w:rsidR="00FA19D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核某些符合条件的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FA19D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8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FD12003" w14:textId="77777777" w:rsidR="00E30757" w:rsidRPr="003F05BD" w:rsidRDefault="00FA19D3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下面的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中提供了关于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中如何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解释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文件中使用的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人员和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术语的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说明。</w:t>
      </w:r>
    </w:p>
    <w:p w14:paraId="14C5FD3B" w14:textId="77777777" w:rsidR="007876C0" w:rsidRPr="003F05BD" w:rsidRDefault="00FA19D3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表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. 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第三方审核机构和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在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文件中使用的不同术语之间的关系。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2848"/>
        <w:gridCol w:w="2848"/>
      </w:tblGrid>
      <w:tr w:rsidR="007876C0" w:rsidRPr="003F05BD" w14:paraId="0397F211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06C1F" w14:textId="77777777" w:rsidR="007876C0" w:rsidRPr="003F05BD" w:rsidRDefault="007876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IMDRF MDSAP</w:t>
            </w:r>
            <w:r w:rsidR="00723B4A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等同术语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090C4" w14:textId="4C454BB9" w:rsidR="007876C0" w:rsidRPr="003F05BD" w:rsidRDefault="007876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TP</w:t>
            </w:r>
            <w:del w:id="86" w:author="user" w:date="2017-11-05T14:20:00Z">
              <w:r w:rsidRPr="003F05BD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3009A7">
              <w:rPr>
                <w:rFonts w:ascii="Times New Roman" w:hAnsi="Times New Roman" w:cs="Times New Roman" w:hint="eastAsia"/>
                <w:b/>
                <w:color w:val="auto"/>
                <w:sz w:val="18"/>
                <w:szCs w:val="18"/>
                <w:lang w:eastAsia="zh-CN"/>
              </w:rPr>
              <w:t>审</w:t>
            </w:r>
            <w:r w:rsidR="00723B4A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核机构等同术语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E8F31" w14:textId="77777777" w:rsidR="007876C0" w:rsidRPr="003F05BD" w:rsidRDefault="007876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FDA </w:t>
            </w:r>
            <w:r w:rsidR="00723B4A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等同术语</w:t>
            </w:r>
          </w:p>
        </w:tc>
      </w:tr>
      <w:tr w:rsidR="007876C0" w:rsidRPr="003F05BD" w14:paraId="435A51A2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2E308B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</w:rPr>
              <w:t>审计</w:t>
            </w: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094870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产品专家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CB64B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主要审核员</w:t>
            </w:r>
          </w:p>
        </w:tc>
      </w:tr>
      <w:tr w:rsidR="007876C0" w:rsidRPr="003F05BD" w14:paraId="037BC711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FA8D63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</w:rPr>
              <w:t>监管机构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F117D" w14:textId="77777777" w:rsidR="007876C0" w:rsidRPr="003F05BD" w:rsidRDefault="007876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FDA </w:t>
            </w:r>
            <w:r w:rsidR="00FA19D3"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代表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ED26F" w14:textId="77777777" w:rsidR="00FA19D3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TP</w:t>
            </w: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审核程序的</w:t>
            </w:r>
            <w:r w:rsidRPr="003F05BD"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FDA </w:t>
            </w: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代表</w:t>
            </w:r>
          </w:p>
        </w:tc>
      </w:tr>
      <w:tr w:rsidR="007876C0" w:rsidRPr="003F05BD" w14:paraId="5EE6156A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08961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</w:rPr>
              <w:t>审计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31C8A" w14:textId="77777777" w:rsidR="007876C0" w:rsidRPr="003F05BD" w:rsidRDefault="008371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审核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AACDB" w14:textId="77777777" w:rsidR="007876C0" w:rsidRPr="003F05BD" w:rsidRDefault="008371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审核</w:t>
            </w:r>
          </w:p>
        </w:tc>
      </w:tr>
      <w:tr w:rsidR="007876C0" w:rsidRPr="003F05BD" w14:paraId="2D0A9A6A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D064C4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最终审核员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68433" w14:textId="77777777" w:rsidR="007876C0" w:rsidRPr="003F05BD" w:rsidRDefault="008371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最终审核员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A7FEE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</w:rPr>
              <w:t>部门负责人</w:t>
            </w:r>
          </w:p>
        </w:tc>
      </w:tr>
      <w:tr w:rsidR="007876C0" w:rsidRPr="003F05BD" w14:paraId="03662C19" w14:textId="77777777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29CE4" w14:textId="77777777" w:rsidR="007876C0" w:rsidRPr="003F05BD" w:rsidRDefault="00FA19D3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</w:rPr>
              <w:t>技术专家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99C23" w14:textId="77777777" w:rsidR="007876C0" w:rsidRPr="003F05BD" w:rsidRDefault="008371C0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技术专家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C53A" w14:textId="77777777" w:rsidR="007876C0" w:rsidRPr="003F05BD" w:rsidRDefault="00723B4A" w:rsidP="003F05BD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it-IT" w:eastAsia="zh-CN"/>
              </w:rPr>
            </w:pPr>
            <w:r w:rsidRPr="003F05BD">
              <w:rPr>
                <w:rFonts w:ascii="Times New Roman" w:hAnsi="Times New Roman" w:cs="Times New Roman"/>
                <w:color w:val="auto"/>
                <w:sz w:val="18"/>
                <w:szCs w:val="18"/>
                <w:lang w:val="it-IT" w:eastAsia="zh-CN"/>
              </w:rPr>
              <w:t>FDA</w:t>
            </w:r>
            <w:r w:rsidRPr="003F05BD">
              <w:rPr>
                <w:rFonts w:ascii="Times New Roman" w:hAnsi="宋体" w:cs="Times New Roman" w:hint="eastAsia"/>
                <w:color w:val="auto"/>
                <w:sz w:val="18"/>
                <w:szCs w:val="18"/>
                <w:lang w:val="it-IT" w:eastAsia="zh-CN"/>
              </w:rPr>
              <w:t>内部顾问（例如，统计学家）</w:t>
            </w:r>
          </w:p>
        </w:tc>
      </w:tr>
    </w:tbl>
    <w:p w14:paraId="01B66F63" w14:textId="77777777" w:rsidR="007876C0" w:rsidRPr="003F05BD" w:rsidRDefault="007876C0" w:rsidP="00A069C4">
      <w:pPr>
        <w:tabs>
          <w:tab w:val="left" w:pos="730"/>
        </w:tabs>
        <w:adjustRightInd w:val="0"/>
        <w:snapToGrid w:val="0"/>
        <w:spacing w:beforeLines="50" w:before="120" w:line="360" w:lineRule="auto"/>
        <w:jc w:val="both"/>
        <w:outlineLvl w:val="0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87" w:name="bookmark22"/>
      <w:bookmarkStart w:id="88" w:name="bookmark24"/>
      <w:bookmarkStart w:id="89" w:name="_Toc496516937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III.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87"/>
      <w:bookmarkEnd w:id="88"/>
      <w:r w:rsidR="00E30757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背景</w:t>
      </w:r>
      <w:bookmarkEnd w:id="89"/>
    </w:p>
    <w:p w14:paraId="4EDBD433" w14:textId="77777777" w:rsidR="00E30757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1996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日，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开始对选定的医疗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进行自愿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试点计划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根据试点计划，当时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没有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豁免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的所有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第一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个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第二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条件。</w:t>
      </w:r>
    </w:p>
    <w:p w14:paraId="62687AF3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90" w:name="bookmark23"/>
    </w:p>
    <w:p w14:paraId="5D41A5A0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A7BD3CD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B792FCC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32B7429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5141493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E66106A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C907125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4C5192F3" w14:textId="77777777" w:rsidR="003F05BD" w:rsidRDefault="003F05BD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07F4D84" w14:textId="77777777" w:rsidR="003F05BD" w:rsidRPr="003F05BD" w:rsidRDefault="003F05BD" w:rsidP="003F05BD">
      <w:pPr>
        <w:tabs>
          <w:tab w:val="left" w:pos="302"/>
          <w:tab w:val="left" w:pos="217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3F05B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5ECDA79A" w14:textId="77777777" w:rsidR="008371C0" w:rsidRPr="003F05BD" w:rsidRDefault="00AC5F3C" w:rsidP="003F05BD">
      <w:pPr>
        <w:tabs>
          <w:tab w:val="left" w:pos="30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14</w:t>
      </w:r>
      <w:r w:rsidR="008371C0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参见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63</w:t>
      </w:r>
      <w:r w:rsidR="008371C0" w:rsidRPr="003F05B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FR 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283</w:t>
      </w:r>
      <w:bookmarkEnd w:id="90"/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88</w:t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1998</w:t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年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</w:t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月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22</w:t>
      </w:r>
      <w:r w:rsidR="008371C0" w:rsidRPr="003F05B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日）。</w:t>
      </w:r>
    </w:p>
    <w:p w14:paraId="12A3B975" w14:textId="77777777" w:rsidR="003F05BD" w:rsidRPr="003F05BD" w:rsidRDefault="007876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lastRenderedPageBreak/>
        <w:t>1997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11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日，《食品和药品管理现代化法案》（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FDAMA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）经签署成为法律。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FDAMA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210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节通过确立了《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3F05B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3F05B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节，本质上编纂和扩展了试点计划。</w:t>
      </w:r>
    </w:p>
    <w:p w14:paraId="2E0E704F" w14:textId="5701CEA1" w:rsidR="00E30757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2012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月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9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日，</w:t>
      </w:r>
      <w:del w:id="91" w:author="user" w:date="2017-11-05T14:20:00Z">
        <w:r w:rsidR="00723B4A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《</w:delText>
        </w:r>
        <w:r w:rsidR="00380853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食品和药品监督管理局</w:delText>
        </w:r>
        <w:r w:rsidR="00E30757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安全与创新法案</w:delText>
        </w:r>
        <w:r w:rsidR="00723B4A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》</w:delText>
        </w:r>
      </w:del>
      <w:ins w:id="92" w:author="user" w:date="2017-11-05T14:20:00Z">
        <w:r w:rsidR="00723B4A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《</w:t>
        </w:r>
        <w:r w:rsidR="000E4C45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美国</w:t>
        </w:r>
      </w:ins>
      <w:ins w:id="93" w:author="user" w:date="2017-11-05T16:25:00Z">
        <w:r w:rsidR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食品药品管理局</w:t>
        </w:r>
      </w:ins>
      <w:ins w:id="94" w:author="user" w:date="2017-11-05T14:20:00Z">
        <w:r w:rsidR="00E30757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安全与创新法案</w:t>
        </w:r>
        <w:r w:rsidR="00723B4A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》</w:t>
        </w:r>
      </w:ins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FDASIA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签署成为法律，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制定和出版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对执行合资格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23B4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）审核的</w:t>
      </w:r>
      <w:r w:rsidR="00723B4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审核机构进行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认证和拒绝重新认证的标准。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FDASIA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，本指南草案描述了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将考虑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定、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重新认定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、拒绝认定和拒绝重新认定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的标准。</w:t>
      </w:r>
    </w:p>
    <w:p w14:paraId="7AF74004" w14:textId="77777777" w:rsidR="00E30757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旨在使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能够将内部科学审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资源集中在高风险和复杂的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上，同时保持对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低到中等风险和复杂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性较低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723B4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的高度信心，并为符合条件的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制造商提供自愿的替代审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流程，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从而可能更快地获得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753B6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）决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的总体概述如下图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所示。</w:t>
      </w:r>
    </w:p>
    <w:p w14:paraId="7A5FD7EE" w14:textId="77777777" w:rsidR="007876C0" w:rsidRPr="003F05BD" w:rsidRDefault="00753B67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图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</w:t>
      </w:r>
      <w:r w:rsidR="008371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 - 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审核程序的总体概述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46"/>
        <w:gridCol w:w="2929"/>
        <w:gridCol w:w="18"/>
        <w:gridCol w:w="1522"/>
        <w:gridCol w:w="9"/>
      </w:tblGrid>
      <w:tr w:rsidR="007876C0" w:rsidRPr="003F05BD" w14:paraId="37FAA969" w14:textId="77777777">
        <w:trPr>
          <w:trHeight w:val="987"/>
          <w:jc w:val="center"/>
        </w:trPr>
        <w:tc>
          <w:tcPr>
            <w:tcW w:w="1546" w:type="dxa"/>
            <w:vAlign w:val="center"/>
          </w:tcPr>
          <w:p w14:paraId="49EBB6AD" w14:textId="77777777" w:rsidR="007876C0" w:rsidRPr="003F05BD" w:rsidRDefault="00D92D71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noProof/>
              </w:rPr>
              <w:pict w14:anchorId="28B4CF7A">
                <v:shape id="_x0000_s1026" type="#_x0000_t75" style="position:absolute;left:0;text-align:left;margin-left:-4.6pt;margin-top:-.25pt;width:297.8pt;height:323.15pt;z-index:-251658240">
                  <v:imagedata r:id="rId11" o:title=""/>
                  <w10:anchorlock/>
                </v:shape>
              </w:pict>
            </w:r>
          </w:p>
        </w:tc>
        <w:tc>
          <w:tcPr>
            <w:tcW w:w="2947" w:type="dxa"/>
            <w:gridSpan w:val="2"/>
            <w:vAlign w:val="center"/>
          </w:tcPr>
          <w:p w14:paraId="72CBF65E" w14:textId="77777777" w:rsidR="007876C0" w:rsidRPr="003F05BD" w:rsidRDefault="00AC5F3C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AC5F3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510</w:t>
            </w:r>
            <w:r w:rsidR="00863879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（</w:t>
            </w:r>
            <w:r w:rsidR="007876C0"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k</w:t>
            </w:r>
            <w:r w:rsidR="00863879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）</w:t>
            </w:r>
            <w:r w:rsidR="00753B67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提交者向</w:t>
            </w:r>
            <w:r w:rsidR="00753B67"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TP</w:t>
            </w:r>
            <w:r w:rsidR="00753B67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审核机构发送</w:t>
            </w:r>
            <w:r w:rsidRPr="00AC5F3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510</w:t>
            </w:r>
            <w:r w:rsidR="00863879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（</w:t>
            </w:r>
            <w:r w:rsidR="007876C0"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k</w:t>
            </w:r>
            <w:r w:rsidR="00863879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31" w:type="dxa"/>
            <w:gridSpan w:val="2"/>
            <w:vAlign w:val="center"/>
          </w:tcPr>
          <w:p w14:paraId="15B76717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7876C0" w:rsidRPr="003F05BD" w14:paraId="1F5E30A0" w14:textId="77777777">
        <w:trPr>
          <w:jc w:val="center"/>
        </w:trPr>
        <w:tc>
          <w:tcPr>
            <w:tcW w:w="1546" w:type="dxa"/>
            <w:vAlign w:val="center"/>
          </w:tcPr>
          <w:p w14:paraId="2641E2A2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48A03140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48E3A45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7876C0" w:rsidRPr="003F05BD" w14:paraId="66376FB5" w14:textId="77777777">
        <w:trPr>
          <w:trHeight w:val="659"/>
          <w:jc w:val="center"/>
        </w:trPr>
        <w:tc>
          <w:tcPr>
            <w:tcW w:w="6024" w:type="dxa"/>
            <w:gridSpan w:val="5"/>
            <w:vAlign w:val="center"/>
          </w:tcPr>
          <w:p w14:paraId="7B7C2F81" w14:textId="77777777" w:rsidR="007876C0" w:rsidRPr="003F05BD" w:rsidRDefault="00753B67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>TP</w:t>
            </w:r>
            <w:r w:rsidRPr="003F05BD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审核机构审查和评估</w:t>
            </w:r>
            <w:r w:rsidR="00112A1C" w:rsidRPr="003F05BD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文件</w:t>
            </w:r>
          </w:p>
        </w:tc>
      </w:tr>
      <w:tr w:rsidR="007876C0" w:rsidRPr="003F05BD" w14:paraId="28713B6B" w14:textId="77777777">
        <w:trPr>
          <w:trHeight w:val="1267"/>
          <w:jc w:val="center"/>
        </w:trPr>
        <w:tc>
          <w:tcPr>
            <w:tcW w:w="1546" w:type="dxa"/>
            <w:vAlign w:val="center"/>
          </w:tcPr>
          <w:p w14:paraId="77C558BA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68E9DFF0" w14:textId="77777777" w:rsidR="007876C0" w:rsidRPr="003F05BD" w:rsidRDefault="00753B67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TP</w:t>
            </w:r>
            <w:r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审核机构向</w:t>
            </w:r>
            <w:r w:rsidR="007876C0"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FDA</w:t>
            </w:r>
            <w:r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提交建议</w:t>
            </w:r>
          </w:p>
        </w:tc>
        <w:tc>
          <w:tcPr>
            <w:tcW w:w="1531" w:type="dxa"/>
            <w:gridSpan w:val="2"/>
            <w:vAlign w:val="center"/>
          </w:tcPr>
          <w:p w14:paraId="6F40EA81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7876C0" w:rsidRPr="003F05BD" w14:paraId="1B4F9450" w14:textId="77777777">
        <w:trPr>
          <w:gridAfter w:val="1"/>
          <w:wAfter w:w="9" w:type="dxa"/>
          <w:jc w:val="center"/>
        </w:trPr>
        <w:tc>
          <w:tcPr>
            <w:tcW w:w="6015" w:type="dxa"/>
            <w:gridSpan w:val="4"/>
            <w:vAlign w:val="center"/>
          </w:tcPr>
          <w:p w14:paraId="1B0148B9" w14:textId="7EEC01F3" w:rsidR="007876C0" w:rsidRPr="007432F2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FDA</w:t>
            </w:r>
            <w:del w:id="95" w:author="user" w:date="2017-11-05T14:20:00Z">
              <w:r w:rsidRPr="007432F2">
                <w:rPr>
                  <w:rFonts w:ascii="Times New Roman" w:hAnsi="Times New Roman" w:cs="Times New Roman"/>
                  <w:b/>
                  <w:color w:val="FFFFFF"/>
                  <w:sz w:val="18"/>
                  <w:szCs w:val="18"/>
                </w:rPr>
                <w:delText xml:space="preserve"> </w:delText>
              </w:r>
            </w:del>
            <w:r w:rsidR="003009A7">
              <w:rPr>
                <w:rFonts w:ascii="Times New Roman" w:hAnsi="Times New Roman" w:cs="Times New Roman" w:hint="eastAsia"/>
                <w:b/>
                <w:color w:val="FFFFFF"/>
                <w:sz w:val="18"/>
                <w:szCs w:val="18"/>
              </w:rPr>
              <w:t>审</w:t>
            </w:r>
            <w:r w:rsidR="00753B67"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核建议</w:t>
            </w:r>
          </w:p>
        </w:tc>
      </w:tr>
      <w:tr w:rsidR="007876C0" w:rsidRPr="003F05BD" w14:paraId="255AE5BA" w14:textId="77777777">
        <w:trPr>
          <w:gridAfter w:val="1"/>
          <w:wAfter w:w="9" w:type="dxa"/>
          <w:jc w:val="center"/>
        </w:trPr>
        <w:tc>
          <w:tcPr>
            <w:tcW w:w="1546" w:type="dxa"/>
            <w:vAlign w:val="center"/>
          </w:tcPr>
          <w:p w14:paraId="56F96FE4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929" w:type="dxa"/>
            <w:vMerge w:val="restart"/>
            <w:vAlign w:val="center"/>
          </w:tcPr>
          <w:p w14:paraId="3A466BD3" w14:textId="77777777" w:rsidR="007876C0" w:rsidRPr="003F05BD" w:rsidRDefault="007876C0" w:rsidP="007432F2">
            <w:pPr>
              <w:adjustRightInd w:val="0"/>
              <w:snapToGrid w:val="0"/>
              <w:spacing w:beforeLines="50" w:before="120" w:line="360" w:lineRule="auto"/>
              <w:ind w:rightChars="109" w:right="26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FDA</w:t>
            </w:r>
            <w:r w:rsidR="00753B67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向</w:t>
            </w:r>
            <w:r w:rsidR="00753B67" w:rsidRPr="003F05B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TP</w:t>
            </w:r>
            <w:r w:rsidR="00753B67" w:rsidRPr="003F05BD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审核机构出具审核决定</w:t>
            </w:r>
          </w:p>
        </w:tc>
        <w:tc>
          <w:tcPr>
            <w:tcW w:w="1540" w:type="dxa"/>
            <w:gridSpan w:val="2"/>
            <w:vAlign w:val="center"/>
          </w:tcPr>
          <w:p w14:paraId="3AA34A01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7876C0" w:rsidRPr="003F05BD" w14:paraId="2891717F" w14:textId="77777777">
        <w:trPr>
          <w:gridAfter w:val="1"/>
          <w:wAfter w:w="9" w:type="dxa"/>
          <w:trHeight w:val="1436"/>
          <w:jc w:val="center"/>
        </w:trPr>
        <w:tc>
          <w:tcPr>
            <w:tcW w:w="1546" w:type="dxa"/>
            <w:vAlign w:val="center"/>
          </w:tcPr>
          <w:p w14:paraId="2B2BD07C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929" w:type="dxa"/>
            <w:vMerge/>
            <w:shd w:val="clear" w:color="auto" w:fill="FFFFFF"/>
            <w:vAlign w:val="center"/>
          </w:tcPr>
          <w:p w14:paraId="4AE9FC90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D8B0026" w14:textId="77777777" w:rsidR="007876C0" w:rsidRPr="003F05BD" w:rsidRDefault="007876C0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A474E1" w:rsidRPr="003F05BD" w14:paraId="3750A696" w14:textId="77777777">
        <w:trPr>
          <w:gridAfter w:val="1"/>
          <w:wAfter w:w="9" w:type="dxa"/>
          <w:jc w:val="center"/>
        </w:trPr>
        <w:tc>
          <w:tcPr>
            <w:tcW w:w="6015" w:type="dxa"/>
            <w:gridSpan w:val="4"/>
            <w:vAlign w:val="center"/>
          </w:tcPr>
          <w:p w14:paraId="6EBBD7BF" w14:textId="77777777" w:rsidR="00A474E1" w:rsidRPr="007432F2" w:rsidRDefault="00753B67" w:rsidP="003F05BD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>TP</w:t>
            </w:r>
            <w:r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审核机构通知</w:t>
            </w:r>
            <w:r w:rsidR="00A474E1" w:rsidRPr="007432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 xml:space="preserve"> </w:t>
            </w:r>
            <w:r w:rsidR="00AC5F3C" w:rsidRPr="00AC5F3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>510</w:t>
            </w:r>
            <w:r w:rsidR="00863879"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（</w:t>
            </w:r>
            <w:r w:rsidR="00A474E1" w:rsidRPr="007432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>k</w:t>
            </w:r>
            <w:r w:rsidR="00863879"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）</w:t>
            </w:r>
            <w:r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提交者</w:t>
            </w:r>
            <w:r w:rsidR="00A474E1" w:rsidRPr="007432F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  <w:lang w:eastAsia="zh-CN"/>
              </w:rPr>
              <w:t>FDA</w:t>
            </w:r>
            <w:r w:rsidRPr="007432F2">
              <w:rPr>
                <w:rFonts w:ascii="Times New Roman" w:hAnsi="宋体" w:cs="Times New Roman" w:hint="eastAsia"/>
                <w:b/>
                <w:color w:val="FFFFFF"/>
                <w:sz w:val="18"/>
                <w:szCs w:val="18"/>
                <w:lang w:eastAsia="zh-CN"/>
              </w:rPr>
              <w:t>的决定</w:t>
            </w:r>
          </w:p>
        </w:tc>
      </w:tr>
    </w:tbl>
    <w:p w14:paraId="2C13870F" w14:textId="5C88E648" w:rsidR="007432F2" w:rsidRPr="003F05BD" w:rsidRDefault="007876C0" w:rsidP="007432F2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lastRenderedPageBreak/>
        <w:t>根据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审核程序，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9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进行相当于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上市前审查的审核，然后将其审核、建议和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9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转交给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，以供其决定器械的实质等同性。《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）节要求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在收到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审核机构的建议后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天内发布决定，其为符合条件的器械制造商提供了可能更快获得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）决定的一种替代审核流程。根据目前的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审核程序，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已经认定了几个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15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，授权其根据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审核程序对某些符合条件的器械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16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432F2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7432F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）进行审核。</w:t>
      </w:r>
    </w:p>
    <w:p w14:paraId="043117A1" w14:textId="77777777" w:rsidR="002D7335" w:rsidRPr="003F05BD" w:rsidRDefault="002D7335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必须首先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认定有资格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参加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。在确定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或重新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时，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会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审核机构提供的文件，如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四节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中所概述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。此外，在确定重新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定时，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可能会考虑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审核机构以前的上市前审查绩效，如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VI.B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中所述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A643269" w14:textId="77777777" w:rsidR="00E30757" w:rsidRPr="003F05BD" w:rsidRDefault="00FC4B16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制造商参与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是完全自愿的。不想使用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的制造商可以将其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）直接提交给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然而，</w:t>
      </w:r>
      <w:r w:rsidR="002D733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只会在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天内审核由经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。参见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20EEC575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2D733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包括若干</w:t>
      </w:r>
      <w:r w:rsidR="002D733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特性，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旨在维持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高质量水平，并尽量减少对公众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造成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的风险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包括排除所有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第三类器械和旨在永久植入或维持生命或支持生命或根据《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）节需要临床资料的任何第二类器械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753B6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不包括需要多中心审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（例如，药物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混合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或需要多中心咨询的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0319CEC8" w14:textId="77777777" w:rsidR="00A474E1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本指南的以下第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四节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、第五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V.H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分别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讨论了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核、根据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审核程序认定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记录保存的建议。</w:t>
      </w:r>
    </w:p>
    <w:p w14:paraId="101E87C1" w14:textId="77777777" w:rsidR="00A474E1" w:rsidRPr="003F05BD" w:rsidRDefault="00A474E1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7E4ABA53" w14:textId="77777777" w:rsidR="00DA561E" w:rsidRDefault="00DA561E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13DAF060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51444DD8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46B2F6F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5F07989A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1763FA3" w14:textId="77777777" w:rsidR="007432F2" w:rsidRPr="007432F2" w:rsidRDefault="007432F2" w:rsidP="007432F2">
      <w:pPr>
        <w:tabs>
          <w:tab w:val="left" w:pos="217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</w:pPr>
      <w:r w:rsidRPr="007432F2"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ab/>
      </w:r>
    </w:p>
    <w:p w14:paraId="70741512" w14:textId="77777777" w:rsidR="00E30757" w:rsidRPr="007432F2" w:rsidRDefault="00AC5F3C" w:rsidP="00C50BB7">
      <w:pPr>
        <w:tabs>
          <w:tab w:val="left" w:pos="193"/>
        </w:tabs>
        <w:adjustRightInd w:val="0"/>
        <w:snapToGrid w:val="0"/>
        <w:spacing w:line="360" w:lineRule="auto"/>
        <w:ind w:left="176" w:hanging="176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15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关于根据第三方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审核程序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认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定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</w:t>
      </w:r>
      <w:r w:rsidR="00DB14AF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TP</w:t>
      </w:r>
      <w:r w:rsidR="00DB14AF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审核机构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的最新清单，请访问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网站：</w:t>
      </w:r>
      <w:r w:rsidR="00CA1641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http: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//www.accessdata.fda.gov/scripts/cdrh/cfdocs/cfThirdParty/Accredit.cfm</w:t>
      </w:r>
      <w:r w:rsidR="00DA561E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305950F8" w14:textId="77777777" w:rsidR="00E30757" w:rsidRPr="007432F2" w:rsidRDefault="00AC5F3C" w:rsidP="00C50BB7">
      <w:pPr>
        <w:tabs>
          <w:tab w:val="left" w:pos="193"/>
        </w:tabs>
        <w:adjustRightInd w:val="0"/>
        <w:snapToGrid w:val="0"/>
        <w:spacing w:line="360" w:lineRule="auto"/>
        <w:ind w:left="176" w:hanging="176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16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关于根据第三方审查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程序进行</w:t>
      </w:r>
      <w:r w:rsidR="00DA561E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TP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审核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的合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资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格</w:t>
      </w:r>
      <w:r w:rsidR="00FC4B16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器械</w:t>
      </w:r>
      <w:r w:rsidR="00DA561E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清单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，请访问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网站：</w:t>
      </w:r>
      <w:r w:rsidR="00CA1641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http: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//www.accessdata.fda.gov/scripts/cdrh/cfdocs/cfThirdParty/current.cfm</w:t>
      </w:r>
      <w:r w:rsidR="00DA561E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6D8416A1" w14:textId="33EBDA3A" w:rsidR="007432F2" w:rsidRPr="007432F2" w:rsidRDefault="007876C0" w:rsidP="00A069C4">
      <w:pPr>
        <w:adjustRightInd w:val="0"/>
        <w:snapToGrid w:val="0"/>
        <w:spacing w:beforeLines="50" w:before="120" w:line="360" w:lineRule="auto"/>
        <w:jc w:val="both"/>
        <w:outlineLvl w:val="0"/>
        <w:rPr>
          <w:rFonts w:ascii="Times New Roman" w:hAnsi="Times New Roman" w:cs="Times New Roman"/>
          <w:b/>
          <w:color w:val="auto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98" w:name="_Toc496516938"/>
      <w:bookmarkStart w:id="99" w:name="bookmark28"/>
      <w:r w:rsidR="007432F2" w:rsidRPr="007432F2">
        <w:rPr>
          <w:rFonts w:ascii="Times New Roman" w:hAnsi="Times New Roman" w:cs="Times New Roman"/>
          <w:b/>
          <w:color w:val="auto"/>
          <w:lang w:eastAsia="zh-CN"/>
        </w:rPr>
        <w:lastRenderedPageBreak/>
        <w:t>IV.</w:t>
      </w:r>
      <w:r w:rsidR="007432F2">
        <w:rPr>
          <w:rFonts w:ascii="Times New Roman" w:hAnsi="Times New Roman" w:cs="Times New Roman"/>
          <w:b/>
          <w:color w:val="auto"/>
          <w:lang w:eastAsia="zh-CN"/>
        </w:rPr>
        <w:tab/>
      </w:r>
      <w:r w:rsidR="007432F2" w:rsidRPr="007432F2">
        <w:rPr>
          <w:rFonts w:ascii="Times New Roman" w:hAnsi="宋体" w:cs="Times New Roman" w:hint="eastAsia"/>
          <w:b/>
          <w:color w:val="auto"/>
          <w:lang w:eastAsia="zh-CN"/>
        </w:rPr>
        <w:t>第三方审核机构对</w:t>
      </w:r>
      <w:r w:rsidR="00B862B6">
        <w:rPr>
          <w:rFonts w:ascii="Times New Roman" w:hAnsi="Times New Roman" w:cs="Times New Roman"/>
          <w:b/>
          <w:color w:val="auto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lang w:eastAsia="zh-CN"/>
        </w:rPr>
        <w:t>）</w:t>
      </w:r>
      <w:ins w:id="100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lang w:eastAsia="zh-CN"/>
        </w:rPr>
        <w:t>文件</w:t>
      </w:r>
      <w:r w:rsidR="007432F2" w:rsidRPr="007432F2">
        <w:rPr>
          <w:rFonts w:ascii="Times New Roman" w:hAnsi="宋体" w:cs="Times New Roman" w:hint="eastAsia"/>
          <w:b/>
          <w:color w:val="auto"/>
          <w:lang w:eastAsia="zh-CN"/>
        </w:rPr>
        <w:t>的审核</w:t>
      </w:r>
      <w:bookmarkEnd w:id="98"/>
    </w:p>
    <w:bookmarkEnd w:id="99"/>
    <w:p w14:paraId="7F6504D6" w14:textId="0BC9757E" w:rsidR="00E30757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确保市场上可用的医疗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安全和有效地用于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其预期用途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，来分担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保护公共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健康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的使命。与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员类似，</w:t>
      </w:r>
      <w:r w:rsidR="0067267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负责审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和分析在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0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中提交的科学和技术数据，以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其上市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之前就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与合法销售的医疗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性给出建议。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不负责参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加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召开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预提交会议，但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加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就要求在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暂停审核</w:t>
      </w:r>
      <w:r w:rsidR="0067267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0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期间提供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补充信息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而进行的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任何讨论，并应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67267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在提交给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之前提交的任何其他研究和研究方案（见下文第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IV.J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）。然而，如果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制造商同意，则鼓励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参加任何相关的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预提交会议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（面对面或远程会议）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1778ABD" w14:textId="595B95AF" w:rsidR="00E30757" w:rsidRPr="003F05BD" w:rsidRDefault="0067267A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按照下列各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提供的方式对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）进行审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。此外，图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描述了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0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的步骤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2125E62" w14:textId="77777777" w:rsidR="007876C0" w:rsidRPr="003F05BD" w:rsidRDefault="0067267A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04" w:name="bookmark30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图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：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审核机构的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）审核步骤</w:t>
      </w:r>
      <w:bookmarkEnd w:id="104"/>
    </w:p>
    <w:tbl>
      <w:tblPr>
        <w:tblW w:w="5000" w:type="pct"/>
        <w:tblLook w:val="0000" w:firstRow="0" w:lastRow="0" w:firstColumn="0" w:lastColumn="0" w:noHBand="0" w:noVBand="0"/>
      </w:tblPr>
      <w:tblGrid>
        <w:gridCol w:w="1229"/>
        <w:gridCol w:w="1147"/>
        <w:gridCol w:w="1452"/>
        <w:gridCol w:w="1333"/>
        <w:gridCol w:w="1529"/>
        <w:gridCol w:w="1452"/>
        <w:gridCol w:w="389"/>
      </w:tblGrid>
      <w:tr w:rsidR="007E394E" w:rsidRPr="007432F2" w14:paraId="41C543D8" w14:textId="77777777">
        <w:trPr>
          <w:trHeight w:val="1429"/>
        </w:trPr>
        <w:tc>
          <w:tcPr>
            <w:tcW w:w="720" w:type="pct"/>
            <w:vAlign w:val="center"/>
          </w:tcPr>
          <w:p w14:paraId="55BBBAC1" w14:textId="3F13C528" w:rsidR="007E394E" w:rsidRPr="007432F2" w:rsidRDefault="00D92D71" w:rsidP="007432F2">
            <w:pPr>
              <w:adjustRightInd w:val="0"/>
              <w:snapToGrid w:val="0"/>
              <w:spacing w:beforeLines="300" w:before="72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bookmarkStart w:id="105" w:name="bookmark27"/>
            <w:r>
              <w:rPr>
                <w:noProof/>
              </w:rPr>
              <w:pict w14:anchorId="735B2F90">
                <v:shape id="_x0000_s1027" type="#_x0000_t75" style="position:absolute;left:0;text-align:left;margin-left:-14.3pt;margin-top:1.15pt;width:440.35pt;height:223.85pt;z-index:-251657216">
                  <v:imagedata r:id="rId12" o:title=""/>
                  <w10:anchorlock/>
                </v:shape>
              </w:pict>
            </w:r>
            <w:r w:rsidR="007E394E" w:rsidRPr="007432F2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TP</w:t>
            </w:r>
            <w:del w:id="106" w:author="user" w:date="2017-11-05T14:20:00Z">
              <w:r w:rsidR="007E394E" w:rsidRPr="007432F2">
                <w:rPr>
                  <w:rFonts w:ascii="Times New Roman" w:hAnsi="Times New Roman" w:cs="Times New Roman"/>
                  <w:color w:val="FFFFFF"/>
                  <w:sz w:val="18"/>
                  <w:szCs w:val="18"/>
                </w:rPr>
                <w:delText xml:space="preserve"> </w:delText>
              </w:r>
            </w:del>
            <w:r w:rsidR="003009A7">
              <w:rPr>
                <w:rFonts w:ascii="Times New Roman" w:hAnsi="Times New Roman" w:cs="Times New Roman" w:hint="eastAsia"/>
                <w:color w:val="FFFFFF"/>
                <w:sz w:val="18"/>
                <w:szCs w:val="18"/>
              </w:rPr>
              <w:t>审</w:t>
            </w:r>
            <w:r w:rsidR="0067267A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</w:rPr>
              <w:t>核机构</w:t>
            </w:r>
            <w:bookmarkEnd w:id="105"/>
          </w:p>
        </w:tc>
        <w:tc>
          <w:tcPr>
            <w:tcW w:w="672" w:type="pct"/>
            <w:vMerge w:val="restart"/>
            <w:vAlign w:val="center"/>
          </w:tcPr>
          <w:p w14:paraId="1DF86032" w14:textId="747F6F5D" w:rsidR="007E394E" w:rsidRPr="007432F2" w:rsidRDefault="00AC5F3C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AC5F3C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510</w:t>
            </w:r>
            <w:r w:rsidR="00863879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（</w:t>
            </w:r>
            <w:r w:rsidR="007E394E"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k</w:t>
            </w:r>
            <w:r w:rsidR="00863879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）</w:t>
            </w:r>
            <w:del w:id="107" w:author="user" w:date="2017-11-05T14:20:00Z">
              <w:r w:rsidR="007E394E" w:rsidRPr="007432F2">
                <w:rPr>
                  <w:rFonts w:ascii="Times New Roman" w:hAnsi="Times New Roman" w:cs="Times New Roman"/>
                  <w:color w:val="FFFFFF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67267A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提交者</w:t>
            </w:r>
          </w:p>
        </w:tc>
        <w:tc>
          <w:tcPr>
            <w:tcW w:w="851" w:type="pct"/>
            <w:vAlign w:val="center"/>
          </w:tcPr>
          <w:p w14:paraId="5C8F2F16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1" w:type="pct"/>
            <w:vAlign w:val="center"/>
          </w:tcPr>
          <w:p w14:paraId="7C0E3F6C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49A409AB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3513D3A4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vAlign w:val="center"/>
          </w:tcPr>
          <w:p w14:paraId="54AB1158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7E394E" w:rsidRPr="007432F2" w14:paraId="6CADC42A" w14:textId="77777777">
        <w:tc>
          <w:tcPr>
            <w:tcW w:w="720" w:type="pct"/>
            <w:vMerge w:val="restart"/>
            <w:vAlign w:val="center"/>
          </w:tcPr>
          <w:p w14:paraId="47C89E5E" w14:textId="77777777" w:rsidR="007E394E" w:rsidRPr="007432F2" w:rsidRDefault="0067267A" w:rsidP="007432F2">
            <w:pPr>
              <w:adjustRightInd w:val="0"/>
              <w:snapToGrid w:val="0"/>
              <w:ind w:rightChars="37" w:right="89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确定</w:t>
            </w:r>
            <w:r w:rsidR="00FC4B16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器械</w:t>
            </w: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资格</w:t>
            </w:r>
          </w:p>
        </w:tc>
        <w:tc>
          <w:tcPr>
            <w:tcW w:w="672" w:type="pct"/>
            <w:vMerge/>
            <w:vAlign w:val="center"/>
          </w:tcPr>
          <w:p w14:paraId="76706160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505488EC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1" w:type="pct"/>
            <w:vAlign w:val="center"/>
          </w:tcPr>
          <w:p w14:paraId="5615B90C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Merge w:val="restart"/>
            <w:vAlign w:val="center"/>
          </w:tcPr>
          <w:p w14:paraId="1A68F01B" w14:textId="77777777" w:rsidR="007E394E" w:rsidRPr="007432F2" w:rsidRDefault="0067267A" w:rsidP="007432F2">
            <w:pPr>
              <w:adjustRightInd w:val="0"/>
              <w:snapToGrid w:val="0"/>
              <w:ind w:leftChars="41" w:left="98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记录审核</w:t>
            </w:r>
          </w:p>
        </w:tc>
        <w:tc>
          <w:tcPr>
            <w:tcW w:w="851" w:type="pct"/>
            <w:vAlign w:val="center"/>
          </w:tcPr>
          <w:p w14:paraId="46D0011E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vAlign w:val="center"/>
          </w:tcPr>
          <w:p w14:paraId="34C7B66A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7E394E" w:rsidRPr="007432F2" w14:paraId="724FDA6B" w14:textId="77777777">
        <w:tc>
          <w:tcPr>
            <w:tcW w:w="720" w:type="pct"/>
            <w:vMerge/>
            <w:shd w:val="clear" w:color="auto" w:fill="000000"/>
            <w:vAlign w:val="center"/>
          </w:tcPr>
          <w:p w14:paraId="614B8048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vAlign w:val="center"/>
          </w:tcPr>
          <w:p w14:paraId="28854245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Merge w:val="restart"/>
            <w:vAlign w:val="center"/>
          </w:tcPr>
          <w:p w14:paraId="1B4C0B10" w14:textId="77777777" w:rsidR="007E394E" w:rsidRPr="007432F2" w:rsidRDefault="0067267A" w:rsidP="007432F2">
            <w:pPr>
              <w:adjustRightInd w:val="0"/>
              <w:snapToGrid w:val="0"/>
              <w:spacing w:beforeLines="150" w:before="360"/>
              <w:ind w:leftChars="59" w:left="142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与</w:t>
            </w:r>
            <w:r w:rsidR="007E394E"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 xml:space="preserve"> FDA </w:t>
            </w: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部门负责人协商</w:t>
            </w:r>
          </w:p>
        </w:tc>
        <w:tc>
          <w:tcPr>
            <w:tcW w:w="781" w:type="pct"/>
            <w:vAlign w:val="center"/>
          </w:tcPr>
          <w:p w14:paraId="4F512EEA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Merge/>
            <w:vAlign w:val="center"/>
          </w:tcPr>
          <w:p w14:paraId="7881B97F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23B62BF5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vAlign w:val="center"/>
          </w:tcPr>
          <w:p w14:paraId="1EC1225C" w14:textId="77777777" w:rsidR="007E394E" w:rsidRPr="007432F2" w:rsidRDefault="007E394E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7432F2" w:rsidRPr="007432F2" w14:paraId="3DB5A1EF" w14:textId="77777777">
        <w:tc>
          <w:tcPr>
            <w:tcW w:w="720" w:type="pct"/>
            <w:vMerge w:val="restart"/>
            <w:vAlign w:val="center"/>
          </w:tcPr>
          <w:p w14:paraId="7C7B2125" w14:textId="77777777" w:rsidR="007432F2" w:rsidRPr="007432F2" w:rsidRDefault="007432F2" w:rsidP="007432F2">
            <w:pPr>
              <w:adjustRightInd w:val="0"/>
              <w:snapToGrid w:val="0"/>
              <w:ind w:rightChars="60" w:right="144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分配产品专家</w:t>
            </w:r>
          </w:p>
        </w:tc>
        <w:tc>
          <w:tcPr>
            <w:tcW w:w="672" w:type="pct"/>
            <w:vMerge w:val="restart"/>
            <w:vAlign w:val="center"/>
          </w:tcPr>
          <w:p w14:paraId="1AB38666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</w:rPr>
              <w:t>获取指导和相关信息</w:t>
            </w:r>
          </w:p>
        </w:tc>
        <w:tc>
          <w:tcPr>
            <w:tcW w:w="851" w:type="pct"/>
            <w:vMerge/>
            <w:shd w:val="clear" w:color="auto" w:fill="000000"/>
            <w:vAlign w:val="center"/>
          </w:tcPr>
          <w:p w14:paraId="7437B791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188A1E94" w14:textId="77777777" w:rsidR="007432F2" w:rsidRPr="007432F2" w:rsidRDefault="007432F2" w:rsidP="007432F2">
            <w:pPr>
              <w:adjustRightInd w:val="0"/>
              <w:snapToGrid w:val="0"/>
              <w:ind w:leftChars="55" w:left="132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选择技术专家（如有必要）</w:t>
            </w:r>
          </w:p>
        </w:tc>
        <w:tc>
          <w:tcPr>
            <w:tcW w:w="896" w:type="pct"/>
            <w:vAlign w:val="center"/>
          </w:tcPr>
          <w:p w14:paraId="05C3D2A2" w14:textId="77777777" w:rsidR="007432F2" w:rsidRPr="007432F2" w:rsidRDefault="007432F2" w:rsidP="007432F2">
            <w:pPr>
              <w:adjustRightInd w:val="0"/>
              <w:snapToGrid w:val="0"/>
              <w:spacing w:beforeLines="50" w:before="12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实质性审查</w:t>
            </w:r>
            <w:r w:rsidRPr="007432F2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079" w:type="pct"/>
            <w:gridSpan w:val="2"/>
            <w:vMerge w:val="restart"/>
            <w:vAlign w:val="center"/>
          </w:tcPr>
          <w:p w14:paraId="4474538A" w14:textId="77777777" w:rsidR="007432F2" w:rsidRPr="007432F2" w:rsidRDefault="007432F2" w:rsidP="007432F2">
            <w:pPr>
              <w:adjustRightInd w:val="0"/>
              <w:snapToGrid w:val="0"/>
              <w:ind w:leftChars="78" w:left="187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TP</w:t>
            </w: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审核机构（最终审核员）向</w:t>
            </w:r>
            <w:r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FDA</w:t>
            </w: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提交建议和补充信息。</w:t>
            </w:r>
          </w:p>
        </w:tc>
      </w:tr>
      <w:tr w:rsidR="007432F2" w:rsidRPr="007432F2" w14:paraId="5A4FAD94" w14:textId="77777777">
        <w:trPr>
          <w:trHeight w:val="1292"/>
        </w:trPr>
        <w:tc>
          <w:tcPr>
            <w:tcW w:w="720" w:type="pct"/>
            <w:vMerge/>
            <w:shd w:val="clear" w:color="auto" w:fill="000000"/>
            <w:vAlign w:val="center"/>
          </w:tcPr>
          <w:p w14:paraId="7C122EA1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vMerge/>
            <w:shd w:val="clear" w:color="auto" w:fill="000000"/>
            <w:vAlign w:val="center"/>
          </w:tcPr>
          <w:p w14:paraId="6093CA67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20C8AB42" w14:textId="77777777" w:rsidR="007432F2" w:rsidRPr="007432F2" w:rsidRDefault="007432F2" w:rsidP="007432F2">
            <w:pPr>
              <w:adjustRightInd w:val="0"/>
              <w:snapToGrid w:val="0"/>
              <w:spacing w:beforeLines="200" w:before="48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文件检查（</w:t>
            </w:r>
            <w:r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RTA</w:t>
            </w: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1" w:type="pct"/>
            <w:vMerge/>
            <w:shd w:val="clear" w:color="auto" w:fill="000000"/>
            <w:vAlign w:val="center"/>
          </w:tcPr>
          <w:p w14:paraId="4D5ED4A6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4A10BDB2" w14:textId="77777777" w:rsidR="007432F2" w:rsidRPr="007432F2" w:rsidRDefault="00AC5F3C" w:rsidP="007432F2">
            <w:pPr>
              <w:adjustRightInd w:val="0"/>
              <w:snapToGrid w:val="0"/>
              <w:spacing w:beforeLines="50" w:before="120"/>
              <w:ind w:leftChars="89" w:left="214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AC5F3C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510</w:t>
            </w:r>
            <w:r w:rsidR="007432F2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（</w:t>
            </w:r>
            <w:r w:rsidR="007432F2" w:rsidRPr="007432F2"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  <w:t>k</w:t>
            </w:r>
            <w:r w:rsidR="007432F2"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）提交人</w:t>
            </w:r>
          </w:p>
        </w:tc>
        <w:tc>
          <w:tcPr>
            <w:tcW w:w="1079" w:type="pct"/>
            <w:gridSpan w:val="2"/>
            <w:vMerge/>
            <w:shd w:val="clear" w:color="auto" w:fill="000000"/>
            <w:vAlign w:val="center"/>
          </w:tcPr>
          <w:p w14:paraId="7F4A23E3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7432F2" w:rsidRPr="007432F2" w14:paraId="74C26A3E" w14:textId="77777777">
        <w:tc>
          <w:tcPr>
            <w:tcW w:w="720" w:type="pct"/>
            <w:vAlign w:val="center"/>
          </w:tcPr>
          <w:p w14:paraId="3DC2F92E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vAlign w:val="center"/>
          </w:tcPr>
          <w:p w14:paraId="7BDE418F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188601B7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1" w:type="pct"/>
            <w:vAlign w:val="center"/>
          </w:tcPr>
          <w:p w14:paraId="67FC7935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5BC2DB24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79" w:type="pct"/>
            <w:gridSpan w:val="2"/>
            <w:vMerge/>
            <w:shd w:val="clear" w:color="auto" w:fill="000000"/>
            <w:vAlign w:val="center"/>
          </w:tcPr>
          <w:p w14:paraId="5D5DDBB4" w14:textId="77777777" w:rsidR="007432F2" w:rsidRPr="007432F2" w:rsidRDefault="007432F2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7876C0" w:rsidRPr="007432F2" w14:paraId="5498200D" w14:textId="77777777">
        <w:tc>
          <w:tcPr>
            <w:tcW w:w="720" w:type="pct"/>
            <w:vAlign w:val="center"/>
          </w:tcPr>
          <w:p w14:paraId="6172D544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vAlign w:val="center"/>
          </w:tcPr>
          <w:p w14:paraId="0D6C7E94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51" w:type="pct"/>
            <w:vAlign w:val="center"/>
          </w:tcPr>
          <w:p w14:paraId="1640A452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1" w:type="pct"/>
            <w:vAlign w:val="center"/>
          </w:tcPr>
          <w:p w14:paraId="48ECAC3D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3A9880D1" w14:textId="77777777" w:rsidR="007876C0" w:rsidRPr="007432F2" w:rsidRDefault="00112A1C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FFFFFF"/>
                <w:sz w:val="18"/>
                <w:szCs w:val="18"/>
                <w:lang w:eastAsia="zh-CN"/>
              </w:rPr>
              <w:t>组织提交</w:t>
            </w:r>
          </w:p>
        </w:tc>
        <w:tc>
          <w:tcPr>
            <w:tcW w:w="851" w:type="pct"/>
            <w:vAlign w:val="center"/>
          </w:tcPr>
          <w:p w14:paraId="0792B7E8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vAlign w:val="center"/>
          </w:tcPr>
          <w:p w14:paraId="22A5FAED" w14:textId="77777777" w:rsidR="007876C0" w:rsidRPr="007432F2" w:rsidRDefault="007876C0" w:rsidP="00743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</w:tbl>
    <w:p w14:paraId="6B127746" w14:textId="77777777" w:rsidR="007876C0" w:rsidRPr="007432F2" w:rsidRDefault="007876C0" w:rsidP="00A069C4">
      <w:pPr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108" w:name="bookmark31"/>
      <w:bookmarkStart w:id="109" w:name="_Toc496516939"/>
      <w:r w:rsidRPr="007432F2">
        <w:rPr>
          <w:rFonts w:ascii="Times New Roman" w:hAnsi="Times New Roman" w:cs="Times New Roman"/>
          <w:b/>
          <w:color w:val="auto"/>
          <w:lang w:eastAsia="zh-CN"/>
        </w:rPr>
        <w:t>A.</w:t>
      </w:r>
      <w:r w:rsidR="007E394E" w:rsidRPr="007432F2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108"/>
      <w:r w:rsidR="00112A1C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确定</w:t>
      </w:r>
      <w:r w:rsidR="00AB2DAC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器械的</w:t>
      </w:r>
      <w:r w:rsidR="00112A1C" w:rsidRPr="007432F2">
        <w:rPr>
          <w:rFonts w:ascii="Times New Roman" w:hAnsi="Times New Roman" w:cs="Times New Roman"/>
          <w:b/>
          <w:color w:val="auto"/>
          <w:u w:val="single"/>
          <w:lang w:eastAsia="zh-CN"/>
        </w:rPr>
        <w:t>TP</w:t>
      </w:r>
      <w:r w:rsidR="00112A1C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审核资格</w:t>
      </w:r>
      <w:bookmarkEnd w:id="109"/>
    </w:p>
    <w:p w14:paraId="3E76AF7E" w14:textId="3C1FDE56" w:rsidR="007E394E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在开始审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10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是否有资格进行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。有关如何确定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是否符合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条件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本指南的第三节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。如果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不符合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审核条件，则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接受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）的审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。然而，如果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在其已经接受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1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之后确定该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不符合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条件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，则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立即通知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并停止审核。如果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提交了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不符合要求的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或其无权审核的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112A1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），则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将搁置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该文件，并通知</w:t>
      </w:r>
      <w:r w:rsidR="00112A1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的资格评估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结果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没有在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180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天内解决资格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或撤回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将考虑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撤销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1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，并删除该文件。</w:t>
      </w:r>
    </w:p>
    <w:p w14:paraId="6A374060" w14:textId="77777777" w:rsidR="007432F2" w:rsidRPr="007432F2" w:rsidRDefault="007876C0" w:rsidP="00A069C4">
      <w:pPr>
        <w:tabs>
          <w:tab w:val="left" w:pos="742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113" w:name="bookmark32"/>
      <w:bookmarkStart w:id="114" w:name="bookmark33"/>
      <w:bookmarkStart w:id="115" w:name="_Toc496516940"/>
      <w:r w:rsidR="007432F2" w:rsidRPr="007432F2">
        <w:rPr>
          <w:rFonts w:ascii="Times New Roman" w:hAnsi="Times New Roman" w:cs="Times New Roman"/>
          <w:b/>
          <w:color w:val="auto"/>
          <w:lang w:eastAsia="zh-CN"/>
        </w:rPr>
        <w:lastRenderedPageBreak/>
        <w:t>B.</w:t>
      </w:r>
      <w:r w:rsidR="007432F2" w:rsidRPr="007432F2">
        <w:rPr>
          <w:rFonts w:ascii="Times New Roman" w:hAnsi="Times New Roman" w:cs="Times New Roman"/>
          <w:b/>
          <w:color w:val="auto"/>
          <w:lang w:eastAsia="zh-CN"/>
        </w:rPr>
        <w:tab/>
      </w:r>
      <w:r w:rsidR="007432F2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获取相关</w:t>
      </w:r>
      <w:r w:rsidR="007432F2" w:rsidRPr="007432F2">
        <w:rPr>
          <w:rFonts w:ascii="Times New Roman" w:hAnsi="Times New Roman" w:cs="Times New Roman"/>
          <w:b/>
          <w:color w:val="auto"/>
          <w:u w:val="single"/>
          <w:lang w:eastAsia="zh-CN"/>
        </w:rPr>
        <w:t xml:space="preserve"> FDA </w:t>
      </w:r>
      <w:bookmarkEnd w:id="113"/>
      <w:bookmarkEnd w:id="114"/>
      <w:r w:rsidR="007432F2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指导和信息</w:t>
      </w:r>
      <w:bookmarkEnd w:id="115"/>
    </w:p>
    <w:p w14:paraId="64AD8747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完全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知他们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就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112A1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任何事先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沟通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，包括提交前会议和未成功的上市前申请或提交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资料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还应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数据库，以获得任何相关的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</w:t>
      </w:r>
      <w:r w:rsidR="00F97BE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17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访问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）数据库，以获取有关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提交者作为其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对照物的合法销售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或与其他类似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18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信息可能包括使用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适应症声明、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）摘要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决定摘要（如果有）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决定信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在某些情况下，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的产品代码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有助于确定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审核资格。可以使用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的产品代码分类数据库查找</w:t>
      </w:r>
      <w:r w:rsidR="00543E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产品代码分类。</w:t>
      </w:r>
    </w:p>
    <w:p w14:paraId="702B97EA" w14:textId="77777777" w:rsidR="007876C0" w:rsidRPr="007432F2" w:rsidRDefault="007876C0" w:rsidP="00A069C4">
      <w:pPr>
        <w:tabs>
          <w:tab w:val="left" w:pos="742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116" w:name="bookmark34"/>
      <w:bookmarkStart w:id="117" w:name="bookmark35"/>
      <w:bookmarkStart w:id="118" w:name="_Toc496516941"/>
      <w:r w:rsidRPr="007432F2">
        <w:rPr>
          <w:rFonts w:ascii="Times New Roman" w:hAnsi="Times New Roman" w:cs="Times New Roman"/>
          <w:b/>
          <w:color w:val="auto"/>
          <w:lang w:eastAsia="zh-CN"/>
        </w:rPr>
        <w:t>C.</w:t>
      </w:r>
      <w:r w:rsidRPr="007432F2">
        <w:rPr>
          <w:rFonts w:ascii="Times New Roman" w:hAnsi="Times New Roman" w:cs="Times New Roman"/>
          <w:b/>
          <w:color w:val="auto"/>
          <w:lang w:eastAsia="zh-CN"/>
        </w:rPr>
        <w:tab/>
      </w:r>
      <w:r w:rsidR="00543E98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与相关</w:t>
      </w:r>
      <w:r w:rsidR="00543E98" w:rsidRPr="007432F2">
        <w:rPr>
          <w:rFonts w:ascii="Times New Roman" w:hAnsi="Times New Roman" w:cs="Times New Roman"/>
          <w:b/>
          <w:color w:val="auto"/>
          <w:u w:val="single"/>
          <w:lang w:eastAsia="zh-CN"/>
        </w:rPr>
        <w:t xml:space="preserve"> FDA </w:t>
      </w:r>
      <w:r w:rsidR="00543E98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部门负责人协商</w:t>
      </w:r>
      <w:r w:rsidR="00863879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（</w:t>
      </w:r>
      <w:r w:rsidR="00543E98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如果需要</w:t>
      </w:r>
      <w:r w:rsidR="00863879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）</w:t>
      </w:r>
      <w:bookmarkEnd w:id="116"/>
      <w:bookmarkEnd w:id="117"/>
      <w:bookmarkEnd w:id="118"/>
    </w:p>
    <w:p w14:paraId="536FE624" w14:textId="77777777" w:rsidR="007E394E" w:rsidRPr="003F05BD" w:rsidRDefault="00E30757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bookmarkStart w:id="119" w:name="bookmark36"/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根据需要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与相关的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价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办公室（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）或体外诊断和放射健康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办公室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OIR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部门负责人、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团队负责人或指定人员进行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商（通过电子邮件或电话）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商可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能有助于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通过确定相关问题和审查标准来确保及时和一致的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相关部门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咨询他们近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期没有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核过的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类型（即，按产品类别的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通常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情况下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B2DA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所述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的近期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过去六个月内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进行的审核。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认为，在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开始审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相关部门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负责人协商是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过程的</w:t>
      </w:r>
      <w:r w:rsidR="00773BA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一个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重要组成部分（见第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VI.A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</w:t>
      </w:r>
    </w:p>
    <w:p w14:paraId="06DCCFEB" w14:textId="77777777" w:rsidR="007E394E" w:rsidRPr="003F05BD" w:rsidRDefault="007E394E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60211FDE" w14:textId="77777777" w:rsidR="00773BAA" w:rsidRDefault="00773BAA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71D07C02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66325C4C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350BCE50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20F6B2D3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33370160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603C869B" w14:textId="77777777" w:rsidR="007432F2" w:rsidRDefault="007432F2" w:rsidP="003F05BD">
      <w:pPr>
        <w:tabs>
          <w:tab w:val="left" w:pos="182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0D04D422" w14:textId="77777777" w:rsidR="007432F2" w:rsidRPr="007432F2" w:rsidRDefault="007432F2" w:rsidP="007432F2">
      <w:pPr>
        <w:tabs>
          <w:tab w:val="left" w:pos="182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</w:p>
    <w:p w14:paraId="0D4ADE71" w14:textId="77777777" w:rsidR="007876C0" w:rsidRPr="007432F2" w:rsidRDefault="00AC5F3C" w:rsidP="00C50BB7">
      <w:pPr>
        <w:tabs>
          <w:tab w:val="left" w:pos="182"/>
        </w:tabs>
        <w:adjustRightInd w:val="0"/>
        <w:snapToGrid w:val="0"/>
        <w:spacing w:line="360" w:lineRule="auto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17</w:t>
      </w:r>
      <w:r w:rsidR="007876C0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指导性文件</w:t>
      </w:r>
      <w:r w:rsidR="00773BAA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数据库搜索引擎允许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用户</w:t>
      </w:r>
      <w:r w:rsidR="00773BAA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通过标题、文字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或来</w:t>
      </w:r>
      <w:r w:rsidR="00773BAA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源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搜索指导性文件，可在</w:t>
      </w:r>
      <w:r w:rsidR="00773BAA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773BAA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的网站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上找到</w:t>
      </w:r>
      <w:r w:rsidR="0067267A" w:rsidRPr="007432F2">
        <w:rPr>
          <w:rFonts w:ascii="Times New Roman" w:hAnsi="宋体" w:cs="Times New Roman" w:hint="eastAsia"/>
          <w:color w:val="auto"/>
          <w:sz w:val="18"/>
          <w:szCs w:val="18"/>
        </w:rPr>
        <w:t>：</w:t>
      </w:r>
      <w:bookmarkEnd w:id="119"/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http://www.fda.gov/RegulatoryInformation/Guidances/default.htm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0C445079" w14:textId="2A9F9D07" w:rsidR="00E30757" w:rsidRPr="007432F2" w:rsidRDefault="00AC5F3C" w:rsidP="00C50BB7">
      <w:pPr>
        <w:tabs>
          <w:tab w:val="left" w:pos="198"/>
        </w:tabs>
        <w:adjustRightInd w:val="0"/>
        <w:snapToGrid w:val="0"/>
        <w:spacing w:line="360" w:lineRule="auto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18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510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k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）数据库搜索引擎允许用户通过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510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k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编号、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申请人姓名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和</w:t>
      </w:r>
      <w:r w:rsidR="00FC4B16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器械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名称等搜索所有以前</w:t>
      </w:r>
      <w:r w:rsidR="00AB2DAC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批准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18"/>
          <w:szCs w:val="18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18"/>
          <w:szCs w:val="18"/>
          <w:lang w:eastAsia="zh-CN"/>
        </w:rPr>
        <w:t>）</w:t>
      </w:r>
      <w:ins w:id="120" w:author="user" w:date="2017-11-05T14:20:00Z">
        <w:r w:rsidR="00B862B6">
          <w:rPr>
            <w:rFonts w:ascii="Times New Roman" w:hAnsi="Times New Roman" w:cs="Times New Roman" w:hint="eastAsia"/>
            <w:color w:val="auto"/>
            <w:sz w:val="18"/>
            <w:szCs w:val="18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18"/>
          <w:szCs w:val="18"/>
          <w:lang w:eastAsia="zh-CN"/>
        </w:rPr>
        <w:t>文件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，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可在</w:t>
      </w:r>
      <w:r w:rsidR="00E30757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网站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上找到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：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http://www.accessdata.fda.gov/scripts/cdrh/cfdocs/cfPMN/pmn.cfm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33CFE702" w14:textId="77777777" w:rsidR="00E30757" w:rsidRPr="007432F2" w:rsidRDefault="00AC5F3C" w:rsidP="00C50BB7">
      <w:pPr>
        <w:tabs>
          <w:tab w:val="left" w:pos="198"/>
        </w:tabs>
        <w:adjustRightInd w:val="0"/>
        <w:snapToGrid w:val="0"/>
        <w:spacing w:line="360" w:lineRule="auto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19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可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在</w:t>
      </w:r>
      <w:r w:rsidR="00F97BE2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的网站上找到</w:t>
      </w:r>
      <w:r w:rsidR="004B6E0F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产品代码分类数据库</w:t>
      </w:r>
      <w:r w:rsidR="00F97BE2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：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http://www.accessdata.fda.gov/scripts/cdrh/cfdocs/cfPCD/classification.cfm</w:t>
      </w:r>
      <w:r w:rsidR="00E30757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49DE0248" w14:textId="77777777" w:rsidR="007432F2" w:rsidRPr="003F05BD" w:rsidRDefault="007876C0" w:rsidP="00A069C4">
      <w:pPr>
        <w:tabs>
          <w:tab w:val="left" w:pos="745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121" w:name="bookmark39"/>
      <w:bookmarkStart w:id="122" w:name="bookmark40"/>
      <w:bookmarkStart w:id="123" w:name="_Toc496516942"/>
      <w:r w:rsidR="007432F2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lastRenderedPageBreak/>
        <w:t>D.</w:t>
      </w:r>
      <w:r w:rsidR="007432F2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21"/>
      <w:bookmarkEnd w:id="122"/>
      <w:r w:rsidR="007432F2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确保文件的管理完整性</w:t>
      </w:r>
      <w:bookmarkEnd w:id="123"/>
    </w:p>
    <w:p w14:paraId="650A53BA" w14:textId="633ABA58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为了确保</w:t>
      </w:r>
      <w:r w:rsidR="00F97BE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的管理完整</w:t>
      </w:r>
      <w:r w:rsidR="00F97BE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87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100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接受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审查，以评估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是否包括进行实质性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审查和就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513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USC§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））规定的实质等同性提出建议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所需的所有信息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审查员使用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拒绝接受（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RTA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检查表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作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决定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在收到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后使用相同的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RTA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检查表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，以确保其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完整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。有关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RTA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检查表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的更多信息，请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）拒绝接受政策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20</w:t>
      </w:r>
    </w:p>
    <w:p w14:paraId="583B0306" w14:textId="4C793D04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文件具有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管理完整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，则应开始对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8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的实质性审查。如果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29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存在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任何缺陷，则应联系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以请求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提供缺失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AEFF211" w14:textId="4C2A7A27" w:rsidR="007876C0" w:rsidRPr="003F05BD" w:rsidRDefault="007876C0" w:rsidP="00A069C4">
      <w:pPr>
        <w:tabs>
          <w:tab w:val="left" w:pos="745"/>
        </w:tabs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30" w:name="bookmark41"/>
      <w:bookmarkStart w:id="131" w:name="bookmark42"/>
      <w:bookmarkStart w:id="132" w:name="_Toc496516943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E.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30"/>
      <w:bookmarkEnd w:id="131"/>
      <w:r w:rsidR="00BC7B6E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选择合适的产品专家和技术专家，以对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）</w:t>
      </w:r>
      <w:ins w:id="133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sz w:val="21"/>
            <w:szCs w:val="21"/>
            <w:u w:val="single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文件</w:t>
      </w:r>
      <w:r w:rsidR="00BC7B6E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进行实质性审查。</w:t>
      </w:r>
      <w:bookmarkEnd w:id="132"/>
    </w:p>
    <w:p w14:paraId="12265DCE" w14:textId="77777777" w:rsidR="00BC7B6E" w:rsidRPr="003F05BD" w:rsidRDefault="00E30757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bookmarkStart w:id="134" w:name="bookmark43"/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应当通过具有适当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教育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技能和经验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的人员执行经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授权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执行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关于人员资格的建议的其他讨论，请参见本指南第</w:t>
      </w:r>
      <w:r w:rsidR="00BC7B6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V.C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4E96367" w14:textId="57E028D6" w:rsidR="007E394E" w:rsidRPr="003F05BD" w:rsidRDefault="00E30757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为了确保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有技术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能力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进行审核，应当将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每个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3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分配给具有适当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待审核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方面的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专业知识的产品专家。如果需要，产品专员可以向审核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del w:id="136" w:author="user" w:date="2017-11-05T14:20:00Z">
        <w:r w:rsidR="00BC7B6E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添</w:delText>
        </w:r>
        <w:r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加</w:delText>
        </w:r>
      </w:del>
      <w:ins w:id="137" w:author="user" w:date="2017-11-05T14:20:00Z">
        <w:r w:rsidR="00F07228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加入</w:t>
        </w:r>
      </w:ins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合格的技术专家，以确保有足够的能力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。产品专家应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任何技术专家的能力和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选择使用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专家的理由。在使用外部技术专家时，应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特别注意这些外部专家的专业知识水平和公正性。有关使用外部技术专家的更多信息，请参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V.D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bookmarkEnd w:id="134"/>
    <w:p w14:paraId="68974FC4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FDBFAE2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5345A11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446FE6DD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3F877F7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E1F03BD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46DF4EAA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FD9A3E6" w14:textId="77777777" w:rsidR="007432F2" w:rsidRDefault="007432F2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B71AE15" w14:textId="77777777" w:rsidR="007432F2" w:rsidRPr="007432F2" w:rsidRDefault="007432F2" w:rsidP="007432F2">
      <w:pPr>
        <w:tabs>
          <w:tab w:val="left" w:pos="178"/>
          <w:tab w:val="left" w:pos="1991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33303B77" w14:textId="77777777" w:rsidR="008371C0" w:rsidRPr="007432F2" w:rsidRDefault="00AC5F3C" w:rsidP="00C50BB7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20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315014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5C6603EB" w14:textId="20A1E0AD" w:rsidR="007432F2" w:rsidRPr="007432F2" w:rsidRDefault="007876C0" w:rsidP="00A069C4">
      <w:pPr>
        <w:tabs>
          <w:tab w:val="left" w:pos="745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138" w:name="bookmark44"/>
      <w:bookmarkStart w:id="139" w:name="bookmark45"/>
      <w:bookmarkStart w:id="140" w:name="_Toc496516944"/>
      <w:r w:rsidR="007432F2" w:rsidRPr="007432F2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lastRenderedPageBreak/>
        <w:t>F.</w:t>
      </w:r>
      <w:r w:rsidR="007432F2" w:rsidRPr="007432F2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ab/>
      </w:r>
      <w:bookmarkEnd w:id="138"/>
      <w:bookmarkEnd w:id="139"/>
      <w:r w:rsidR="007432F2" w:rsidRPr="007432F2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进行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）</w:t>
      </w:r>
      <w:ins w:id="141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sz w:val="21"/>
            <w:szCs w:val="21"/>
            <w:u w:val="single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文件</w:t>
      </w:r>
      <w:r w:rsidR="007432F2" w:rsidRPr="007432F2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的实质性审查</w:t>
      </w:r>
      <w:bookmarkEnd w:id="140"/>
    </w:p>
    <w:p w14:paraId="50B13758" w14:textId="7777777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审查的重点是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所界定的实质等同性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100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）列出了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是否与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销售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具有实质等同性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的标准。有关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实质等同性的信息，请参见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BC7B6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</w:t>
      </w:r>
      <w:r w:rsidR="00BC7B6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[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]</w:t>
      </w:r>
      <w:r w:rsidR="00BC7B6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中评估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实质等同性</w:t>
      </w:r>
      <w:r w:rsidR="00BC7B6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C7B6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B45F1E" w:rsidRPr="00B45F1E">
        <w:rPr>
          <w:rFonts w:ascii="Times New Roman" w:hAnsi="宋体" w:cs="Times New Roman"/>
          <w:color w:val="auto"/>
          <w:sz w:val="21"/>
          <w:szCs w:val="21"/>
          <w:vertAlign w:val="superscript"/>
          <w:lang w:eastAsia="zh-CN"/>
        </w:rPr>
        <w:t>21</w:t>
      </w:r>
    </w:p>
    <w:p w14:paraId="39A5172A" w14:textId="77777777" w:rsidR="00FC4B16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简略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和特殊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新的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）范式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——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在上市前通知中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证明实质等同性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的替代方法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指导性文件。</w:t>
      </w:r>
      <w:r w:rsidR="00B45F1E" w:rsidRPr="00B45F1E">
        <w:rPr>
          <w:rFonts w:ascii="Times New Roman" w:hAnsi="宋体" w:cs="Times New Roman"/>
          <w:color w:val="auto"/>
          <w:sz w:val="21"/>
          <w:szCs w:val="21"/>
          <w:vertAlign w:val="superscript"/>
          <w:lang w:eastAsia="zh-CN"/>
        </w:rPr>
        <w:t>22</w:t>
      </w:r>
    </w:p>
    <w:p w14:paraId="0D768B31" w14:textId="1140EF12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4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中使用标准以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实质等同性的信息，请参见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在实质等同性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B45F1E" w:rsidRPr="00B45F1E">
        <w:rPr>
          <w:rFonts w:ascii="Times New Roman" w:hAnsi="宋体" w:cs="Times New Roman"/>
          <w:color w:val="auto"/>
          <w:sz w:val="21"/>
          <w:szCs w:val="21"/>
          <w:vertAlign w:val="superscript"/>
          <w:lang w:eastAsia="zh-CN"/>
        </w:rPr>
        <w:t>23</w:t>
      </w:r>
    </w:p>
    <w:p w14:paraId="17C67D9E" w14:textId="11A16E5D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4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进行实质性审查时，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参考这些指导性文件，包括任何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具体用于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的指南或水平指南（例如生物相容性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软件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和灭菌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）。此外，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了解适用于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待审核器械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的任何特殊控制措施，这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第二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的监管要求。有关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是否具有特殊控制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措施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当审查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FC4B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862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892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部分中的器械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分类规定，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将参考特定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器械类型的任何适用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特殊控制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措施。</w:t>
      </w:r>
    </w:p>
    <w:p w14:paraId="34CDCD52" w14:textId="35854D57" w:rsidR="00E30757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确定至少一名独立的最终审核员，负责在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将产品专家的结论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提交给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之前对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其进行最终的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监督评估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该人员应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具有足够的权限和能力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来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独立评估产品专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4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的质量和可接受性。</w:t>
      </w:r>
    </w:p>
    <w:p w14:paraId="564AA219" w14:textId="21A07C7F" w:rsidR="007E394E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期间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任何缺陷，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下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面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IV.G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提供了关于如何识别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4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中的缺陷的进一步指导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审查完成后，</w:t>
      </w:r>
      <w:r w:rsidR="00AB294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的人员（如产品专家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、技术专家和最终审核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员）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达成协议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，并就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是否实质上等同于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上市前通知已获批准的器械给出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最终建议。</w:t>
      </w:r>
    </w:p>
    <w:p w14:paraId="083974B9" w14:textId="77777777" w:rsidR="007432F2" w:rsidRDefault="007432F2" w:rsidP="007432F2">
      <w:pPr>
        <w:tabs>
          <w:tab w:val="left" w:pos="19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146" w:name="bookmark46"/>
    </w:p>
    <w:p w14:paraId="1F3F964E" w14:textId="77777777" w:rsidR="007432F2" w:rsidRDefault="007432F2" w:rsidP="007432F2">
      <w:pPr>
        <w:tabs>
          <w:tab w:val="left" w:pos="19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575F18B" w14:textId="77777777" w:rsidR="007432F2" w:rsidRDefault="007432F2" w:rsidP="007432F2">
      <w:pPr>
        <w:tabs>
          <w:tab w:val="left" w:pos="19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8C05F13" w14:textId="77777777" w:rsidR="007432F2" w:rsidRDefault="007432F2" w:rsidP="007432F2">
      <w:pPr>
        <w:tabs>
          <w:tab w:val="left" w:pos="19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70C463B" w14:textId="77777777" w:rsidR="007432F2" w:rsidRDefault="007432F2" w:rsidP="007432F2">
      <w:pPr>
        <w:tabs>
          <w:tab w:val="left" w:pos="19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CEEEF51" w14:textId="77777777" w:rsidR="007432F2" w:rsidRPr="007432F2" w:rsidRDefault="007432F2" w:rsidP="007432F2">
      <w:pPr>
        <w:tabs>
          <w:tab w:val="left" w:pos="198"/>
          <w:tab w:val="left" w:pos="2534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755FE4DE" w14:textId="77777777" w:rsidR="008371C0" w:rsidRPr="007432F2" w:rsidRDefault="00AC5F3C" w:rsidP="00C50BB7">
      <w:pPr>
        <w:tabs>
          <w:tab w:val="left" w:pos="198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21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http://www.fda.gov/downloads/MedicalDevices/.../UCM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284443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</w:t>
      </w:r>
      <w:bookmarkEnd w:id="146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7ADC0EF5" w14:textId="77777777" w:rsidR="008371C0" w:rsidRPr="007432F2" w:rsidRDefault="00AC5F3C" w:rsidP="00C50BB7">
      <w:pPr>
        <w:tabs>
          <w:tab w:val="left" w:pos="202"/>
        </w:tabs>
        <w:adjustRightInd w:val="0"/>
        <w:snapToGrid w:val="0"/>
        <w:spacing w:line="360" w:lineRule="auto"/>
        <w:ind w:left="202" w:hanging="202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47" w:name="bookmark47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22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47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080189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6736C603" w14:textId="77777777" w:rsidR="008371C0" w:rsidRPr="007432F2" w:rsidRDefault="00AC5F3C" w:rsidP="00C50BB7">
      <w:pPr>
        <w:tabs>
          <w:tab w:val="left" w:pos="182"/>
        </w:tabs>
        <w:adjustRightInd w:val="0"/>
        <w:snapToGrid w:val="0"/>
        <w:spacing w:line="360" w:lineRule="auto"/>
        <w:ind w:left="182" w:hanging="182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48" w:name="bookmark48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23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48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073756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3B57486B" w14:textId="53EC1AC6" w:rsidR="007432F2" w:rsidRPr="003F05BD" w:rsidRDefault="007876C0" w:rsidP="00A069C4">
      <w:pPr>
        <w:tabs>
          <w:tab w:val="left" w:pos="738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149" w:name="bookmark49"/>
      <w:bookmarkStart w:id="150" w:name="bookmark50"/>
      <w:bookmarkStart w:id="151" w:name="_Toc496516945"/>
      <w:r w:rsidR="007432F2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lastRenderedPageBreak/>
        <w:t>G.</w:t>
      </w:r>
      <w:r w:rsidR="007432F2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49"/>
      <w:bookmarkEnd w:id="150"/>
      <w:r w:rsidR="007432F2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识别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u w:val="single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）</w:t>
      </w:r>
      <w:ins w:id="152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sz w:val="21"/>
            <w:szCs w:val="21"/>
            <w:u w:val="single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u w:val="single"/>
          <w:lang w:eastAsia="zh-CN"/>
        </w:rPr>
        <w:t>文件</w:t>
      </w:r>
      <w:r w:rsidR="007432F2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中的缺陷</w:t>
      </w:r>
      <w:bookmarkEnd w:id="151"/>
    </w:p>
    <w:p w14:paraId="1E81F6DB" w14:textId="44FC3187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在其实质性审查期间确定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5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的任何缺陷，则应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可以使用任何沟通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形式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（即电话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传真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电子邮件或信件）来解决问题，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但需确保信息的保密性。然而，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避免仅通过电话交换实质性数据和信息，以避免在没有书面请求和回复的情况下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出现的错误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AB294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审核机构以书面形式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记录任何缺陷，并在其审查备忘录中总结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需要根据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缺陷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而对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文件进行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的修改。</w:t>
      </w:r>
    </w:p>
    <w:p w14:paraId="7AE7FC0F" w14:textId="77777777" w:rsidR="00AB294E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供补充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信息时，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以下述方式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信息请求。关于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良好的缺陷和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回应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要求的示例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，请参见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FDAMA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的最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简单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缺陷的建议格式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指导性文件。</w:t>
      </w:r>
    </w:p>
    <w:p w14:paraId="30BDB6BF" w14:textId="77777777" w:rsidR="00E30757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由于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识别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缺陷而要求提供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的通知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包括以下内容：</w:t>
      </w:r>
    </w:p>
    <w:p w14:paraId="79189B6B" w14:textId="77777777" w:rsidR="00E30757" w:rsidRPr="003F05BD" w:rsidRDefault="00AC5F3C" w:rsidP="007432F2">
      <w:pPr>
        <w:tabs>
          <w:tab w:val="left" w:pos="372"/>
        </w:tabs>
        <w:adjustRightInd w:val="0"/>
        <w:snapToGrid w:val="0"/>
        <w:spacing w:beforeLines="50" w:before="120" w:line="360" w:lineRule="auto"/>
        <w:ind w:leftChars="200" w:left="85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明确说明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具体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的事项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或问题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00F5680" w14:textId="77777777" w:rsidR="00E30757" w:rsidRPr="003F05BD" w:rsidRDefault="00AC5F3C" w:rsidP="007432F2">
      <w:pPr>
        <w:tabs>
          <w:tab w:val="left" w:pos="372"/>
        </w:tabs>
        <w:adjustRightInd w:val="0"/>
        <w:snapToGrid w:val="0"/>
        <w:spacing w:line="360" w:lineRule="auto"/>
        <w:ind w:leftChars="200" w:left="85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确认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收到已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提交的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，并说明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已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为何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不能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充分解决问题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27764571" w14:textId="77777777" w:rsidR="00E30757" w:rsidRPr="003F05BD" w:rsidRDefault="00AC5F3C" w:rsidP="007432F2">
      <w:pPr>
        <w:tabs>
          <w:tab w:val="left" w:pos="372"/>
        </w:tabs>
        <w:adjustRightInd w:val="0"/>
        <w:snapToGrid w:val="0"/>
        <w:spacing w:line="360" w:lineRule="auto"/>
        <w:ind w:leftChars="200" w:left="85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说明要求提供补充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信息与实质等同性确定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之间的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相关性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7F52CAD3" w14:textId="77777777" w:rsidR="00E30757" w:rsidRPr="003F05BD" w:rsidRDefault="00AC5F3C" w:rsidP="007432F2">
      <w:pPr>
        <w:tabs>
          <w:tab w:val="left" w:pos="372"/>
        </w:tabs>
        <w:adjustRightInd w:val="0"/>
        <w:snapToGrid w:val="0"/>
        <w:spacing w:line="360" w:lineRule="auto"/>
        <w:ind w:leftChars="200" w:left="85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E3075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充分解决事项或问题所需的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的建议，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E3075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解决缺陷的替代方法的建议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（如适用）</w:t>
      </w:r>
      <w:r w:rsidR="00AB294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263C0B7F" w14:textId="77777777" w:rsidR="007876C0" w:rsidRPr="007432F2" w:rsidRDefault="007876C0" w:rsidP="00A069C4">
      <w:pPr>
        <w:tabs>
          <w:tab w:val="left" w:pos="738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154" w:name="bookmark51"/>
      <w:bookmarkStart w:id="155" w:name="bookmark52"/>
      <w:bookmarkStart w:id="156" w:name="_Toc496516946"/>
      <w:r w:rsidRPr="007432F2">
        <w:rPr>
          <w:rFonts w:ascii="Times New Roman" w:hAnsi="Times New Roman" w:cs="Times New Roman"/>
          <w:b/>
          <w:color w:val="auto"/>
          <w:lang w:eastAsia="zh-CN"/>
        </w:rPr>
        <w:t>H.</w:t>
      </w:r>
      <w:r w:rsidRPr="007432F2">
        <w:rPr>
          <w:rFonts w:ascii="Times New Roman" w:hAnsi="Times New Roman" w:cs="Times New Roman"/>
          <w:b/>
          <w:color w:val="auto"/>
          <w:lang w:eastAsia="zh-CN"/>
        </w:rPr>
        <w:tab/>
      </w:r>
      <w:r w:rsidR="004C2981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记录</w:t>
      </w:r>
      <w:r w:rsidRPr="007432F2">
        <w:rPr>
          <w:rFonts w:ascii="Times New Roman" w:hAnsi="Times New Roman" w:cs="Times New Roman"/>
          <w:b/>
          <w:color w:val="auto"/>
          <w:u w:val="single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b/>
          <w:color w:val="auto"/>
          <w:u w:val="single"/>
          <w:lang w:eastAsia="zh-CN"/>
        </w:rPr>
        <w:t>510</w:t>
      </w:r>
      <w:r w:rsidR="00863879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（</w:t>
      </w:r>
      <w:r w:rsidRPr="007432F2">
        <w:rPr>
          <w:rFonts w:ascii="Times New Roman" w:hAnsi="Times New Roman" w:cs="Times New Roman"/>
          <w:b/>
          <w:color w:val="auto"/>
          <w:u w:val="single"/>
          <w:lang w:eastAsia="zh-CN"/>
        </w:rPr>
        <w:t>k</w:t>
      </w:r>
      <w:r w:rsidR="00863879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）</w:t>
      </w:r>
      <w:bookmarkEnd w:id="154"/>
      <w:bookmarkEnd w:id="155"/>
      <w:r w:rsidR="004C2981" w:rsidRPr="007432F2">
        <w:rPr>
          <w:rFonts w:ascii="Times New Roman" w:hAnsi="宋体" w:cs="Times New Roman" w:hint="eastAsia"/>
          <w:b/>
          <w:color w:val="auto"/>
          <w:u w:val="single"/>
          <w:lang w:eastAsia="zh-CN"/>
        </w:rPr>
        <w:t>审核</w:t>
      </w:r>
      <w:bookmarkEnd w:id="156"/>
    </w:p>
    <w:p w14:paraId="6891D0F0" w14:textId="43EF92F3" w:rsidR="00E30757" w:rsidRPr="003F05BD" w:rsidRDefault="00E30757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一旦</w:t>
      </w:r>
      <w:r w:rsidR="004C298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就实质等同性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给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出最后建议，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文件，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以记录得到其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最终建议的原因和步骤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记录管理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档案中的重要决定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）为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提供了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其在记录审核时应当遵循的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文件记录框架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文件的内容将根据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5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的类型而有所不同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下表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中列出的审查文件格式是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通常用于每种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类型的工具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产品专家可以使用这些工具</w:t>
      </w:r>
      <w:r w:rsidR="004C29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审查文件。</w:t>
      </w:r>
    </w:p>
    <w:p w14:paraId="3D09842B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158" w:name="bookmark53"/>
    </w:p>
    <w:p w14:paraId="31203E90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D0CE517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2BD87D6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C10E679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F667F9C" w14:textId="77777777" w:rsidR="007432F2" w:rsidRDefault="007432F2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A3A3A5F" w14:textId="77777777" w:rsidR="007432F2" w:rsidRPr="007432F2" w:rsidRDefault="007432F2" w:rsidP="007432F2">
      <w:pPr>
        <w:tabs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66DE18EA" w14:textId="77777777" w:rsidR="008371C0" w:rsidRPr="007432F2" w:rsidRDefault="00AC5F3C" w:rsidP="00C50BB7">
      <w:pPr>
        <w:adjustRightInd w:val="0"/>
        <w:snapToGrid w:val="0"/>
        <w:spacing w:beforeLines="50" w:before="120" w:line="360" w:lineRule="auto"/>
        <w:ind w:left="360" w:hangingChars="200" w:hanging="360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24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bookmarkEnd w:id="158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073679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.htm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716EB101" w14:textId="77777777" w:rsidR="007876C0" w:rsidRPr="003F05BD" w:rsidRDefault="008371C0" w:rsidP="003F05BD">
      <w:pPr>
        <w:adjustRightInd w:val="0"/>
        <w:snapToGrid w:val="0"/>
        <w:spacing w:beforeLines="50" w:before="120" w:line="360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br w:type="page"/>
      </w:r>
      <w:r w:rsidR="004C2981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lastRenderedPageBreak/>
        <w:t>表</w:t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</w:rPr>
        <w:t>2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</w:rPr>
        <w:t>. FDA</w:t>
      </w:r>
      <w:r w:rsidR="004C2981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审查格式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5"/>
        <w:gridCol w:w="1298"/>
        <w:gridCol w:w="1942"/>
        <w:gridCol w:w="1947"/>
        <w:gridCol w:w="1679"/>
      </w:tblGrid>
      <w:tr w:rsidR="007876C0" w:rsidRPr="007432F2" w14:paraId="50C50808" w14:textId="77777777"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97810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文件类型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FCBAA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审查格式</w:t>
            </w:r>
          </w:p>
        </w:tc>
      </w:tr>
      <w:tr w:rsidR="007876C0" w:rsidRPr="007432F2" w14:paraId="793D5368" w14:textId="77777777">
        <w:tc>
          <w:tcPr>
            <w:tcW w:w="9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1FB7D" w14:textId="77777777" w:rsidR="007876C0" w:rsidRPr="007432F2" w:rsidRDefault="007876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9C96B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拒绝接受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 xml:space="preserve"> 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（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RTA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）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检查表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0F400" w14:textId="4D8B82DE" w:rsidR="007876C0" w:rsidRPr="007432F2" w:rsidRDefault="00AC5F3C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AC5F3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510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</w:rPr>
              <w:t>（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</w:rPr>
              <w:t>）</w:t>
            </w:r>
            <w:del w:id="159" w:author="user" w:date="2017-11-05T14:20:00Z">
              <w:r w:rsidR="007E394E" w:rsidRPr="007432F2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4C2981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决策文件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D6D95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审查备忘录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21AED6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特殊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 xml:space="preserve"> </w:t>
            </w:r>
            <w:r w:rsidR="00AC5F3C" w:rsidRPr="00AC5F3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510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（</w:t>
            </w:r>
            <w:r w:rsidR="007876C0" w:rsidRPr="007432F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zh-CN"/>
              </w:rPr>
              <w:t>k</w:t>
            </w:r>
            <w:r w:rsidR="00863879"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）</w:t>
            </w:r>
            <w:r w:rsidRPr="007432F2">
              <w:rPr>
                <w:rFonts w:ascii="Times New Roman" w:hAnsi="宋体" w:cs="Times New Roman" w:hint="eastAsia"/>
                <w:b/>
                <w:color w:val="auto"/>
                <w:sz w:val="18"/>
                <w:szCs w:val="18"/>
                <w:lang w:eastAsia="zh-CN"/>
              </w:rPr>
              <w:t>器械修改审查备忘录</w:t>
            </w:r>
          </w:p>
        </w:tc>
      </w:tr>
      <w:tr w:rsidR="007876C0" w:rsidRPr="007432F2" w14:paraId="1C055DE2" w14:textId="77777777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5ACCD" w14:textId="77777777" w:rsidR="007876C0" w:rsidRPr="007432F2" w:rsidRDefault="004C2981" w:rsidP="003F05BD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传统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2FD3B" w14:textId="77777777" w:rsidR="007876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A98239" w14:textId="77777777" w:rsidR="007876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58A9D" w14:textId="77777777" w:rsidR="007876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  <w:r w:rsidRPr="007432F2"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394EF" w14:textId="77777777" w:rsidR="007876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 w:rsidR="008371C0" w:rsidRPr="007432F2" w14:paraId="1671B432" w14:textId="77777777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F5E67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简略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54AD8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50780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CD9AD4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  <w:r w:rsidRPr="007432F2"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B9B56B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 w:rsidR="008371C0" w:rsidRPr="007432F2" w14:paraId="0D530701" w14:textId="77777777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1AB257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特殊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874B8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28AC3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24577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ABEA" w14:textId="77777777" w:rsidR="008371C0" w:rsidRPr="007432F2" w:rsidRDefault="008371C0" w:rsidP="003F05B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7432F2">
              <w:rPr>
                <w:rFonts w:ascii="Times New Roman" w:hAnsi="宋体" w:cs="Times New Roman" w:hint="eastAsia"/>
                <w:color w:val="auto"/>
                <w:sz w:val="18"/>
                <w:szCs w:val="18"/>
                <w:lang w:eastAsia="zh-CN"/>
              </w:rPr>
              <w:t>是</w:t>
            </w:r>
          </w:p>
        </w:tc>
      </w:tr>
    </w:tbl>
    <w:p w14:paraId="4540606B" w14:textId="77777777" w:rsidR="007E394E" w:rsidRPr="003F05BD" w:rsidRDefault="007E394E" w:rsidP="003F05BD">
      <w:pPr>
        <w:tabs>
          <w:tab w:val="left" w:pos="359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51BFC568" w14:textId="0D279A8A" w:rsidR="009B29DF" w:rsidRPr="003F05BD" w:rsidRDefault="009B29D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*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产品专家应</w:t>
      </w:r>
      <w:r w:rsidR="00953A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传统和简略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60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审查备忘录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他们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审查的传统和简略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6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或经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OIR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审查的放射器械的审查文件，以及经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OIR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审查的体外诊断（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IVD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）器械的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OIR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模板。</w:t>
      </w:r>
    </w:p>
    <w:p w14:paraId="45050D22" w14:textId="77777777" w:rsidR="004B433E" w:rsidRPr="003F05BD" w:rsidRDefault="009B29D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以下进一步详细说明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审查格式。</w:t>
      </w:r>
    </w:p>
    <w:p w14:paraId="6DD5AFD5" w14:textId="77777777" w:rsidR="007876C0" w:rsidRPr="003F05BD" w:rsidRDefault="00AC5F3C" w:rsidP="007432F2">
      <w:pPr>
        <w:adjustRightInd w:val="0"/>
        <w:snapToGrid w:val="0"/>
        <w:spacing w:beforeLines="50" w:before="120" w:line="360" w:lineRule="auto"/>
        <w:ind w:leftChars="200" w:left="480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62" w:name="bookmark54"/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  <w:t xml:space="preserve">RTA </w:t>
      </w:r>
      <w:bookmarkEnd w:id="162"/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检查表</w:t>
      </w:r>
    </w:p>
    <w:p w14:paraId="39C78075" w14:textId="0D7BFFD7" w:rsidR="009B29DF" w:rsidRPr="003F05BD" w:rsidRDefault="009B29DF" w:rsidP="007432F2">
      <w:pPr>
        <w:adjustRightInd w:val="0"/>
        <w:snapToGrid w:val="0"/>
        <w:spacing w:beforeLines="50" w:before="120" w:line="36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有关确定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6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具有管理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完整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以及如何使用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RTA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检查表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本指南的第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IV.D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3597C892" w14:textId="77777777" w:rsidR="007876C0" w:rsidRPr="003F05BD" w:rsidRDefault="00AC5F3C" w:rsidP="007432F2">
      <w:pPr>
        <w:tabs>
          <w:tab w:val="left" w:pos="724"/>
          <w:tab w:val="left" w:pos="1207"/>
        </w:tabs>
        <w:adjustRightInd w:val="0"/>
        <w:snapToGrid w:val="0"/>
        <w:spacing w:beforeLines="50" w:before="120" w:line="360" w:lineRule="auto"/>
        <w:ind w:leftChars="200" w:left="480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64" w:name="bookmark55"/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2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5</w:t>
      </w:r>
      <w:bookmarkEnd w:id="164"/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10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）决策文件</w:t>
      </w:r>
    </w:p>
    <w:p w14:paraId="1AF64822" w14:textId="77777777" w:rsidR="009B29DF" w:rsidRPr="003F05BD" w:rsidRDefault="009B29DF" w:rsidP="007432F2">
      <w:pPr>
        <w:adjustRightInd w:val="0"/>
        <w:snapToGrid w:val="0"/>
        <w:spacing w:beforeLines="50" w:before="120" w:line="36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使用此格式记录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形成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实质等同性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的关键决策点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有关实质性审查的讨论，请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本指南第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IV.F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539F194" w14:textId="1D0F2FC7" w:rsidR="004B433E" w:rsidRPr="003F05BD" w:rsidRDefault="00AC5F3C" w:rsidP="007432F2">
      <w:pPr>
        <w:tabs>
          <w:tab w:val="left" w:pos="724"/>
          <w:tab w:val="left" w:pos="1207"/>
        </w:tabs>
        <w:adjustRightInd w:val="0"/>
        <w:snapToGrid w:val="0"/>
        <w:spacing w:beforeLines="50" w:before="120" w:line="360" w:lineRule="auto"/>
        <w:ind w:leftChars="200" w:left="480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65" w:name="bookmark56"/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3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65"/>
      <w:r w:rsidR="004B433E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传统和简略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lang w:eastAsia="zh-CN"/>
        </w:rPr>
        <w:t>）</w:t>
      </w:r>
      <w:ins w:id="166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的</w:t>
      </w:r>
      <w:r w:rsidR="004B433E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ODE</w:t>
      </w:r>
      <w:r w:rsidR="004B433E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审查备忘录</w:t>
      </w:r>
    </w:p>
    <w:p w14:paraId="4AF5A191" w14:textId="61F46B3A" w:rsidR="009B29DF" w:rsidRPr="003F05BD" w:rsidRDefault="009B29DF" w:rsidP="007432F2">
      <w:pPr>
        <w:adjustRightInd w:val="0"/>
        <w:snapToGrid w:val="0"/>
        <w:spacing w:beforeLines="50" w:before="120" w:line="36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审查者通常在传统和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简略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6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审查备忘录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所包含内容的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信息，请参见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第三方审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传统和简略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68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审查备忘录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</w:t>
      </w:r>
      <w:r w:rsidR="00B45F1E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25</w:t>
      </w:r>
    </w:p>
    <w:p w14:paraId="4C44199B" w14:textId="77777777" w:rsidR="009B29DF" w:rsidRPr="003F05BD" w:rsidRDefault="009B29DF" w:rsidP="007432F2">
      <w:pPr>
        <w:adjustRightInd w:val="0"/>
        <w:snapToGrid w:val="0"/>
        <w:spacing w:beforeLines="50" w:before="120" w:line="36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请注意，放射医疗器械的审查文件也应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遵循此格式。</w:t>
      </w:r>
    </w:p>
    <w:p w14:paraId="6B9738A8" w14:textId="77777777" w:rsidR="007432F2" w:rsidRDefault="007432F2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ind w:left="198" w:hanging="19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169" w:name="bookmark57"/>
      <w:bookmarkStart w:id="170" w:name="bookmark58"/>
    </w:p>
    <w:p w14:paraId="23656DB5" w14:textId="77777777" w:rsidR="007432F2" w:rsidRDefault="007432F2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ind w:left="198" w:hanging="19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52E8928" w14:textId="77777777" w:rsidR="007432F2" w:rsidRDefault="007432F2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ind w:left="198" w:hanging="19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550732F" w14:textId="77777777" w:rsidR="007432F2" w:rsidRPr="007432F2" w:rsidRDefault="007432F2" w:rsidP="007432F2">
      <w:pPr>
        <w:tabs>
          <w:tab w:val="left" w:pos="198"/>
          <w:tab w:val="left" w:pos="1267"/>
        </w:tabs>
        <w:adjustRightInd w:val="0"/>
        <w:snapToGrid w:val="0"/>
        <w:spacing w:beforeLines="50" w:before="120" w:line="360" w:lineRule="auto"/>
        <w:ind w:left="198" w:hanging="198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5A5FBFFE" w14:textId="77777777" w:rsidR="008371C0" w:rsidRPr="007432F2" w:rsidRDefault="00AC5F3C" w:rsidP="00C50BB7">
      <w:pPr>
        <w:tabs>
          <w:tab w:val="left" w:pos="198"/>
        </w:tabs>
        <w:adjustRightInd w:val="0"/>
        <w:snapToGrid w:val="0"/>
        <w:spacing w:beforeLines="50" w:before="120" w:line="360" w:lineRule="auto"/>
        <w:ind w:left="198" w:hanging="198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25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69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082216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26555F06" w14:textId="77777777" w:rsidR="007876C0" w:rsidRPr="003F05BD" w:rsidRDefault="008371C0" w:rsidP="007432F2">
      <w:pPr>
        <w:tabs>
          <w:tab w:val="left" w:pos="724"/>
          <w:tab w:val="left" w:pos="1207"/>
        </w:tabs>
        <w:adjustRightInd w:val="0"/>
        <w:snapToGrid w:val="0"/>
        <w:spacing w:beforeLines="50" w:before="120" w:line="300" w:lineRule="auto"/>
        <w:ind w:leftChars="200" w:left="902" w:hangingChars="200" w:hanging="422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br w:type="page"/>
      </w:r>
      <w:r w:rsidR="00AC5F3C"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lastRenderedPageBreak/>
        <w:t>4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70"/>
      <w:r w:rsidR="009B29DF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IVD</w:t>
      </w:r>
      <w:r w:rsidR="00FC4B1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器械</w:t>
      </w:r>
      <w:r w:rsidR="004B433E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的</w:t>
      </w:r>
      <w:r w:rsidR="009B29DF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OIR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审查模板</w:t>
      </w:r>
    </w:p>
    <w:p w14:paraId="342B244D" w14:textId="12C01837" w:rsidR="009B29DF" w:rsidRPr="003F05BD" w:rsidRDefault="009B29DF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根据所审查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的类型，向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审查员提供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</w:t>
      </w:r>
      <w:r w:rsidR="004B433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IVD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的模板和说明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三个文件。</w:t>
      </w:r>
      <w:r w:rsidR="00B45F1E" w:rsidRPr="00B45F1E">
        <w:rPr>
          <w:rFonts w:ascii="Times New Roman" w:hAnsi="宋体" w:cs="Times New Roman"/>
          <w:color w:val="auto"/>
          <w:sz w:val="21"/>
          <w:szCs w:val="21"/>
          <w:vertAlign w:val="superscript"/>
          <w:lang w:eastAsia="zh-CN"/>
        </w:rPr>
        <w:t>26</w:t>
      </w:r>
    </w:p>
    <w:p w14:paraId="761C5D82" w14:textId="6F328CE0" w:rsidR="009B29DF" w:rsidRPr="003F05BD" w:rsidRDefault="009B29DF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和仪器组合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上市前通知的第三方审查：附录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和仪器组合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文件的审查备忘录模板和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26</w:t>
      </w:r>
    </w:p>
    <w:p w14:paraId="393C45A1" w14:textId="4F11A200" w:rsidR="009B29DF" w:rsidRPr="003F05BD" w:rsidRDefault="009B29DF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仪器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4B433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上市前通知的第三方审查：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：仅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仪器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文件的备忘录模板和说明</w:t>
      </w:r>
      <w:r w:rsidR="008633A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” 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27</w:t>
      </w:r>
    </w:p>
    <w:p w14:paraId="5847FFA3" w14:textId="5C4DAD9E" w:rsidR="009B29DF" w:rsidRPr="003F05BD" w:rsidRDefault="009B29DF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对于仅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试验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8633A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上市前通知的第三方审查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EB091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仅试验文件的备忘录模板和说明</w:t>
      </w:r>
      <w:r w:rsidR="008633A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” 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28</w:t>
      </w:r>
    </w:p>
    <w:p w14:paraId="5D26FB5C" w14:textId="77777777" w:rsidR="009B29DF" w:rsidRPr="003F05BD" w:rsidRDefault="008633A7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通过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）数据库获得先前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）决策摘要中使用的完整模板的许多示例。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29</w:t>
      </w:r>
    </w:p>
    <w:p w14:paraId="3B85EEE2" w14:textId="77777777" w:rsidR="007876C0" w:rsidRPr="003F05BD" w:rsidRDefault="00AC5F3C" w:rsidP="007432F2">
      <w:pPr>
        <w:tabs>
          <w:tab w:val="left" w:pos="724"/>
          <w:tab w:val="left" w:pos="1207"/>
        </w:tabs>
        <w:adjustRightInd w:val="0"/>
        <w:snapToGrid w:val="0"/>
        <w:spacing w:beforeLines="50" w:before="120" w:line="300" w:lineRule="auto"/>
        <w:ind w:leftChars="200" w:left="902" w:hangingChars="200" w:hanging="422"/>
        <w:jc w:val="both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175" w:name="bookmark59"/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5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175"/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特殊</w:t>
      </w:r>
      <w:r w:rsidRPr="00AC5F3C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</w:t>
      </w:r>
      <w:r w:rsidR="00FC4B16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器械</w:t>
      </w:r>
      <w:r w:rsidR="009B29DF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修改审查备忘录</w:t>
      </w:r>
    </w:p>
    <w:p w14:paraId="1C2A349D" w14:textId="5DAA47D8" w:rsidR="009B29DF" w:rsidRPr="003F05BD" w:rsidRDefault="009B29DF" w:rsidP="007432F2">
      <w:pPr>
        <w:adjustRightInd w:val="0"/>
        <w:snapToGrid w:val="0"/>
        <w:spacing w:beforeLines="50" w:before="120" w:line="300" w:lineRule="auto"/>
        <w:ind w:leftChars="300" w:left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特殊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修改审查备忘录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总结了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特殊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中提供的信息和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对实质等效性的确定。有关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特殊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备忘录中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所包含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内容的信息，请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上市前通知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第三方审查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附录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：特殊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）：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修改审查备忘录。</w:t>
      </w:r>
      <w:r w:rsidR="008633A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” 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30</w:t>
      </w:r>
    </w:p>
    <w:p w14:paraId="1A311CB7" w14:textId="61301FAE" w:rsidR="009B29DF" w:rsidRPr="003F05BD" w:rsidRDefault="009B29DF" w:rsidP="007432F2">
      <w:pPr>
        <w:adjustRightInd w:val="0"/>
        <w:snapToGrid w:val="0"/>
        <w:spacing w:beforeLines="50" w:before="120" w:line="30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在其审查备忘录中讨论如何在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7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中使用标准（如适用）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可以通过两种方式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在其提交文件中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标准：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一般使用和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根据该法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8633A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一致性声明。在任何上市前提交</w:t>
      </w:r>
      <w:r w:rsidR="00A367B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中普遍使用</w:t>
      </w:r>
      <w:r w:rsidR="00A367B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标准是指提交者选择符合</w:t>
      </w:r>
      <w:r w:rsidR="00A367B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标准但不提交符合性声明的情况。如果提交者打算提交符合</w:t>
      </w:r>
      <w:r w:rsidR="00A367B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367B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一致标准的声明，则提交者应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证明满足所有要求，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除应在</w:t>
      </w:r>
      <w:r w:rsidR="00F50F7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符合性声明</w:t>
      </w:r>
      <w:r w:rsidR="00F50F7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的单独章节和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F50F7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k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）文件中确定的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适用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之外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。如果提交者选择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遵循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未经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认可的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标准或提交者偏离了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认可的标准，则提交者不得提交符合性声明。有关使用</w:t>
      </w:r>
      <w:r w:rsidR="00F50F7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标准的进一步指导，请访问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网站：</w:t>
      </w:r>
      <w:r w:rsidR="00CA164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http: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//www.fda.gov/MedicalDevices/DeviceRegulationandGuidance/Standards/default.htm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9275C5D" w14:textId="77777777" w:rsidR="007432F2" w:rsidRDefault="007432F2" w:rsidP="007432F2">
      <w:pPr>
        <w:tabs>
          <w:tab w:val="left" w:pos="182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178" w:name="bookmark60"/>
    </w:p>
    <w:p w14:paraId="260F4B5B" w14:textId="77777777" w:rsidR="007432F2" w:rsidRDefault="007432F2" w:rsidP="007432F2">
      <w:pPr>
        <w:tabs>
          <w:tab w:val="left" w:pos="182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3CAA74B" w14:textId="77777777" w:rsidR="007432F2" w:rsidRDefault="007432F2" w:rsidP="007432F2">
      <w:pPr>
        <w:tabs>
          <w:tab w:val="left" w:pos="182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080BBCC" w14:textId="77777777" w:rsidR="007432F2" w:rsidRDefault="007432F2" w:rsidP="007432F2">
      <w:pPr>
        <w:tabs>
          <w:tab w:val="left" w:pos="182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5B12287" w14:textId="77777777" w:rsidR="007432F2" w:rsidRDefault="007432F2" w:rsidP="007432F2">
      <w:pPr>
        <w:tabs>
          <w:tab w:val="left" w:pos="182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7866F55" w14:textId="77777777" w:rsidR="007432F2" w:rsidRPr="007432F2" w:rsidRDefault="007432F2" w:rsidP="007432F2">
      <w:pPr>
        <w:tabs>
          <w:tab w:val="left" w:pos="182"/>
          <w:tab w:val="left" w:pos="1810"/>
        </w:tabs>
        <w:adjustRightInd w:val="0"/>
        <w:snapToGrid w:val="0"/>
        <w:ind w:left="181" w:hanging="181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7432F2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5B69F076" w14:textId="77777777" w:rsidR="008371C0" w:rsidRPr="007432F2" w:rsidRDefault="00AC5F3C" w:rsidP="00C50BB7">
      <w:pPr>
        <w:tabs>
          <w:tab w:val="left" w:pos="182"/>
        </w:tabs>
        <w:adjustRightInd w:val="0"/>
        <w:snapToGrid w:val="0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26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78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082222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0A3ABDE1" w14:textId="77777777" w:rsidR="008371C0" w:rsidRPr="007432F2" w:rsidRDefault="00AC5F3C" w:rsidP="00C50BB7">
      <w:pPr>
        <w:tabs>
          <w:tab w:val="left" w:pos="182"/>
        </w:tabs>
        <w:adjustRightInd w:val="0"/>
        <w:snapToGrid w:val="0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79" w:name="bookmark61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27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79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082230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0A932081" w14:textId="77777777" w:rsidR="008371C0" w:rsidRPr="007432F2" w:rsidRDefault="00AC5F3C" w:rsidP="00C50BB7">
      <w:pPr>
        <w:tabs>
          <w:tab w:val="left" w:pos="182"/>
        </w:tabs>
        <w:adjustRightInd w:val="0"/>
        <w:snapToGrid w:val="0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80" w:name="bookmark62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28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80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082224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4952BE71" w14:textId="77777777" w:rsidR="008371C0" w:rsidRPr="007432F2" w:rsidRDefault="00AC5F3C" w:rsidP="00C50BB7">
      <w:pPr>
        <w:tabs>
          <w:tab w:val="left" w:pos="178"/>
        </w:tabs>
        <w:adjustRightInd w:val="0"/>
        <w:snapToGrid w:val="0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81" w:name="bookmark63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29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http://www.accessdata.fda.gov/scripts/cdrh/cfdocs/cfPMN/pmn.cfm</w:t>
      </w:r>
      <w:bookmarkEnd w:id="181"/>
    </w:p>
    <w:p w14:paraId="0660DD21" w14:textId="77777777" w:rsidR="008371C0" w:rsidRPr="007432F2" w:rsidRDefault="00AC5F3C" w:rsidP="00C50BB7">
      <w:pPr>
        <w:tabs>
          <w:tab w:val="left" w:pos="182"/>
        </w:tabs>
        <w:adjustRightInd w:val="0"/>
        <w:snapToGrid w:val="0"/>
        <w:ind w:left="181" w:hanging="181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82" w:name="bookmark64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30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82"/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7432F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082232</w:t>
      </w:r>
      <w:r w:rsidR="008371C0" w:rsidRPr="007432F2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4D0FF9ED" w14:textId="7C28526A" w:rsidR="0004237C" w:rsidRPr="00BC4350" w:rsidRDefault="008371C0" w:rsidP="00A069C4">
      <w:pPr>
        <w:tabs>
          <w:tab w:val="left" w:pos="743"/>
        </w:tabs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1"/>
        <w:rPr>
          <w:rFonts w:ascii="Times New Roman" w:hAnsi="Times New Roman" w:cs="Times New Roman"/>
          <w:b/>
          <w:color w:val="auto"/>
          <w:u w:val="single"/>
          <w:lang w:eastAsia="zh-CN"/>
        </w:rPr>
      </w:pPr>
      <w:bookmarkStart w:id="183" w:name="bookmark65"/>
      <w:bookmarkStart w:id="184" w:name="bookmark66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br w:type="page"/>
      </w:r>
      <w:bookmarkStart w:id="185" w:name="_Toc496516947"/>
      <w:r w:rsidR="007876C0" w:rsidRPr="00BC4350">
        <w:rPr>
          <w:rFonts w:ascii="Times New Roman" w:hAnsi="Times New Roman" w:cs="Times New Roman"/>
          <w:b/>
          <w:color w:val="auto"/>
          <w:lang w:eastAsia="zh-CN"/>
        </w:rPr>
        <w:lastRenderedPageBreak/>
        <w:t>I.</w:t>
      </w:r>
      <w:r w:rsidR="007876C0" w:rsidRPr="00BC4350">
        <w:rPr>
          <w:rFonts w:ascii="Times New Roman" w:hAnsi="Times New Roman" w:cs="Times New Roman"/>
          <w:b/>
          <w:color w:val="auto"/>
          <w:lang w:eastAsia="zh-CN"/>
        </w:rPr>
        <w:tab/>
      </w:r>
      <w:r w:rsidR="0004237C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组织和提交</w:t>
      </w:r>
      <w:r w:rsidR="00AC5F3C" w:rsidRPr="00AC5F3C">
        <w:rPr>
          <w:rFonts w:ascii="Times New Roman" w:hAnsi="Times New Roman" w:cs="Times New Roman"/>
          <w:b/>
          <w:color w:val="auto"/>
          <w:u w:val="single"/>
          <w:lang w:eastAsia="zh-CN"/>
        </w:rPr>
        <w:t>510</w:t>
      </w:r>
      <w:r w:rsidR="00863879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（</w:t>
      </w:r>
      <w:r w:rsidR="007876C0" w:rsidRPr="00BC4350">
        <w:rPr>
          <w:rFonts w:ascii="Times New Roman" w:hAnsi="Times New Roman" w:cs="Times New Roman"/>
          <w:b/>
          <w:color w:val="auto"/>
          <w:u w:val="single"/>
          <w:lang w:eastAsia="zh-CN"/>
        </w:rPr>
        <w:t>k</w:t>
      </w:r>
      <w:r w:rsidR="00863879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）</w:t>
      </w:r>
      <w:del w:id="186" w:author="user" w:date="2017-11-05T14:20:00Z">
        <w:r w:rsidR="007876C0" w:rsidRPr="00BC4350">
          <w:rPr>
            <w:rFonts w:ascii="Times New Roman" w:hAnsi="Times New Roman" w:cs="Times New Roman"/>
            <w:b/>
            <w:color w:val="auto"/>
            <w:u w:val="single"/>
            <w:lang w:eastAsia="zh-CN"/>
          </w:rPr>
          <w:delText xml:space="preserve"> </w:delText>
        </w:r>
      </w:del>
      <w:ins w:id="187" w:author="user" w:date="2017-11-05T14:20:00Z">
        <w:r w:rsidR="003A7DEA">
          <w:rPr>
            <w:rFonts w:ascii="Times New Roman" w:hAnsi="Times New Roman" w:cs="Times New Roman" w:hint="eastAsia"/>
            <w:b/>
            <w:color w:val="auto"/>
            <w:u w:val="single"/>
            <w:lang w:eastAsia="zh-CN"/>
          </w:rPr>
          <w:t>提交</w:t>
        </w:r>
      </w:ins>
      <w:r w:rsidR="0004237C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文件，包括相关</w:t>
      </w:r>
      <w:r w:rsidR="007876C0" w:rsidRPr="00BC4350">
        <w:rPr>
          <w:rFonts w:ascii="Times New Roman" w:hAnsi="Times New Roman" w:cs="Times New Roman"/>
          <w:b/>
          <w:color w:val="auto"/>
          <w:u w:val="single"/>
          <w:lang w:eastAsia="zh-CN"/>
        </w:rPr>
        <w:t>TP</w:t>
      </w:r>
      <w:bookmarkEnd w:id="183"/>
      <w:bookmarkEnd w:id="184"/>
      <w:r w:rsidR="0004237C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审查文件</w:t>
      </w:r>
      <w:bookmarkEnd w:id="185"/>
    </w:p>
    <w:p w14:paraId="78F3E91D" w14:textId="5CC5C1B4" w:rsidR="009B29DF" w:rsidRPr="003F05BD" w:rsidRDefault="009B29D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的产生涉及两个不同方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每一方都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遵守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因此，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每一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方必须提供自己的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和公司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信，并附有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声明和签名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阅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745</w:t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U.S.C.§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379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k-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在完成对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88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的审查后，</w:t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的最终审核员应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将两个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一起提交给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文件控制中心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，以便加速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机构的及时审查，但不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得为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）提交者编制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提供咨询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打算让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负责解决有关任何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问题的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待处理事项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医疗器械申请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eCopy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32</w:t>
      </w:r>
    </w:p>
    <w:p w14:paraId="4042EC94" w14:textId="486A73D0" w:rsidR="009B29DF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89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包括以下内容：</w:t>
      </w:r>
    </w:p>
    <w:p w14:paraId="627ACB18" w14:textId="77777777" w:rsidR="007876C0" w:rsidRPr="003F05BD" w:rsidRDefault="00AC5F3C" w:rsidP="003F05BD">
      <w:pPr>
        <w:tabs>
          <w:tab w:val="left" w:pos="35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最终审核员签署的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信，明确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1BCE560D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55C7EDA3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和联系人的姓名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地址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71F479E7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最终审核员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的姓名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电子邮件地址和电话号码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AF57E24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</w:rPr>
        <w:t>d.</w:t>
      </w:r>
      <w:r w:rsidRPr="003F05BD">
        <w:rPr>
          <w:rFonts w:ascii="Times New Roman" w:hAnsi="Times New Roman" w:cs="Times New Roman"/>
          <w:color w:val="auto"/>
          <w:sz w:val="21"/>
          <w:szCs w:val="21"/>
        </w:rPr>
        <w:tab/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的姓名和地址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6F50238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名称（商品名称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、常用或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通用名称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分类名称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分类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监管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编号和产品代码（如适用））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06301B3" w14:textId="77777777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04237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实质等同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的建议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31450453" w14:textId="0BD5CCA8" w:rsidR="007876C0" w:rsidRPr="003F05BD" w:rsidRDefault="007876C0" w:rsidP="00BC4350">
      <w:pPr>
        <w:tabs>
          <w:tab w:val="left" w:pos="743"/>
        </w:tabs>
        <w:adjustRightInd w:val="0"/>
        <w:snapToGrid w:val="0"/>
        <w:spacing w:line="360" w:lineRule="auto"/>
        <w:ind w:leftChars="200" w:left="690" w:hangingChars="100" w:hanging="2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g.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首次从提交者处收到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0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的日期</w:t>
      </w:r>
      <w:r w:rsidR="0004237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3FC3A4E4" w14:textId="77777777" w:rsidR="00724A1E" w:rsidRPr="003F05BD" w:rsidRDefault="00724A1E" w:rsidP="003F05BD">
      <w:pPr>
        <w:tabs>
          <w:tab w:val="left" w:pos="743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F999645" w14:textId="77777777" w:rsidR="0004237C" w:rsidRPr="003F05BD" w:rsidRDefault="0004237C" w:rsidP="003F05BD">
      <w:pPr>
        <w:tabs>
          <w:tab w:val="left" w:pos="743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5226ADEE" w14:textId="77777777" w:rsidR="00BC4350" w:rsidRDefault="00BC4350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191" w:name="bookmark67"/>
    </w:p>
    <w:p w14:paraId="30EB6DA3" w14:textId="77777777" w:rsidR="00BC4350" w:rsidRDefault="00BC4350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2D9C873" w14:textId="77777777" w:rsidR="00BC4350" w:rsidRDefault="00BC4350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7EBD380" w14:textId="77777777" w:rsidR="00BC4350" w:rsidRDefault="00BC4350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D1D824E" w14:textId="77777777" w:rsidR="00BC4350" w:rsidRDefault="00BC4350" w:rsidP="003F05BD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01CDC00" w14:textId="77777777" w:rsidR="00BC4350" w:rsidRPr="00BC4350" w:rsidRDefault="00BC4350" w:rsidP="00BC4350">
      <w:pPr>
        <w:tabs>
          <w:tab w:val="left" w:pos="178"/>
          <w:tab w:val="left" w:pos="1810"/>
        </w:tabs>
        <w:adjustRightInd w:val="0"/>
        <w:snapToGrid w:val="0"/>
        <w:spacing w:beforeLines="50" w:before="120" w:line="360" w:lineRule="auto"/>
        <w:ind w:left="178" w:hanging="178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BC4350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BC4350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1E30DAF9" w14:textId="77777777" w:rsidR="007876C0" w:rsidRPr="00BC4350" w:rsidRDefault="00AC5F3C" w:rsidP="00C50BB7">
      <w:pPr>
        <w:tabs>
          <w:tab w:val="left" w:pos="178"/>
        </w:tabs>
        <w:adjustRightInd w:val="0"/>
        <w:snapToGrid w:val="0"/>
        <w:spacing w:beforeLines="50" w:before="120" w:line="360" w:lineRule="auto"/>
        <w:ind w:left="178" w:hanging="178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31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  <w:t>CDRH</w:t>
      </w:r>
      <w:r w:rsidR="005615FB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文件控制中心的地址</w:t>
      </w:r>
      <w:r w:rsidR="00224271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可参见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FDA</w:t>
      </w:r>
      <w:bookmarkEnd w:id="191"/>
      <w:r w:rsidR="00224271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的网站</w:t>
      </w:r>
      <w:r w:rsidR="0067267A" w:rsidRPr="00BC4350">
        <w:rPr>
          <w:rFonts w:ascii="Times New Roman" w:hAnsi="宋体" w:cs="Times New Roman" w:hint="eastAsia"/>
          <w:color w:val="auto"/>
          <w:sz w:val="18"/>
          <w:szCs w:val="18"/>
        </w:rPr>
        <w:t>：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//www.fda.gov/MedicalDevices/DeviceRegulationandGuidance/Howt</w:t>
      </w:r>
      <w:r w:rsidR="009B29DF" w:rsidRPr="00BC4350">
        <w:rPr>
          <w:rFonts w:ascii="Times New Roman" w:hAnsi="Times New Roman" w:cs="Times New Roman"/>
          <w:color w:val="auto"/>
          <w:sz w:val="18"/>
          <w:szCs w:val="18"/>
        </w:rPr>
        <w:t>oMarketYourDevice/PremarketSubm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issions/PremarketNotification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510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k/ucm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070201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.htm</w:t>
      </w:r>
      <w:r w:rsidR="005615FB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534D3662" w14:textId="77777777" w:rsidR="008371C0" w:rsidRPr="00BC4350" w:rsidRDefault="00AC5F3C" w:rsidP="00C50BB7">
      <w:pPr>
        <w:tabs>
          <w:tab w:val="left" w:pos="187"/>
        </w:tabs>
        <w:adjustRightInd w:val="0"/>
        <w:snapToGrid w:val="0"/>
        <w:spacing w:beforeLines="50" w:before="120" w:line="360" w:lineRule="auto"/>
        <w:ind w:left="187" w:hanging="187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192" w:name="bookmark68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32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192"/>
      <w:r w:rsidR="008371C0" w:rsidRPr="00BC4350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313794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542C22B8" w14:textId="77777777" w:rsidR="009B29DF" w:rsidRPr="003F05BD" w:rsidRDefault="008371C0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lastRenderedPageBreak/>
        <w:t>2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签署的一封信</w:t>
      </w:r>
      <w:r w:rsidR="00B45F1E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函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，授权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代表其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="006227E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，并授权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代表其与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讨论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）的内容。</w:t>
      </w:r>
    </w:p>
    <w:p w14:paraId="3C3CD3DF" w14:textId="77777777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经签署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明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表示所报告的信息准确反映了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审查的数据。</w:t>
      </w:r>
    </w:p>
    <w:p w14:paraId="0498E27D" w14:textId="628D72FD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列出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和相关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文件所在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章节以及相应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页码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的目录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8358C08" w14:textId="2C02DC7B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="0022427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之前与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适当的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ODE / OIR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部门负责人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或指定人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员进行的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任何讨论的总结（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请参阅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IV.C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</w:t>
      </w:r>
    </w:p>
    <w:p w14:paraId="3949F8B5" w14:textId="0C10B138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《美国联邦法规》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篇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子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内容和格式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的完整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。该信息应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的文件分开。</w:t>
      </w:r>
    </w:p>
    <w:p w14:paraId="65D6FD83" w14:textId="004EB290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根据第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IV.D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讨论的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RTA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检查表对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受理审查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，以评估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完整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性以及是否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代表</w:t>
      </w:r>
      <w:r w:rsidR="0022427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实质性审查和</w:t>
      </w:r>
      <w:r w:rsidR="0022427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513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确定实质等同性所需的所有必要信息。</w:t>
      </w:r>
    </w:p>
    <w:p w14:paraId="03C8688E" w14:textId="31EEAF8F" w:rsidR="009B29DF" w:rsidRPr="003F05BD" w:rsidRDefault="00AC5F3C" w:rsidP="003F05BD">
      <w:pPr>
        <w:tabs>
          <w:tab w:val="left" w:pos="376"/>
        </w:tabs>
        <w:adjustRightInd w:val="0"/>
        <w:snapToGrid w:val="0"/>
        <w:spacing w:beforeLines="50" w:before="120" w:line="360" w:lineRule="auto"/>
        <w:ind w:left="376" w:hanging="376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33101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审核机构根据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本指南第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IV.H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198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进行审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的所有人员（通常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产品专家和技术专家）</w:t>
      </w:r>
      <w:del w:id="199" w:author="user" w:date="2017-11-05T14:20:00Z">
        <w:r w:rsidR="009B29DF" w:rsidRPr="003F05BD">
          <w:rPr>
            <w:rFonts w:ascii="Times New Roman" w:hAnsi="Times New Roman" w:cs="Times New Roman"/>
            <w:color w:val="auto"/>
            <w:sz w:val="21"/>
            <w:szCs w:val="21"/>
            <w:lang w:eastAsia="zh-CN"/>
          </w:rPr>
          <w:delText xml:space="preserve"> </w:delText>
        </w:r>
        <w:r w:rsidR="009B29DF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））</w:delText>
        </w:r>
      </w:del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和负责监督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的个人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（最终审核员）签署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的完整文件记录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，以及有关待审核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的实质等同性的建议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必须提供其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33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，并应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在适用和适当情况下编制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其审查文件以供发布。</w:t>
      </w:r>
    </w:p>
    <w:p w14:paraId="3A5FBA85" w14:textId="77777777" w:rsidR="00331015" w:rsidRPr="003F05BD" w:rsidRDefault="009B29D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文件中不包括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上述讨论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材料，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可能无法处理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只有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在收到必要信息后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才会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开始审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05835D3B" w14:textId="77777777" w:rsidR="007876C0" w:rsidRPr="00BC4350" w:rsidRDefault="007876C0" w:rsidP="00A069C4">
      <w:pPr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00" w:name="bookmark69"/>
      <w:bookmarkStart w:id="201" w:name="bookmark70"/>
      <w:bookmarkStart w:id="202" w:name="_Toc496516948"/>
      <w:r w:rsidRPr="00BC4350">
        <w:rPr>
          <w:rFonts w:ascii="Times New Roman" w:hAnsi="Times New Roman" w:cs="Times New Roman"/>
          <w:b/>
          <w:color w:val="auto"/>
          <w:lang w:eastAsia="zh-CN"/>
        </w:rPr>
        <w:t>J.</w:t>
      </w:r>
      <w:r w:rsidR="00724A1E" w:rsidRPr="00BC4350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00"/>
      <w:bookmarkEnd w:id="201"/>
      <w:r w:rsidR="009B29DF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根据</w:t>
      </w:r>
      <w:r w:rsidR="009B29DF" w:rsidRPr="00BC4350">
        <w:rPr>
          <w:rFonts w:ascii="Times New Roman" w:hAnsi="Times New Roman" w:cs="Times New Roman"/>
          <w:b/>
          <w:color w:val="auto"/>
          <w:u w:val="single"/>
          <w:lang w:eastAsia="zh-CN"/>
        </w:rPr>
        <w:t>FDA</w:t>
      </w:r>
      <w:r w:rsidR="009B29DF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的要求提交附加信息</w:t>
      </w:r>
      <w:bookmarkEnd w:id="202"/>
    </w:p>
    <w:p w14:paraId="1B9C5CE7" w14:textId="362CFCE6" w:rsidR="007876C0" w:rsidRPr="003F05BD" w:rsidRDefault="009B29D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）及其建议，包括相关的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文件之后，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将开始审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。如果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需要</w:t>
      </w:r>
      <w:r w:rsidR="00B45F1E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来确定实质等同性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可以通过电话或电子邮件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求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提供补充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信息。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要求将描述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0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看法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，并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</w:t>
      </w:r>
      <w:r w:rsidR="003310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解决该问题所需的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信息。此外，如果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8769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暂停</w:t>
      </w:r>
      <w:r w:rsidR="00A8769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0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（即在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收到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信息之前正式暂停处理该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将通过电子邮件通知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文件的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暂停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状态并要求提供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信息。有关更多信息，请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和行业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针对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上市前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通知（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</w:t>
      </w:r>
      <w:r w:rsidR="00A8769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的行动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：对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和目标的影响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34</w:t>
      </w:r>
    </w:p>
    <w:p w14:paraId="58A4D3CC" w14:textId="77777777" w:rsidR="00BC4350" w:rsidRDefault="00BC4350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205" w:name="bookmark71"/>
    </w:p>
    <w:p w14:paraId="465E16B2" w14:textId="77777777" w:rsidR="00BC4350" w:rsidRDefault="00BC4350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2997F7C" w14:textId="77777777" w:rsidR="00BC4350" w:rsidRPr="00BC4350" w:rsidRDefault="00BC4350" w:rsidP="00BC4350">
      <w:pPr>
        <w:tabs>
          <w:tab w:val="left" w:pos="187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BC4350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BC4350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75BC8332" w14:textId="77777777" w:rsidR="008371C0" w:rsidRPr="00BC4350" w:rsidRDefault="00AC5F3C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33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见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FD&amp;C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法案的第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745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b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）节</w:t>
      </w:r>
      <w:bookmarkEnd w:id="205"/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5C021C7C" w14:textId="2CD1CEF3" w:rsidR="009B29DF" w:rsidRPr="003F05BD" w:rsidRDefault="008371C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del w:id="206" w:author="user" w:date="2017-11-05T14:20:00Z">
        <w:r w:rsidRPr="003F05BD">
          <w:rPr>
            <w:rFonts w:ascii="Times New Roman" w:hAnsi="Times New Roman" w:cs="Times New Roman"/>
            <w:color w:val="auto"/>
            <w:sz w:val="21"/>
            <w:szCs w:val="21"/>
            <w:lang w:eastAsia="zh-CN"/>
          </w:rPr>
          <w:lastRenderedPageBreak/>
          <w:br w:type="page"/>
        </w:r>
      </w:del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收到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要求提供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的通知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后，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580B9CAF" w14:textId="665E8FD1" w:rsidR="009B29DF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及时通知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者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要求提供有关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07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6227E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5086C508" w14:textId="77777777" w:rsidR="005615FB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彻底审查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提供的任何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信息，以确保其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充分回应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提出的问题；</w:t>
      </w:r>
    </w:p>
    <w:p w14:paraId="5D41AD7B" w14:textId="77777777" w:rsidR="009B29DF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修改其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审查文件，以解决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在以前提交的文件中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发现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的任何缺陷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3BA91EE7" w14:textId="07FD1D7E" w:rsidR="009B29DF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提供的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信息（如果有）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的审查</w:t>
      </w:r>
      <w:del w:id="208" w:author="user" w:date="2017-11-05T14:20:00Z">
        <w:r w:rsidR="009B29DF" w:rsidRPr="003F05BD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添加</w:delText>
        </w:r>
      </w:del>
      <w:ins w:id="209" w:author="user" w:date="2017-11-05T14:20:00Z">
        <w:r w:rsidR="00F07228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加入</w:t>
        </w:r>
      </w:ins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或纳入审查文件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621347E0" w14:textId="77777777" w:rsidR="009B29DF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以前指定的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编号编制说明信，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并确定新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；以及</w:t>
      </w:r>
    </w:p>
    <w:p w14:paraId="18B952EA" w14:textId="77777777" w:rsidR="009B29DF" w:rsidRPr="003F05BD" w:rsidRDefault="00AC5F3C" w:rsidP="00BC4350">
      <w:pPr>
        <w:adjustRightInd w:val="0"/>
        <w:snapToGrid w:val="0"/>
        <w:spacing w:beforeLines="50" w:before="120" w:line="360" w:lineRule="auto"/>
        <w:ind w:left="42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将说明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、其附加或修订的审查文件以及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提交给</w:t>
      </w:r>
      <w:r w:rsidR="005615FB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的任何补充信息发送至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的文件控制中心。</w:t>
      </w:r>
      <w:r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35</w:t>
      </w:r>
    </w:p>
    <w:p w14:paraId="18AE9C20" w14:textId="77777777" w:rsidR="00724A1E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必须提供两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份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单独的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文件（即由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提供的附加信息的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所生成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36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份电子版本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应清楚标记为属于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（视具体情况而定）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。有关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eCopy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计划的信息，请参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阅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9B29D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IV.I.</w:t>
      </w:r>
      <w:r w:rsidR="009B29D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节。</w:t>
      </w:r>
    </w:p>
    <w:p w14:paraId="7DA8252E" w14:textId="77777777" w:rsidR="00724A1E" w:rsidRPr="003F05BD" w:rsidRDefault="00724A1E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36A74056" w14:textId="77777777" w:rsidR="005615FB" w:rsidRDefault="005615FB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95BE900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660682F5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22DAE8AB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31C9EAB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3BFFE8F4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6398A285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719FA5E6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14AC63BD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347B14D0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70DA5084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024FD9CF" w14:textId="77777777" w:rsidR="00BC4350" w:rsidRDefault="00BC435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C63856F" w14:textId="77777777" w:rsidR="00BC4350" w:rsidRPr="00BC4350" w:rsidRDefault="00BC4350" w:rsidP="00C50BB7">
      <w:pPr>
        <w:tabs>
          <w:tab w:val="left" w:pos="2172"/>
        </w:tabs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</w:pPr>
      <w:r w:rsidRPr="00BC4350"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ab/>
      </w:r>
    </w:p>
    <w:p w14:paraId="2102C5C0" w14:textId="77777777" w:rsidR="008371C0" w:rsidRPr="00BC4350" w:rsidRDefault="00AC5F3C" w:rsidP="00C50BB7">
      <w:pPr>
        <w:tabs>
          <w:tab w:val="left" w:pos="351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210" w:name="bookmark72"/>
      <w:bookmarkStart w:id="211" w:name="bookmark73"/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34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http://www.fda.gov/RegulatoryInformation/Guidances/ucm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089735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</w:rPr>
        <w:t>.htm.</w:t>
      </w:r>
      <w:bookmarkEnd w:id="210"/>
    </w:p>
    <w:p w14:paraId="026919BD" w14:textId="77777777" w:rsidR="007876C0" w:rsidRPr="00BC4350" w:rsidRDefault="00AC5F3C" w:rsidP="00C50BB7">
      <w:pPr>
        <w:tabs>
          <w:tab w:val="left" w:pos="351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35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211"/>
      <w:r w:rsidR="005615FB" w:rsidRPr="00BC4350">
        <w:rPr>
          <w:rFonts w:ascii="Times New Roman" w:hAnsi="Times New Roman" w:cs="Times New Roman"/>
          <w:color w:val="auto"/>
          <w:sz w:val="18"/>
          <w:szCs w:val="18"/>
        </w:rPr>
        <w:t>CDRH</w:t>
      </w:r>
      <w:r w:rsidR="005615FB" w:rsidRPr="00BC4350">
        <w:rPr>
          <w:rFonts w:ascii="Times New Roman" w:hAnsi="宋体" w:cs="Times New Roman" w:hint="eastAsia"/>
          <w:color w:val="auto"/>
          <w:sz w:val="18"/>
          <w:szCs w:val="18"/>
        </w:rPr>
        <w:t>文件控制中心的地址可参见</w:t>
      </w:r>
      <w:r w:rsidR="005615FB" w:rsidRPr="00BC4350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5615FB" w:rsidRPr="00BC4350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67267A" w:rsidRPr="00BC4350">
        <w:rPr>
          <w:rFonts w:ascii="Times New Roman" w:hAnsi="宋体" w:cs="Times New Roman" w:hint="eastAsia"/>
          <w:color w:val="auto"/>
          <w:sz w:val="18"/>
          <w:szCs w:val="18"/>
        </w:rPr>
        <w:t>：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//www.fda.gov/MedicalDevices/DeviceRegulationandGuidance/HowtoMarketYourDevice/PremarketSubm issions/PremarketNotification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510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k/ucm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070201</w:t>
      </w:r>
      <w:r w:rsidR="007876C0" w:rsidRPr="00BC4350">
        <w:rPr>
          <w:rFonts w:ascii="Times New Roman" w:hAnsi="Times New Roman" w:cs="Times New Roman"/>
          <w:color w:val="auto"/>
          <w:sz w:val="18"/>
          <w:szCs w:val="18"/>
        </w:rPr>
        <w:t>.htm</w:t>
      </w:r>
      <w:r w:rsidR="005615FB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50D29FA" w14:textId="77777777" w:rsidR="008371C0" w:rsidRPr="00BC4350" w:rsidRDefault="00AC5F3C" w:rsidP="00C50BB7">
      <w:pPr>
        <w:tabs>
          <w:tab w:val="left" w:pos="187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36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见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FD&amp;C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法案的第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745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8371C0" w:rsidRPr="00BC4350">
        <w:rPr>
          <w:rFonts w:ascii="Times New Roman" w:hAnsi="Times New Roman" w:cs="Times New Roman"/>
          <w:color w:val="auto"/>
          <w:sz w:val="18"/>
          <w:szCs w:val="18"/>
          <w:lang w:eastAsia="zh-CN"/>
        </w:rPr>
        <w:t>b</w:t>
      </w:r>
      <w:r w:rsidR="008371C0" w:rsidRPr="00BC4350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）节。</w:t>
      </w:r>
    </w:p>
    <w:p w14:paraId="351005C9" w14:textId="3800EDE2" w:rsidR="00BC4350" w:rsidRPr="00BC4350" w:rsidRDefault="007876C0" w:rsidP="00A069C4">
      <w:pPr>
        <w:adjustRightInd w:val="0"/>
        <w:snapToGrid w:val="0"/>
        <w:spacing w:beforeLines="50" w:before="120" w:line="360" w:lineRule="auto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212" w:name="bookmark75"/>
      <w:bookmarkStart w:id="213" w:name="bookmark76"/>
      <w:bookmarkStart w:id="214" w:name="_Toc496516949"/>
      <w:r w:rsidR="00BC4350" w:rsidRPr="00BC4350">
        <w:rPr>
          <w:rFonts w:ascii="Times New Roman" w:hAnsi="Times New Roman" w:cs="Times New Roman"/>
          <w:b/>
          <w:color w:val="auto"/>
          <w:lang w:eastAsia="zh-CN"/>
        </w:rPr>
        <w:lastRenderedPageBreak/>
        <w:t>K.</w:t>
      </w:r>
      <w:r w:rsidR="00BC4350" w:rsidRPr="00BC4350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12"/>
      <w:bookmarkEnd w:id="213"/>
      <w:r w:rsidR="00B862B6">
        <w:rPr>
          <w:rFonts w:ascii="Times New Roman" w:hAnsi="Times New Roman" w:cs="Times New Roman"/>
          <w:b/>
          <w:color w:val="auto"/>
          <w:u w:val="single"/>
          <w:lang w:eastAsia="zh-CN"/>
        </w:rPr>
        <w:t>510</w:t>
      </w:r>
      <w:r w:rsidR="00B862B6">
        <w:rPr>
          <w:rFonts w:ascii="Times New Roman" w:hAnsi="Times New Roman" w:cs="Times New Roman" w:hint="eastAsia"/>
          <w:b/>
          <w:color w:val="auto"/>
          <w:u w:val="single"/>
          <w:lang w:eastAsia="zh-CN"/>
        </w:rPr>
        <w:t>（</w:t>
      </w:r>
      <w:r w:rsidR="00B862B6">
        <w:rPr>
          <w:rFonts w:ascii="Times New Roman" w:hAnsi="Times New Roman" w:cs="Times New Roman"/>
          <w:b/>
          <w:color w:val="auto"/>
          <w:u w:val="single"/>
          <w:lang w:eastAsia="zh-CN"/>
        </w:rPr>
        <w:t>k</w:t>
      </w:r>
      <w:r w:rsidR="00B862B6">
        <w:rPr>
          <w:rFonts w:ascii="Times New Roman" w:hAnsi="Times New Roman" w:cs="Times New Roman" w:hint="eastAsia"/>
          <w:b/>
          <w:color w:val="auto"/>
          <w:u w:val="single"/>
          <w:lang w:eastAsia="zh-CN"/>
        </w:rPr>
        <w:t>）</w:t>
      </w:r>
      <w:ins w:id="215" w:author="user" w:date="2017-11-05T14:20:00Z">
        <w:r w:rsidR="00B862B6">
          <w:rPr>
            <w:rFonts w:ascii="Times New Roman" w:hAnsi="Times New Roman" w:cs="Times New Roman" w:hint="eastAsia"/>
            <w:b/>
            <w:color w:val="auto"/>
            <w:u w:val="single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b/>
          <w:color w:val="auto"/>
          <w:u w:val="single"/>
          <w:lang w:eastAsia="zh-CN"/>
        </w:rPr>
        <w:t>文件</w:t>
      </w:r>
      <w:r w:rsidR="00BC4350" w:rsidRPr="00BC4350">
        <w:rPr>
          <w:rFonts w:ascii="Times New Roman" w:hAnsi="宋体" w:cs="Times New Roman" w:hint="eastAsia"/>
          <w:b/>
          <w:color w:val="auto"/>
          <w:u w:val="single"/>
          <w:lang w:eastAsia="zh-CN"/>
        </w:rPr>
        <w:t>争议解决</w:t>
      </w:r>
      <w:bookmarkEnd w:id="214"/>
    </w:p>
    <w:p w14:paraId="42BAAFB5" w14:textId="6BCC977A" w:rsidR="00BA78B3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制定了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概述适用于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上诉流程</w:t>
      </w:r>
      <w:r w:rsidR="005615F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。有关上诉程序的信息，请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E835E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医疗器械和放射卫生中心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的上诉流程</w:t>
      </w:r>
      <w:r w:rsidR="001F5C4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37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E835E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医疗器械和放射卫生中心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的上诉流程：关于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问答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的指导意见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38</w:t>
      </w:r>
      <w:r w:rsidR="001F5C4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之间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出现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争议时，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1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的决定或行动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的程序也同样适用。</w:t>
      </w:r>
    </w:p>
    <w:p w14:paraId="0EF39BBB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认为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争议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往往是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误解或沟通不畅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造成的。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鼓励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在审查过程中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根据需要向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寻求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澄清。如果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不同意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的决定或行动，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保持公正和谨慎行事，以避免出现由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于其作为代表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的倡导者所引起的利益冲突。</w:t>
      </w:r>
    </w:p>
    <w:p w14:paraId="32AA1AC5" w14:textId="77777777" w:rsidR="007876C0" w:rsidRPr="00BC4350" w:rsidRDefault="007876C0" w:rsidP="00A069C4">
      <w:pPr>
        <w:tabs>
          <w:tab w:val="left" w:pos="476"/>
        </w:tabs>
        <w:adjustRightInd w:val="0"/>
        <w:snapToGrid w:val="0"/>
        <w:spacing w:beforeLines="50" w:before="120" w:line="360" w:lineRule="auto"/>
        <w:ind w:left="476" w:hanging="476"/>
        <w:jc w:val="both"/>
        <w:outlineLvl w:val="0"/>
        <w:rPr>
          <w:rFonts w:ascii="Times New Roman" w:hAnsi="Times New Roman" w:cs="Times New Roman"/>
          <w:b/>
          <w:color w:val="auto"/>
          <w:lang w:eastAsia="zh-CN"/>
        </w:rPr>
      </w:pPr>
      <w:bookmarkStart w:id="217" w:name="bookmark77"/>
      <w:bookmarkStart w:id="218" w:name="bookmark78"/>
      <w:bookmarkStart w:id="219" w:name="_Toc496516950"/>
      <w:r w:rsidRPr="00BC4350">
        <w:rPr>
          <w:rFonts w:ascii="Times New Roman" w:hAnsi="Times New Roman" w:cs="Times New Roman"/>
          <w:b/>
          <w:color w:val="auto"/>
          <w:lang w:eastAsia="zh-CN"/>
        </w:rPr>
        <w:t>V.</w:t>
      </w:r>
      <w:r w:rsidRPr="00BC4350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17"/>
      <w:bookmarkEnd w:id="218"/>
      <w:r w:rsidR="00863879" w:rsidRPr="00BC4350">
        <w:rPr>
          <w:rFonts w:ascii="Times New Roman" w:hAnsi="宋体" w:cs="Times New Roman" w:hint="eastAsia"/>
          <w:b/>
          <w:color w:val="auto"/>
          <w:lang w:eastAsia="zh-CN"/>
        </w:rPr>
        <w:t>认</w:t>
      </w:r>
      <w:r w:rsidR="00BA78B3" w:rsidRPr="00BC4350">
        <w:rPr>
          <w:rFonts w:ascii="Times New Roman" w:hAnsi="宋体" w:cs="Times New Roman" w:hint="eastAsia"/>
          <w:b/>
          <w:color w:val="auto"/>
          <w:lang w:eastAsia="zh-CN"/>
        </w:rPr>
        <w:t>定</w:t>
      </w:r>
      <w:r w:rsidR="00863879" w:rsidRPr="00BC4350">
        <w:rPr>
          <w:rFonts w:ascii="Times New Roman" w:hAnsi="宋体" w:cs="Times New Roman" w:hint="eastAsia"/>
          <w:b/>
          <w:color w:val="auto"/>
          <w:lang w:eastAsia="zh-CN"/>
        </w:rPr>
        <w:t>和重新认</w:t>
      </w:r>
      <w:r w:rsidR="00BA78B3" w:rsidRPr="00BC4350">
        <w:rPr>
          <w:rFonts w:ascii="Times New Roman" w:hAnsi="宋体" w:cs="Times New Roman" w:hint="eastAsia"/>
          <w:b/>
          <w:color w:val="auto"/>
          <w:lang w:eastAsia="zh-CN"/>
        </w:rPr>
        <w:t>定</w:t>
      </w:r>
      <w:r w:rsidR="00863879" w:rsidRPr="00BC4350">
        <w:rPr>
          <w:rFonts w:ascii="Times New Roman" w:hAnsi="宋体" w:cs="Times New Roman" w:hint="eastAsia"/>
          <w:b/>
          <w:color w:val="auto"/>
          <w:lang w:eastAsia="zh-CN"/>
        </w:rPr>
        <w:t>第三方</w:t>
      </w:r>
      <w:r w:rsidR="00BA78B3" w:rsidRPr="00BC4350">
        <w:rPr>
          <w:rFonts w:ascii="Times New Roman" w:hAnsi="宋体" w:cs="Times New Roman" w:hint="eastAsia"/>
          <w:b/>
          <w:color w:val="auto"/>
          <w:lang w:eastAsia="zh-CN"/>
        </w:rPr>
        <w:t>审核机构</w:t>
      </w:r>
      <w:r w:rsidR="00863879" w:rsidRPr="00BC4350">
        <w:rPr>
          <w:rFonts w:ascii="Times New Roman" w:hAnsi="宋体" w:cs="Times New Roman" w:hint="eastAsia"/>
          <w:b/>
          <w:color w:val="auto"/>
          <w:lang w:eastAsia="zh-CN"/>
        </w:rPr>
        <w:t>的要求和建议</w:t>
      </w:r>
      <w:bookmarkEnd w:id="219"/>
    </w:p>
    <w:p w14:paraId="42D1B622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在本指南的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描述了根据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节认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</w:t>
      </w:r>
      <w:r w:rsidR="00BA78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使其有权对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2A77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条件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）进行上市前审查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的认定标准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至少必须符合以下资格要求：</w:t>
      </w:r>
    </w:p>
    <w:p w14:paraId="02450388" w14:textId="77777777" w:rsidR="00863879" w:rsidRPr="00BC4350" w:rsidRDefault="00AC5F3C" w:rsidP="00BC4350">
      <w:pPr>
        <w:tabs>
          <w:tab w:val="left" w:pos="1060"/>
        </w:tabs>
        <w:adjustRightInd w:val="0"/>
        <w:snapToGrid w:val="0"/>
        <w:spacing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不是联邦政府的雇员。</w:t>
      </w:r>
    </w:p>
    <w:p w14:paraId="2CA52F55" w14:textId="77777777" w:rsidR="00863879" w:rsidRPr="00BC4350" w:rsidRDefault="00AC5F3C" w:rsidP="00BC4350">
      <w:pPr>
        <w:tabs>
          <w:tab w:val="left" w:pos="1060"/>
        </w:tabs>
        <w:adjustRightInd w:val="0"/>
        <w:snapToGrid w:val="0"/>
        <w:spacing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应当是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一个独立的组织，不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属于或受控于器械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供应商或供应商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且与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供应商或供应商没有组织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物质或财务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上的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关系。</w:t>
      </w:r>
    </w:p>
    <w:p w14:paraId="581588D3" w14:textId="77777777" w:rsidR="00863879" w:rsidRPr="00BC4350" w:rsidRDefault="00AC5F3C" w:rsidP="00BC4350">
      <w:pPr>
        <w:tabs>
          <w:tab w:val="left" w:pos="1060"/>
        </w:tabs>
        <w:adjustRightInd w:val="0"/>
        <w:snapToGrid w:val="0"/>
        <w:spacing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应当是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一个合法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成立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的实体，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被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允许进行其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申请认可的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活动。</w:t>
      </w:r>
    </w:p>
    <w:p w14:paraId="4D2EF94B" w14:textId="77777777" w:rsidR="00863879" w:rsidRPr="00BC4350" w:rsidRDefault="00AC5F3C" w:rsidP="00BC4350">
      <w:pPr>
        <w:tabs>
          <w:tab w:val="left" w:pos="1060"/>
        </w:tabs>
        <w:adjustRightInd w:val="0"/>
        <w:snapToGrid w:val="0"/>
        <w:spacing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不得从事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器械的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设计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、促销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或销售。</w:t>
      </w:r>
    </w:p>
    <w:p w14:paraId="1E1E88A4" w14:textId="77777777" w:rsidR="00863879" w:rsidRPr="00BC4350" w:rsidRDefault="00AC5F3C" w:rsidP="00BC4350">
      <w:pPr>
        <w:tabs>
          <w:tab w:val="left" w:pos="1060"/>
        </w:tabs>
        <w:adjustRightInd w:val="0"/>
        <w:snapToGrid w:val="0"/>
        <w:spacing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863879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其业务应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符合普遍接受的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职业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和道德商业惯例，并应书面同意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其至少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146CBF9E" w14:textId="77777777" w:rsidR="007876C0" w:rsidRPr="00BC4350" w:rsidRDefault="007876C0" w:rsidP="00BC4350">
      <w:pPr>
        <w:tabs>
          <w:tab w:val="left" w:pos="1981"/>
        </w:tabs>
        <w:adjustRightInd w:val="0"/>
        <w:snapToGrid w:val="0"/>
        <w:spacing w:line="360" w:lineRule="auto"/>
        <w:ind w:leftChars="400" w:left="138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i.</w:t>
      </w:r>
      <w:r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证明所报告的信息准确反映了审查的数据</w:t>
      </w:r>
      <w:r w:rsidR="00DB14AF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2AFFC12E" w14:textId="77777777" w:rsidR="007876C0" w:rsidRPr="00BC4350" w:rsidRDefault="007876C0" w:rsidP="00BC4350">
      <w:pPr>
        <w:tabs>
          <w:tab w:val="left" w:pos="1981"/>
        </w:tabs>
        <w:adjustRightInd w:val="0"/>
        <w:snapToGrid w:val="0"/>
        <w:spacing w:line="360" w:lineRule="auto"/>
        <w:ind w:leftChars="400" w:left="138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ii.</w:t>
      </w:r>
      <w:r w:rsidRPr="00BC4350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仅开展与其资格和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能力</w:t>
      </w:r>
      <w:r w:rsidR="00DF700E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相符的</w:t>
      </w:r>
      <w:r w:rsidR="00863879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工作</w:t>
      </w:r>
      <w:r w:rsidR="00DB14AF" w:rsidRPr="00BC4350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30A2BEB4" w14:textId="77777777" w:rsidR="00724A1E" w:rsidRPr="003F05BD" w:rsidRDefault="00724A1E" w:rsidP="00BC4350">
      <w:pPr>
        <w:tabs>
          <w:tab w:val="left" w:pos="178"/>
        </w:tabs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  <w:bookmarkStart w:id="220" w:name="bookmark79"/>
    </w:p>
    <w:bookmarkEnd w:id="220"/>
    <w:p w14:paraId="6E7AD3AF" w14:textId="77777777" w:rsidR="00BC4350" w:rsidRDefault="00BC4350" w:rsidP="00BC4350">
      <w:pPr>
        <w:tabs>
          <w:tab w:val="left" w:pos="178"/>
        </w:tabs>
        <w:adjustRightInd w:val="0"/>
        <w:snapToGrid w:val="0"/>
        <w:spacing w:line="360" w:lineRule="auto"/>
        <w:ind w:left="178" w:hanging="178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7917C7AC" w14:textId="77777777" w:rsidR="00BC4350" w:rsidRDefault="00BC4350" w:rsidP="00BC4350">
      <w:pPr>
        <w:tabs>
          <w:tab w:val="left" w:pos="178"/>
        </w:tabs>
        <w:adjustRightInd w:val="0"/>
        <w:snapToGrid w:val="0"/>
        <w:spacing w:line="360" w:lineRule="auto"/>
        <w:ind w:left="178" w:hanging="178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20540F4B" w14:textId="77777777" w:rsidR="00BC4350" w:rsidRDefault="00BC4350" w:rsidP="00BC4350">
      <w:pPr>
        <w:tabs>
          <w:tab w:val="left" w:pos="178"/>
        </w:tabs>
        <w:adjustRightInd w:val="0"/>
        <w:snapToGrid w:val="0"/>
        <w:spacing w:line="360" w:lineRule="auto"/>
        <w:ind w:left="178" w:hanging="178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53DB62D2" w14:textId="77777777" w:rsidR="00BC4350" w:rsidRPr="00BC4350" w:rsidRDefault="00BC4350" w:rsidP="00BC4350">
      <w:pPr>
        <w:tabs>
          <w:tab w:val="left" w:pos="178"/>
          <w:tab w:val="left" w:pos="1629"/>
        </w:tabs>
        <w:adjustRightInd w:val="0"/>
        <w:snapToGrid w:val="0"/>
        <w:spacing w:line="360" w:lineRule="auto"/>
        <w:ind w:left="178" w:hanging="178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  <w:r w:rsidRPr="00BC4350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  <w:r w:rsidRPr="00BC4350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</w:p>
    <w:p w14:paraId="226B036F" w14:textId="77777777" w:rsidR="008371C0" w:rsidRPr="002161B2" w:rsidRDefault="00AC5F3C" w:rsidP="00C50BB7">
      <w:pPr>
        <w:tabs>
          <w:tab w:val="left" w:pos="178"/>
        </w:tabs>
        <w:adjustRightInd w:val="0"/>
        <w:snapToGrid w:val="0"/>
        <w:spacing w:line="360" w:lineRule="auto"/>
        <w:ind w:left="178" w:hanging="178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2161B2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37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ab/>
      </w:r>
      <w:r w:rsidR="008371C0" w:rsidRPr="002161B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2161B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http://www.fda.gov/MedicalDevices/DeviceRegulationandGuidance/GuidanceDocuments/ucm</w:t>
      </w:r>
      <w:r w:rsidRPr="002161B2">
        <w:rPr>
          <w:rFonts w:ascii="Times New Roman" w:hAnsi="Times New Roman" w:cs="Times New Roman"/>
          <w:color w:val="auto"/>
          <w:sz w:val="18"/>
          <w:szCs w:val="18"/>
        </w:rPr>
        <w:t>284651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.htm.</w:t>
      </w:r>
    </w:p>
    <w:p w14:paraId="7E6F7770" w14:textId="77777777" w:rsidR="008371C0" w:rsidRPr="002161B2" w:rsidRDefault="00AC5F3C" w:rsidP="00C50BB7">
      <w:pPr>
        <w:tabs>
          <w:tab w:val="left" w:pos="226"/>
        </w:tabs>
        <w:adjustRightInd w:val="0"/>
        <w:snapToGrid w:val="0"/>
        <w:spacing w:line="360" w:lineRule="auto"/>
        <w:ind w:left="226" w:hanging="226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bookmarkStart w:id="221" w:name="bookmark80"/>
      <w:r w:rsidRPr="002161B2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38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ab/>
      </w:r>
      <w:bookmarkEnd w:id="221"/>
      <w:r w:rsidR="008371C0" w:rsidRPr="002161B2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8371C0" w:rsidRPr="002161B2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http://www.fda.gov/downloads/MedicalDevices/DeviceRegulationandGuidance/GuidanceDocuments/UCM</w:t>
      </w:r>
      <w:r w:rsidRPr="002161B2">
        <w:rPr>
          <w:rFonts w:ascii="Times New Roman" w:hAnsi="Times New Roman" w:cs="Times New Roman"/>
          <w:color w:val="auto"/>
          <w:sz w:val="18"/>
          <w:szCs w:val="18"/>
        </w:rPr>
        <w:t>352254</w:t>
      </w:r>
      <w:r w:rsidR="008371C0" w:rsidRPr="002161B2">
        <w:rPr>
          <w:rFonts w:ascii="Times New Roman" w:hAnsi="Times New Roman" w:cs="Times New Roman"/>
          <w:color w:val="auto"/>
          <w:sz w:val="18"/>
          <w:szCs w:val="18"/>
        </w:rPr>
        <w:t>.pdf.</w:t>
      </w:r>
    </w:p>
    <w:p w14:paraId="1545F3C8" w14:textId="77777777" w:rsidR="00BC4350" w:rsidRPr="003F05BD" w:rsidRDefault="007876C0" w:rsidP="00BC4350">
      <w:pPr>
        <w:tabs>
          <w:tab w:val="left" w:pos="1989"/>
        </w:tabs>
        <w:adjustRightInd w:val="0"/>
        <w:snapToGrid w:val="0"/>
        <w:spacing w:beforeLines="50" w:before="120"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BC435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lastRenderedPageBreak/>
        <w:t>iii.</w:t>
      </w:r>
      <w:r w:rsidR="00BC435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BC435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将收到的信息、记录、报告和建议视为专有信息；</w:t>
      </w:r>
    </w:p>
    <w:p w14:paraId="37A60F4E" w14:textId="77777777" w:rsidR="007876C0" w:rsidRPr="003F05BD" w:rsidRDefault="007876C0" w:rsidP="00BC4350">
      <w:pPr>
        <w:tabs>
          <w:tab w:val="left" w:pos="1989"/>
        </w:tabs>
        <w:adjustRightInd w:val="0"/>
        <w:snapToGrid w:val="0"/>
        <w:spacing w:beforeLines="50" w:before="120"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及时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应并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试图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解决有关其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活动的投诉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78A60065" w14:textId="20809FB6" w:rsidR="007876C0" w:rsidRPr="003F05BD" w:rsidRDefault="007876C0" w:rsidP="00BC4350">
      <w:pPr>
        <w:tabs>
          <w:tab w:val="left" w:pos="1989"/>
        </w:tabs>
        <w:adjustRightInd w:val="0"/>
        <w:snapToGrid w:val="0"/>
        <w:spacing w:beforeLines="50" w:before="120" w:line="360" w:lineRule="auto"/>
        <w:ind w:leftChars="200" w:left="900" w:hangingChars="200" w:hanging="4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避免与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财务利益冲突的任何高级职员或雇员进行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2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和初始分类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并且每年向公众披露</w:t>
      </w:r>
      <w:r w:rsidR="00DF700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F700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CF08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高级职员和</w:t>
      </w:r>
      <w:r w:rsidR="00CF08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雇员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在多大程度上遵守与财务利益冲突有关的要求。</w:t>
      </w:r>
    </w:p>
    <w:p w14:paraId="136A1376" w14:textId="77777777" w:rsidR="00863879" w:rsidRPr="003F05BD" w:rsidRDefault="003F6BA8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的最低要求之外，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还应当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《联邦</w:t>
      </w:r>
      <w:r w:rsidR="000E666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中公布的资格条件，其中许多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条件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将在下面讨论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39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这些资格包括制定政策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已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防止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报告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的择地行诉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情况。</w:t>
      </w:r>
    </w:p>
    <w:p w14:paraId="67795794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WG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WG 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终稿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中提供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了</w:t>
      </w:r>
      <w:r w:rsidR="003F6BA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用于认证和重新认证审核机构的</w:t>
      </w:r>
      <w:r w:rsidR="003F6BA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MDSAP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资格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打算将这些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文件中提供的标准作为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3F6BA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，只要这些标准适当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和其他适用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法律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及法规。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除了这些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文件中提供的标准外，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符合以下提供的其他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标准。</w:t>
      </w:r>
    </w:p>
    <w:p w14:paraId="3521AE12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初步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和重新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制定符合以下各小节的政策和程序，并准备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好根据重新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认可决策过程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="003F6BA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提交副本。有关申请流程的更多信息，请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第六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。此外，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3F6BA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或在现场评估（如下文第</w:t>
      </w:r>
      <w:r w:rsidR="00A131A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V.H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和第</w:t>
      </w:r>
      <w:r w:rsidR="00A131A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VII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所述）期间合理地向</w:t>
      </w:r>
      <w:r w:rsidR="00A131A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针对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任何文件或记录</w:t>
      </w:r>
      <w:r w:rsidR="00A131A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81FB231" w14:textId="77777777" w:rsidR="007876C0" w:rsidRPr="00C06816" w:rsidRDefault="007876C0" w:rsidP="00A069C4">
      <w:pPr>
        <w:tabs>
          <w:tab w:val="left" w:pos="754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23" w:name="bookmark81"/>
      <w:bookmarkStart w:id="224" w:name="bookmark82"/>
      <w:bookmarkStart w:id="225" w:name="_Toc496516951"/>
      <w:r w:rsidRPr="00C06816">
        <w:rPr>
          <w:rFonts w:ascii="Times New Roman" w:hAnsi="Times New Roman" w:cs="Times New Roman"/>
          <w:b/>
          <w:color w:val="auto"/>
          <w:lang w:eastAsia="zh-CN"/>
        </w:rPr>
        <w:t>A.</w:t>
      </w:r>
      <w:r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23"/>
      <w:bookmarkEnd w:id="224"/>
      <w:r w:rsidR="00A131A0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操作事项</w:t>
      </w:r>
      <w:bookmarkEnd w:id="225"/>
    </w:p>
    <w:p w14:paraId="2303F0D9" w14:textId="77777777" w:rsidR="007876C0" w:rsidRPr="003F05BD" w:rsidRDefault="00A131A0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所有申请、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通信以及提交给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的所有文件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均应使用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英文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对于外国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一名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美国代表，以便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能够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在进行审核时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有效地与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进行沟通（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见第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VI.A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</w:t>
      </w:r>
    </w:p>
    <w:p w14:paraId="693B6FA6" w14:textId="77777777" w:rsidR="00724A1E" w:rsidRPr="003F05BD" w:rsidRDefault="00724A1E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  <w:bookmarkStart w:id="226" w:name="bookmark83"/>
    </w:p>
    <w:p w14:paraId="283723B3" w14:textId="77777777" w:rsidR="00724A1E" w:rsidRDefault="00724A1E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66614F2F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3E27B104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13BEB25C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</w:pPr>
    </w:p>
    <w:p w14:paraId="15CD26FA" w14:textId="77777777" w:rsidR="00C06816" w:rsidRPr="00C06816" w:rsidRDefault="00C06816" w:rsidP="00C06816">
      <w:pPr>
        <w:tabs>
          <w:tab w:val="left" w:pos="187"/>
          <w:tab w:val="left" w:pos="199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</w:pPr>
      <w:r w:rsidRPr="00C06816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  <w:r w:rsidRPr="00C06816">
        <w:rPr>
          <w:rFonts w:ascii="Times New Roman" w:hAnsi="Times New Roman" w:cs="Times New Roman"/>
          <w:color w:val="auto"/>
          <w:sz w:val="21"/>
          <w:szCs w:val="21"/>
          <w:u w:val="single"/>
          <w:vertAlign w:val="superscript"/>
          <w:lang w:eastAsia="zh-CN"/>
        </w:rPr>
        <w:tab/>
      </w:r>
    </w:p>
    <w:p w14:paraId="7A5CF718" w14:textId="77777777" w:rsidR="008371C0" w:rsidRPr="00C06816" w:rsidRDefault="00AC5F3C" w:rsidP="00C50BB7">
      <w:pPr>
        <w:tabs>
          <w:tab w:val="left" w:pos="187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39</w:t>
      </w:r>
      <w:r w:rsidR="008371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参见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63</w:t>
      </w:r>
      <w:r w:rsidR="008371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FR 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28388</w:t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1998</w:t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年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5</w:t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月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22</w:t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日）。</w:t>
      </w:r>
    </w:p>
    <w:bookmarkEnd w:id="226"/>
    <w:p w14:paraId="5B804F59" w14:textId="77777777" w:rsidR="00863879" w:rsidRPr="00C06816" w:rsidRDefault="00AC5F3C" w:rsidP="00C50BB7">
      <w:pPr>
        <w:tabs>
          <w:tab w:val="left" w:pos="187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40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如前所述，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如果</w:t>
      </w:r>
      <w:r w:rsidR="00863879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文件中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的要求</w:t>
      </w:r>
      <w:r w:rsidR="00F7078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未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反映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《</w:t>
      </w:r>
      <w:r w:rsidR="009033A1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＆</w:t>
      </w:r>
      <w:r w:rsidR="009033A1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法案》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或</w:t>
      </w:r>
      <w:r w:rsidR="00863879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法规的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要求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，则此类要求在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本指南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中被视为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建议</w:t>
      </w:r>
      <w:r w:rsidR="008371C0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另外，当</w:t>
      </w:r>
      <w:r w:rsidR="008804D3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标准与</w:t>
      </w:r>
      <w:r w:rsidR="00863879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IMDRF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文件有任何重叠并且不一致时，请</w:t>
      </w:r>
      <w:r w:rsidR="00FC4B16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参</w:t>
      </w:r>
      <w:r w:rsidR="00F7078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阅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《</w:t>
      </w:r>
      <w:r w:rsidR="009033A1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＆</w:t>
      </w:r>
      <w:r w:rsidR="009033A1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</w:t>
      </w:r>
      <w:r w:rsidR="009033A1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法案》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633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条，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63</w:t>
      </w:r>
      <w:r w:rsidR="00863879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FR 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28288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或本指南中描述的</w:t>
      </w:r>
      <w:r w:rsidR="00B45F1E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其他</w:t>
      </w:r>
      <w:r w:rsidR="00863879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86387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标准。</w:t>
      </w:r>
    </w:p>
    <w:p w14:paraId="6470FE71" w14:textId="77777777" w:rsidR="00C06816" w:rsidRPr="00C06816" w:rsidRDefault="007876C0" w:rsidP="00A069C4">
      <w:pPr>
        <w:tabs>
          <w:tab w:val="left" w:pos="740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227" w:name="bookmark85"/>
      <w:bookmarkStart w:id="228" w:name="bookmark86"/>
      <w:bookmarkStart w:id="229" w:name="_Toc496516952"/>
      <w:r w:rsidR="00C06816" w:rsidRPr="00C06816">
        <w:rPr>
          <w:rFonts w:ascii="Times New Roman" w:hAnsi="Times New Roman" w:cs="Times New Roman"/>
          <w:b/>
          <w:color w:val="auto"/>
          <w:lang w:eastAsia="zh-CN"/>
        </w:rPr>
        <w:lastRenderedPageBreak/>
        <w:t>B.</w:t>
      </w:r>
      <w:r w:rsidR="00C06816"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27"/>
      <w:bookmarkEnd w:id="228"/>
      <w:r w:rsidR="00C06816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公正性管理</w:t>
      </w:r>
      <w:bookmarkEnd w:id="229"/>
    </w:p>
    <w:p w14:paraId="5DDE3195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公正，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不受任何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商业、金融和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可能引起利益冲突或出现利益冲突的其他压力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的影响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。为此，作为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的考虑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因素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的一部分，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将考虑潜在的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是否已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建立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记录和执行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相关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政策和程序，以防止任何个人或组织的利益冲突或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出现利益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冲突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，包括与承包商（包括个人合同雇员）有关的利益冲突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建议，除了上述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文件（包括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ISO / IEC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）中规定的标准外，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符合以下要求，以防止潜在的利益冲突：</w:t>
      </w:r>
    </w:p>
    <w:p w14:paraId="3020F6A0" w14:textId="4B95F31A" w:rsidR="00863879" w:rsidRPr="003F05BD" w:rsidRDefault="00863879" w:rsidP="003F05BD">
      <w:pPr>
        <w:tabs>
          <w:tab w:val="left" w:pos="385"/>
        </w:tabs>
        <w:adjustRightInd w:val="0"/>
        <w:snapToGrid w:val="0"/>
        <w:spacing w:beforeLines="50" w:before="120" w:line="360" w:lineRule="auto"/>
        <w:ind w:left="525" w:hangingChars="250" w:hanging="52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A.</w:t>
      </w:r>
      <w:r w:rsidR="00C06816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在参与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）审核时，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参与编制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）。然而，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可以提供有关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）要求的一般信息，以允许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改进其正在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接受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30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的格式或内容。</w:t>
      </w:r>
    </w:p>
    <w:p w14:paraId="7BA21543" w14:textId="104E4A2E" w:rsidR="00863879" w:rsidRPr="003F05BD" w:rsidRDefault="00863879" w:rsidP="003F05BD">
      <w:pPr>
        <w:tabs>
          <w:tab w:val="left" w:pos="385"/>
        </w:tabs>
        <w:adjustRightInd w:val="0"/>
        <w:snapToGrid w:val="0"/>
        <w:spacing w:beforeLines="50" w:before="120" w:line="360" w:lineRule="auto"/>
        <w:ind w:left="385" w:hanging="38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B.</w:t>
      </w:r>
      <w:r w:rsidR="00C06816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得</w:t>
      </w:r>
      <w:r w:rsidR="00F7078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在过去十二个月内受雇于向其提交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3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以供审核的公司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的人员。</w:t>
      </w:r>
    </w:p>
    <w:p w14:paraId="1416B3F0" w14:textId="77777777" w:rsidR="00863879" w:rsidRPr="003F05BD" w:rsidRDefault="00863879" w:rsidP="003F05BD">
      <w:pPr>
        <w:tabs>
          <w:tab w:val="left" w:pos="385"/>
        </w:tabs>
        <w:adjustRightInd w:val="0"/>
        <w:snapToGrid w:val="0"/>
        <w:spacing w:beforeLines="50" w:before="120" w:line="360" w:lineRule="auto"/>
        <w:ind w:left="385" w:hanging="38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C.</w:t>
      </w:r>
      <w:r w:rsidR="00C06816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得承诺和宣称关于获得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批准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的任何保证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601B6C2" w14:textId="71859218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适用于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其审查人员利益冲突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，请参见标题为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行政部门</w:t>
      </w:r>
      <w:del w:id="232" w:author="user" w:date="2017-11-27T11:43:00Z">
        <w:r w:rsidR="009513F5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员工</w:delText>
        </w:r>
      </w:del>
      <w:ins w:id="233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="003B2B2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道德</w:t>
      </w:r>
      <w:r w:rsidR="003B2B2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行为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鼓励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这些标准，以保护其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行动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免受利益冲突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的影响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ACD0FA3" w14:textId="45B5A0B3" w:rsidR="00724A1E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受理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3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之前，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审核机构的最主要负责</w:t>
      </w:r>
      <w:r w:rsidR="003B2B2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应当充分执行和签署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利益冲突政策。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在此提醒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，在使用外部顾问或外包时，请分别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阅第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V.D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9513F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V.E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9513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中的利益冲突保障措施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37DDADEB" w14:textId="77777777" w:rsidR="00724A1E" w:rsidRPr="003F05BD" w:rsidRDefault="00724A1E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E65D1B5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332AF594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235" w:name="bookmark87"/>
    </w:p>
    <w:p w14:paraId="121C0D07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592C8C59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D112520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35C9FA97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09F5504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B8D2BFC" w14:textId="77777777" w:rsidR="00C06816" w:rsidRDefault="00C06816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1DD1880" w14:textId="77777777" w:rsidR="00C06816" w:rsidRPr="00C06816" w:rsidRDefault="00C06816" w:rsidP="00C06816">
      <w:pPr>
        <w:tabs>
          <w:tab w:val="left" w:pos="187"/>
          <w:tab w:val="left" w:pos="1629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C06816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C06816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6A019195" w14:textId="2C4299A2" w:rsidR="00724A1E" w:rsidRPr="00C06816" w:rsidRDefault="00AC5F3C" w:rsidP="00C50BB7">
      <w:pPr>
        <w:tabs>
          <w:tab w:val="left" w:pos="187"/>
        </w:tabs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41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3B2B2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可在</w:t>
      </w:r>
      <w:r w:rsidR="00CD4584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以</w:t>
      </w:r>
      <w:r w:rsidR="003B2B2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下网址获得行政部门</w:t>
      </w:r>
      <w:del w:id="236" w:author="user" w:date="2017-11-27T11:43:00Z">
        <w:r w:rsidR="003B2B29" w:rsidRPr="00C06816" w:rsidDel="00CC1CD1">
          <w:rPr>
            <w:rFonts w:ascii="Times New Roman" w:hAnsi="宋体" w:cs="Times New Roman" w:hint="eastAsia"/>
            <w:color w:val="auto"/>
            <w:sz w:val="18"/>
            <w:szCs w:val="18"/>
            <w:lang w:eastAsia="zh-CN"/>
          </w:rPr>
          <w:delText>员工</w:delText>
        </w:r>
      </w:del>
      <w:ins w:id="237" w:author="user" w:date="2017-11-27T11:43:00Z">
        <w:r w:rsidR="00CC1CD1">
          <w:rPr>
            <w:rFonts w:ascii="Times New Roman" w:hAnsi="宋体" w:cs="Times New Roman" w:hint="eastAsia"/>
            <w:color w:val="auto"/>
            <w:sz w:val="18"/>
            <w:szCs w:val="18"/>
            <w:lang w:eastAsia="zh-CN"/>
          </w:rPr>
          <w:t>工作人员</w:t>
        </w:r>
      </w:ins>
      <w:r w:rsidR="003B2B29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的道德行为标准</w:t>
      </w:r>
      <w:r w:rsidR="0067267A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：</w:t>
      </w:r>
      <w:bookmarkEnd w:id="235"/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https</w:t>
      </w:r>
      <w:r w:rsidR="008371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: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//www.oge.gov/Web/oge.nsf/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0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/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076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ABBBFC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3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B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026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785257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14006929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/$FILE/S</w:t>
      </w:r>
      <w:r w:rsidR="00724A1E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O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C%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20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as%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20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of%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2081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%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20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FR%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2048687</w:t>
      </w:r>
      <w:r w:rsidR="007876C0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>.pdf</w:t>
      </w:r>
      <w:r w:rsidR="00CD4584" w:rsidRPr="00C06816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CD4584" w:rsidRPr="00C06816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593AEBFA" w14:textId="77777777" w:rsidR="00C06816" w:rsidRPr="003F05BD" w:rsidRDefault="007876C0" w:rsidP="00A069C4">
      <w:pPr>
        <w:tabs>
          <w:tab w:val="left" w:pos="736"/>
        </w:tabs>
        <w:adjustRightInd w:val="0"/>
        <w:snapToGrid w:val="0"/>
        <w:spacing w:beforeLines="50" w:before="120" w:line="360" w:lineRule="auto"/>
        <w:ind w:left="420" w:hangingChars="200" w:hanging="420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238" w:name="bookmark88"/>
      <w:bookmarkStart w:id="239" w:name="bookmark89"/>
      <w:bookmarkStart w:id="240" w:name="_Toc496516953"/>
      <w:r w:rsidR="00C06816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lastRenderedPageBreak/>
        <w:t>C.</w:t>
      </w:r>
      <w:r w:rsidR="00C06816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238"/>
      <w:bookmarkEnd w:id="239"/>
      <w:r w:rsidR="00C06816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参与审核活动的人员</w:t>
      </w:r>
      <w:bookmarkEnd w:id="240"/>
    </w:p>
    <w:p w14:paraId="447BB069" w14:textId="77777777" w:rsidR="00863879" w:rsidRPr="003F05BD" w:rsidRDefault="00CD4584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以下描述了除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上述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文件中规定的标准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（包括</w:t>
      </w:r>
      <w:r w:rsidR="00E761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ISO / IEC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外，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还就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参与审核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活动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资格提出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建议。</w:t>
      </w:r>
    </w:p>
    <w:p w14:paraId="582B76C6" w14:textId="77777777" w:rsidR="00863879" w:rsidRPr="003F05BD" w:rsidRDefault="00863879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CD458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及其人员应</w:t>
      </w:r>
      <w:r w:rsidR="00CD458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具有以下知识和经验：</w:t>
      </w:r>
    </w:p>
    <w:p w14:paraId="1678607A" w14:textId="77777777" w:rsidR="00863879" w:rsidRPr="003F05BD" w:rsidRDefault="00CD4584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beforeLines="50" w:before="120" w:line="360" w:lineRule="auto"/>
        <w:ind w:hangingChars="2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联邦食品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和化妆品法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U.S.C.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301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及以下）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2319D3EE" w14:textId="77777777" w:rsidR="00863879" w:rsidRPr="003F05BD" w:rsidRDefault="008C10A4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beforeLines="50" w:before="120" w:line="360" w:lineRule="auto"/>
        <w:ind w:hangingChars="2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公共卫生服务法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42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U.S.C.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及以下），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如适用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30E4205D" w14:textId="77777777" w:rsidR="00863879" w:rsidRPr="003F05BD" w:rsidRDefault="008C10A4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beforeLines="50" w:before="120" w:line="360" w:lineRule="auto"/>
        <w:ind w:hangingChars="2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《美国联邦法规》中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执行这些法规的条例，特别是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1299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部分。</w:t>
      </w:r>
    </w:p>
    <w:p w14:paraId="3ABA4D87" w14:textId="77777777" w:rsidR="00863879" w:rsidRPr="003F05BD" w:rsidRDefault="00863879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</w:t>
      </w:r>
      <w:r w:rsidR="008C10A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审核机构应当：</w:t>
      </w:r>
    </w:p>
    <w:p w14:paraId="183D014C" w14:textId="0ED0F565" w:rsidR="00863879" w:rsidRPr="003F05BD" w:rsidRDefault="00863879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764" w:hanging="28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建立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记录和执行政策和程序，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确保由合格人员审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41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77677E7F" w14:textId="77777777" w:rsidR="00863879" w:rsidRPr="003F05BD" w:rsidRDefault="00863879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line="360" w:lineRule="auto"/>
        <w:ind w:leftChars="200" w:left="764" w:hanging="28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保存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）技术审查工作的所有人员的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相关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教育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技能和经验记录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586CCFB0" w14:textId="0C82743A" w:rsidR="00863879" w:rsidRPr="003F05BD" w:rsidRDefault="00863879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line="360" w:lineRule="auto"/>
        <w:ind w:leftChars="200" w:left="764" w:hanging="28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向其人员提供有关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42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责任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义务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的书面指示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61686F06" w14:textId="77777777" w:rsidR="00863879" w:rsidRPr="003F05BD" w:rsidRDefault="00863879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line="360" w:lineRule="auto"/>
        <w:ind w:leftChars="200" w:left="764" w:hanging="28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聘请总体上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能胜任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22427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受理审查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所涉及的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所有科学学科的人员</w:t>
      </w:r>
      <w:r w:rsidR="008C10A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；以及</w:t>
      </w:r>
    </w:p>
    <w:p w14:paraId="7E781C15" w14:textId="77777777" w:rsidR="00863879" w:rsidRPr="003F05BD" w:rsidRDefault="00863879" w:rsidP="00C06816">
      <w:pPr>
        <w:numPr>
          <w:ilvl w:val="0"/>
          <w:numId w:val="6"/>
        </w:numPr>
        <w:tabs>
          <w:tab w:val="left" w:pos="736"/>
        </w:tabs>
        <w:adjustRightInd w:val="0"/>
        <w:snapToGrid w:val="0"/>
        <w:spacing w:line="360" w:lineRule="auto"/>
        <w:ind w:leftChars="200" w:left="764" w:hanging="28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确定至少一名负责提供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监督的个人，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其应具有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足够的权限和能力来评估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此类审</w:t>
      </w:r>
      <w:r w:rsidR="00EC157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 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质量和可接受性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0DA48D7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对于特定的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第二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的适当审查，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要求审核人员应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专业的教育和经验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严格的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技术审查。这些可能包括具体科学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工程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统计学和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或临床学科的专业知识和经验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通常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组织一个具有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全面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专业知识和经验的团队，以确保对特定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进行彻底和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深入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的审查。</w:t>
      </w:r>
    </w:p>
    <w:p w14:paraId="312939A5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</w:t>
      </w:r>
      <w:r w:rsidR="00DA561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机构将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参考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认可的国家和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/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或国际标准以及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指导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文件。因此，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连接至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电子数据系统（包括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的网站）的能力，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以便</w:t>
      </w:r>
      <w:r w:rsidR="00EC157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搜索相关的指导性文件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、公认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声明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摘要以及有关不良事件和召回的信息，</w:t>
      </w:r>
      <w:r w:rsidR="00EC157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从而在执行类似器械的上市前审查时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提供支持风险信息。</w:t>
      </w:r>
    </w:p>
    <w:p w14:paraId="15954B1B" w14:textId="77777777" w:rsidR="00863879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将在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之前完成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培训。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3D4B4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审核机构未指定至少一名人员参加</w:t>
      </w:r>
      <w:r w:rsidR="003D4B4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培训课程，则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不接受</w:t>
      </w:r>
      <w:r w:rsidR="003D4B4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和建议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确保其人员参加此类培训（</w:t>
      </w:r>
      <w:r w:rsidR="003D4B4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见本指南第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VI.A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</w:t>
      </w:r>
      <w:r w:rsidR="0055174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</w:t>
      </w:r>
    </w:p>
    <w:p w14:paraId="1B6F0E52" w14:textId="04ADC4E4" w:rsidR="00C06816" w:rsidRPr="003F05BD" w:rsidRDefault="007876C0" w:rsidP="00C06816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lastRenderedPageBreak/>
        <w:t>在申请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认定时，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审核机构应当准备好对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）进行严格的技术审核。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建议参与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43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审核的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审核机构人员符合本指南中规定的适当资格要求。当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审核机构要求扩大其有权审核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4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的器械类型范围时，其应当确保具有新器械类型的科学专业知识领域的合格人员，并按照本指南第六节申请这些新器械类型的认定。</w:t>
      </w:r>
    </w:p>
    <w:p w14:paraId="0E852C85" w14:textId="77777777" w:rsidR="007876C0" w:rsidRPr="00C06816" w:rsidRDefault="007876C0" w:rsidP="00A069C4">
      <w:pPr>
        <w:tabs>
          <w:tab w:val="left" w:pos="736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45" w:name="bookmark90"/>
      <w:bookmarkStart w:id="246" w:name="bookmark91"/>
      <w:bookmarkStart w:id="247" w:name="_Toc496516954"/>
      <w:r w:rsidRPr="00C06816">
        <w:rPr>
          <w:rFonts w:ascii="Times New Roman" w:hAnsi="Times New Roman" w:cs="Times New Roman"/>
          <w:b/>
          <w:color w:val="auto"/>
          <w:lang w:eastAsia="zh-CN"/>
        </w:rPr>
        <w:t>D.</w:t>
      </w:r>
      <w:r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45"/>
      <w:bookmarkEnd w:id="246"/>
      <w:r w:rsidR="00863879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使用外部技术专家</w:t>
      </w:r>
      <w:bookmarkEnd w:id="247"/>
    </w:p>
    <w:p w14:paraId="26099DCB" w14:textId="77777777" w:rsidR="00863879" w:rsidRPr="003F05BD" w:rsidRDefault="00863879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除了上述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文件中规定的标准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（包括</w:t>
      </w:r>
      <w:r w:rsidR="00E761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ISO/IEC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外，以下是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D5D5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BD5D5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5D5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使用外部技术专家的建议：</w:t>
      </w:r>
    </w:p>
    <w:p w14:paraId="59F7466B" w14:textId="77777777" w:rsidR="00863879" w:rsidRPr="003F05BD" w:rsidRDefault="00863879" w:rsidP="00C06816">
      <w:pPr>
        <w:numPr>
          <w:ilvl w:val="0"/>
          <w:numId w:val="7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外部技术专家应</w:t>
      </w:r>
      <w:r w:rsidR="00BD5D5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达到</w:t>
      </w:r>
      <w:r w:rsidR="00BD5D5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BD5D5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内工作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人员相同的标准，例如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避免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利益冲突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7E555042" w14:textId="77777777" w:rsidR="00863879" w:rsidRPr="003F05BD" w:rsidRDefault="00863879" w:rsidP="00C06816">
      <w:pPr>
        <w:numPr>
          <w:ilvl w:val="0"/>
          <w:numId w:val="7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不鼓励外部技术专家将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其合同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部分转包给分包商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29F4E891" w14:textId="77777777" w:rsidR="00863879" w:rsidRPr="003F05BD" w:rsidRDefault="00E761EF" w:rsidP="00C06816">
      <w:pPr>
        <w:numPr>
          <w:ilvl w:val="0"/>
          <w:numId w:val="7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除了对能力和外包工作履行程度进行定期监测的证据外，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保存外部技术专家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的资格记录。</w:t>
      </w:r>
    </w:p>
    <w:p w14:paraId="338ACE6E" w14:textId="77777777" w:rsidR="00863879" w:rsidRPr="003F05BD" w:rsidRDefault="00863879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为了确保</w:t>
      </w:r>
      <w:r w:rsidR="00E761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审核机构的人员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具有足够的能力，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对于其经认可有资格审核的每个器械类型，</w:t>
      </w:r>
      <w:r w:rsidR="00E761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至少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有一名合格的产品专家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。这是为了确保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不会过度依赖外部专家，并确保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对外部技术专家的资格进行适当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监督。</w:t>
      </w:r>
    </w:p>
    <w:p w14:paraId="6F1E1DF0" w14:textId="77777777" w:rsidR="007876C0" w:rsidRPr="00C06816" w:rsidRDefault="007876C0" w:rsidP="00A069C4">
      <w:pPr>
        <w:tabs>
          <w:tab w:val="left" w:pos="736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48" w:name="bookmark92"/>
      <w:bookmarkStart w:id="249" w:name="bookmark93"/>
      <w:bookmarkStart w:id="250" w:name="_Toc496516955"/>
      <w:r w:rsidRPr="00C06816">
        <w:rPr>
          <w:rFonts w:ascii="Times New Roman" w:hAnsi="Times New Roman" w:cs="Times New Roman"/>
          <w:b/>
          <w:color w:val="auto"/>
          <w:lang w:eastAsia="zh-CN"/>
        </w:rPr>
        <w:t>E.</w:t>
      </w:r>
      <w:r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48"/>
      <w:bookmarkEnd w:id="249"/>
      <w:r w:rsidR="00863879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外包</w:t>
      </w:r>
      <w:bookmarkEnd w:id="250"/>
    </w:p>
    <w:p w14:paraId="716F6111" w14:textId="77777777" w:rsidR="00863879" w:rsidRPr="003F05BD" w:rsidRDefault="00863879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任何外部组织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的行为视为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外包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除了上述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文件中规定的标准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（包括</w:t>
      </w:r>
      <w:r w:rsidR="00E761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ISO/IEC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外，以下是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外包的建议：</w:t>
      </w:r>
    </w:p>
    <w:p w14:paraId="58EBC422" w14:textId="77777777" w:rsidR="00863879" w:rsidRPr="003F05BD" w:rsidRDefault="00863879" w:rsidP="00C06816">
      <w:pPr>
        <w:numPr>
          <w:ilvl w:val="0"/>
          <w:numId w:val="8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90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外包组织应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当达到与经认可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的标准，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</w:t>
      </w:r>
      <w:r w:rsidR="00E761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避免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利益冲突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67D02909" w14:textId="77777777" w:rsidR="007876C0" w:rsidRPr="003F05BD" w:rsidRDefault="007876C0" w:rsidP="003F05BD">
      <w:pPr>
        <w:tabs>
          <w:tab w:val="left" w:pos="736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p w14:paraId="37C3328F" w14:textId="77777777" w:rsidR="00863879" w:rsidRPr="003F05BD" w:rsidRDefault="00493186" w:rsidP="00C06816">
      <w:pPr>
        <w:numPr>
          <w:ilvl w:val="0"/>
          <w:numId w:val="8"/>
        </w:numPr>
        <w:tabs>
          <w:tab w:val="left" w:pos="740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在适当情况下，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外包组织可以将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合同的一部分合同转包给其他分包商，但这些分包商应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来自另一个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认可的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56776E31" w14:textId="77777777" w:rsidR="00493186" w:rsidRPr="003F05BD" w:rsidRDefault="00493186" w:rsidP="00C06816">
      <w:pPr>
        <w:numPr>
          <w:ilvl w:val="0"/>
          <w:numId w:val="8"/>
        </w:numPr>
        <w:tabs>
          <w:tab w:val="left" w:pos="736"/>
        </w:tabs>
        <w:adjustRightInd w:val="0"/>
        <w:snapToGrid w:val="0"/>
        <w:spacing w:beforeLines="50" w:before="120" w:line="360" w:lineRule="auto"/>
        <w:ind w:leftChars="200" w:left="707" w:hanging="227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除了对能力和外包工作履行程度进行定期监测的证据外，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审核机构应当保存外包组织的资格记录。</w:t>
      </w:r>
    </w:p>
    <w:p w14:paraId="3ECB2A43" w14:textId="77777777" w:rsidR="007876C0" w:rsidRPr="00C06816" w:rsidRDefault="007876C0" w:rsidP="00A069C4">
      <w:pPr>
        <w:tabs>
          <w:tab w:val="left" w:pos="740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51" w:name="bookmark94"/>
      <w:bookmarkStart w:id="252" w:name="bookmark95"/>
      <w:bookmarkStart w:id="253" w:name="_Toc496516956"/>
      <w:r w:rsidRPr="00C06816">
        <w:rPr>
          <w:rFonts w:ascii="Times New Roman" w:hAnsi="Times New Roman" w:cs="Times New Roman"/>
          <w:b/>
          <w:color w:val="auto"/>
          <w:lang w:eastAsia="zh-CN"/>
        </w:rPr>
        <w:t>F.</w:t>
      </w:r>
      <w:r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51"/>
      <w:bookmarkEnd w:id="252"/>
      <w:r w:rsidR="00863879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保密信息</w:t>
      </w:r>
      <w:bookmarkEnd w:id="253"/>
    </w:p>
    <w:p w14:paraId="13212BBA" w14:textId="4C1C34DD" w:rsidR="007D3AD4" w:rsidRPr="003F05BD" w:rsidRDefault="00DB14A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需要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将收到的信息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报告和建议视为专有信息。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见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301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y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iii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U.S.C. 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331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y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U.S.C. §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360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m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iii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））。此外，根据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95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，当向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54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时，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通常不会公开披露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55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。因此，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不应公开披露目前尚未在市场上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销售且尚未披露该器械上市意图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4A4A2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5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A973ACF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将根据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EA572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实施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信息自由法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部分）和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95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D3AD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）信息机密性的规定，确定</w:t>
      </w:r>
      <w:r w:rsidR="007D3AD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审核机构提交给</w:t>
      </w:r>
      <w:r w:rsidR="007D3AD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D3A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的审查信息的可公开性。通常情况下，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75439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发布某一器械的实质等同性决定后，</w:t>
      </w:r>
      <w:r w:rsidR="00754398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可以披露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除非该信息根据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部分或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807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95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不得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公开披露。</w:t>
      </w:r>
    </w:p>
    <w:p w14:paraId="16B818E7" w14:textId="77777777" w:rsidR="00754398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可以披露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获得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或重新认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的资料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除非根据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CFR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部分的规定</w:t>
      </w:r>
      <w:r w:rsidR="00754398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不得披露。</w:t>
      </w:r>
    </w:p>
    <w:p w14:paraId="2FA01994" w14:textId="77777777" w:rsidR="00863879" w:rsidRPr="00C06816" w:rsidRDefault="00863879" w:rsidP="00A069C4">
      <w:pPr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57" w:name="_Toc496516957"/>
      <w:r w:rsidRPr="00C06816">
        <w:rPr>
          <w:rFonts w:ascii="Times New Roman" w:hAnsi="Times New Roman" w:cs="Times New Roman"/>
          <w:b/>
          <w:color w:val="auto"/>
          <w:lang w:eastAsia="zh-CN"/>
        </w:rPr>
        <w:t>G.</w:t>
      </w:r>
      <w:r w:rsidR="008371C0"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r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关于</w:t>
      </w:r>
      <w:r w:rsidR="00AC5F3C" w:rsidRPr="00AC5F3C">
        <w:rPr>
          <w:rFonts w:ascii="Times New Roman" w:hAnsi="Times New Roman" w:cs="Times New Roman"/>
          <w:b/>
          <w:color w:val="auto"/>
          <w:u w:val="single"/>
          <w:lang w:eastAsia="zh-CN"/>
        </w:rPr>
        <w:t>510</w:t>
      </w:r>
      <w:r w:rsidR="00D93C86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（</w:t>
      </w:r>
      <w:r w:rsidR="00D93C86" w:rsidRPr="00C06816">
        <w:rPr>
          <w:rFonts w:ascii="Times New Roman" w:hAnsi="Times New Roman" w:cs="Times New Roman"/>
          <w:b/>
          <w:color w:val="auto"/>
          <w:u w:val="single"/>
          <w:lang w:eastAsia="zh-CN"/>
        </w:rPr>
        <w:t>k</w:t>
      </w:r>
      <w:r w:rsidR="00D93C86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）提交者</w:t>
      </w:r>
      <w:r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的投诉</w:t>
      </w:r>
      <w:bookmarkEnd w:id="257"/>
    </w:p>
    <w:p w14:paraId="2C021D6E" w14:textId="77777777" w:rsidR="00754398" w:rsidRPr="003F05BD" w:rsidRDefault="00754398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转交其收到的有关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的任何投诉信息（例如举报人）时，如果此类投诉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指示与医疗器械的安全性或有效性或公共卫生风险有关的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审核机构应当遵循上述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文件中规定的标准（包括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ISO /IEC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17021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2011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）。</w:t>
      </w:r>
    </w:p>
    <w:p w14:paraId="682FD68E" w14:textId="77777777" w:rsidR="00863879" w:rsidRPr="00C06816" w:rsidRDefault="00863879" w:rsidP="00A069C4">
      <w:pPr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1"/>
        <w:rPr>
          <w:rFonts w:ascii="Times New Roman" w:hAnsi="Times New Roman" w:cs="Times New Roman"/>
          <w:b/>
          <w:color w:val="auto"/>
          <w:lang w:eastAsia="zh-CN"/>
        </w:rPr>
      </w:pPr>
      <w:bookmarkStart w:id="258" w:name="_Toc496516958"/>
      <w:r w:rsidRPr="00C06816">
        <w:rPr>
          <w:rFonts w:ascii="Times New Roman" w:hAnsi="Times New Roman" w:cs="Times New Roman"/>
          <w:b/>
          <w:color w:val="auto"/>
          <w:lang w:eastAsia="zh-CN"/>
        </w:rPr>
        <w:t>H.</w:t>
      </w:r>
      <w:r w:rsidR="008371C0" w:rsidRPr="00C06816">
        <w:rPr>
          <w:rFonts w:ascii="Times New Roman" w:hAnsi="Times New Roman" w:cs="Times New Roman"/>
          <w:b/>
          <w:color w:val="auto"/>
          <w:lang w:eastAsia="zh-CN"/>
        </w:rPr>
        <w:tab/>
      </w:r>
      <w:r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第三方审</w:t>
      </w:r>
      <w:r w:rsidR="00754398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核机构的</w:t>
      </w:r>
      <w:r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记录</w:t>
      </w:r>
      <w:r w:rsidR="00754398" w:rsidRPr="00C06816">
        <w:rPr>
          <w:rFonts w:ascii="Times New Roman" w:hAnsi="宋体" w:cs="Times New Roman" w:hint="eastAsia"/>
          <w:b/>
          <w:color w:val="auto"/>
          <w:u w:val="single"/>
          <w:lang w:eastAsia="zh-CN"/>
        </w:rPr>
        <w:t>保存</w:t>
      </w:r>
      <w:bookmarkEnd w:id="258"/>
    </w:p>
    <w:p w14:paraId="0E46FE60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704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21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 U.S.C. </w:t>
      </w:r>
      <w:r w:rsidR="00CF16F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§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374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="00CF16F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），</w:t>
      </w:r>
      <w:r w:rsidR="00CF16F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F16F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必须保</w:t>
      </w:r>
      <w:r w:rsidR="00CF16F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记录，以支持其</w:t>
      </w:r>
      <w:r w:rsidR="005C640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获得</w:t>
      </w:r>
      <w:r w:rsidR="005C640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5C640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初始和持续资格</w:t>
      </w:r>
      <w:r w:rsidR="005C640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。此类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记录必须包括以下内容</w:t>
      </w:r>
      <w:r w:rsidR="005C640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549954DB" w14:textId="77777777" w:rsidR="00C06816" w:rsidRPr="003F05BD" w:rsidRDefault="007876C0" w:rsidP="00C06816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lastRenderedPageBreak/>
        <w:t>1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C0681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068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审核机构及其人员的培训和资格文件；</w:t>
      </w:r>
    </w:p>
    <w:p w14:paraId="1959474D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用于处理机密信息的程序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1111247A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审核机构制定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薪酬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安排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59B10514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用来确定和避免利益冲突的程序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71CC946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704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官员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或雇员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的要求提供这些记录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允许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官员或雇员在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所有合理时间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内查阅、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复制或验证这些记录。在收到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书面请求后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15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指定的地方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提供所要求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的副本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阅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704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）节。如果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监督，例如审查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之间的薪酬安排，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显示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D93C86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D93C8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）提交者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正在与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建立业务关系，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从而导致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独立性或客观性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问题，则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将考虑实施一个限制提交者选择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流程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。可能破坏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的独立性或客观性的业务关系包括制造商与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之间的合同，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合同在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的所有活动（包括合同期间的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收入中占很大比例，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从而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使合同的延续或终止可能造成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过大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的财务影响。</w:t>
      </w:r>
    </w:p>
    <w:p w14:paraId="266269AF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除了这些记录保存要求外，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或在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现场评估期间保存、维护和合理使用根据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本节制定的任何政策和程序。</w:t>
      </w:r>
    </w:p>
    <w:p w14:paraId="287D1DBE" w14:textId="21F9F5DE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在向</w:t>
      </w:r>
      <w:r w:rsidR="0088196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59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以供审核后，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当至少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保留以下记录三年：</w:t>
      </w:r>
    </w:p>
    <w:p w14:paraId="62EABA38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）所有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和相关信件的副本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61F6D906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88196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次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）技术审查工作的所有人员的身份和资格的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55F09D7C" w14:textId="77777777" w:rsidR="00863879" w:rsidRPr="003F05BD" w:rsidRDefault="00AC5F3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）其他相关记录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0AD683E1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="00CA2EB3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CA2EB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以书面形式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约定，</w:t>
      </w:r>
      <w:r w:rsidR="008D6EF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它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们将及时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试图解决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有关其经认可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活动的投诉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建议，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建立一个记录系统，以跟踪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投诉的提交情况以及如何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解决或试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图解决</w:t>
      </w:r>
      <w:r w:rsidR="004D4B6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这些投诉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28DFC71" w14:textId="77777777" w:rsidR="00C06816" w:rsidRPr="00C06816" w:rsidRDefault="007876C0" w:rsidP="00A069C4">
      <w:pPr>
        <w:adjustRightInd w:val="0"/>
        <w:snapToGrid w:val="0"/>
        <w:spacing w:beforeLines="50" w:before="120" w:line="360" w:lineRule="auto"/>
        <w:jc w:val="both"/>
        <w:outlineLvl w:val="0"/>
        <w:rPr>
          <w:rFonts w:ascii="Times New Roman" w:hAnsi="Times New Roman" w:cs="Times New Roman"/>
          <w:b/>
          <w:color w:val="auto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bookmarkStart w:id="260" w:name="_Toc496516959"/>
      <w:r w:rsidR="00C06816" w:rsidRPr="00C06816">
        <w:rPr>
          <w:rFonts w:ascii="Times New Roman" w:hAnsi="Times New Roman" w:cs="Times New Roman"/>
          <w:b/>
          <w:color w:val="auto"/>
          <w:lang w:eastAsia="zh-CN"/>
        </w:rPr>
        <w:lastRenderedPageBreak/>
        <w:t>VI.</w:t>
      </w:r>
      <w:r w:rsidR="00C06816" w:rsidRPr="00C06816">
        <w:rPr>
          <w:rFonts w:ascii="Times New Roman" w:hAnsi="Times New Roman" w:cs="Times New Roman"/>
          <w:b/>
          <w:color w:val="auto"/>
          <w:lang w:eastAsia="zh-CN"/>
        </w:rPr>
        <w:tab/>
        <w:t>TP</w:t>
      </w:r>
      <w:r w:rsidR="00C06816" w:rsidRPr="00C06816">
        <w:rPr>
          <w:rFonts w:ascii="Times New Roman" w:hAnsi="宋体" w:cs="Times New Roman" w:hint="eastAsia"/>
          <w:b/>
          <w:color w:val="auto"/>
          <w:lang w:eastAsia="zh-CN"/>
        </w:rPr>
        <w:t>审核机构申请初次认定和重新认定的内容和格式</w:t>
      </w:r>
      <w:bookmarkEnd w:id="260"/>
    </w:p>
    <w:p w14:paraId="7C1A739B" w14:textId="77777777" w:rsidR="0075482E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本指南的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本节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应如何申请认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和重新认定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的申请中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应包括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哪些内容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以避免拒绝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拒绝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重新认定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的建议。</w:t>
      </w:r>
    </w:p>
    <w:p w14:paraId="1DD20B7B" w14:textId="77777777" w:rsidR="00863879" w:rsidRPr="003F05BD" w:rsidRDefault="007D05BA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注意，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</w:t>
      </w:r>
      <w:r w:rsidR="0075482E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暂停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撤销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取消或减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小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其认</w:t>
      </w:r>
      <w:r w:rsidR="0075482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范围，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FA17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及时通知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1E0F1F10" w14:textId="77777777" w:rsidR="00863879" w:rsidRPr="003F05BD" w:rsidRDefault="00863879" w:rsidP="00A069C4">
      <w:pPr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0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61" w:name="_Toc496516960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A.</w:t>
      </w:r>
      <w:r w:rsidR="008371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初次认定</w:t>
      </w:r>
      <w:bookmarkEnd w:id="261"/>
    </w:p>
    <w:p w14:paraId="45277730" w14:textId="77777777" w:rsidR="00863879" w:rsidRPr="003F05BD" w:rsidRDefault="00FA1715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被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的组织应将其申请发送给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应当将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申请的三份完整副本寄到以下地址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为了便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于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还鼓励提交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电子版本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42</w:t>
      </w:r>
    </w:p>
    <w:p w14:paraId="16144621" w14:textId="77777777" w:rsidR="007876C0" w:rsidRPr="003F05BD" w:rsidRDefault="00863879" w:rsidP="006A594D">
      <w:pPr>
        <w:adjustRightInd w:val="0"/>
        <w:snapToGrid w:val="0"/>
        <w:spacing w:beforeLines="50" w:before="120"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第三方上市前审查</w:t>
      </w:r>
      <w:r w:rsidR="00FA171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</w:p>
    <w:p w14:paraId="22D323BA" w14:textId="7B60E980" w:rsidR="00863879" w:rsidRPr="003F05BD" w:rsidRDefault="000E4C45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ins w:id="262" w:author="user" w:date="2017-11-05T14:20:00Z">
        <w:r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美国</w:t>
        </w:r>
      </w:ins>
      <w:del w:id="263" w:author="user" w:date="2017-11-05T16:25:00Z">
        <w:r w:rsidDel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食品和药品监督管理局</w:delText>
        </w:r>
      </w:del>
      <w:ins w:id="264" w:author="user" w:date="2017-11-05T16:25:00Z">
        <w:r w:rsidR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食品药品管理局</w:t>
        </w:r>
      </w:ins>
    </w:p>
    <w:p w14:paraId="190E51D7" w14:textId="77777777" w:rsidR="008371C0" w:rsidRPr="003F05BD" w:rsidRDefault="00AC5F3C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</w:rPr>
        <w:t>10903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 New Hampshire Avenue,</w:t>
      </w:r>
    </w:p>
    <w:p w14:paraId="55667295" w14:textId="77777777" w:rsidR="008371C0" w:rsidRPr="003F05BD" w:rsidRDefault="008371C0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Silver Spring, Maryland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</w:rPr>
        <w:t>20993</w:t>
      </w:r>
      <w:r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 USA</w:t>
      </w:r>
    </w:p>
    <w:p w14:paraId="564690EC" w14:textId="77777777" w:rsidR="008371C0" w:rsidRPr="006A594D" w:rsidRDefault="00AC5F3C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0000FF"/>
          <w:sz w:val="21"/>
          <w:szCs w:val="21"/>
          <w:u w:val="single"/>
          <w:lang w:eastAsia="zh-CN"/>
        </w:rPr>
      </w:pPr>
      <w:r w:rsidRPr="00AC5F3C">
        <w:rPr>
          <w:rFonts w:ascii="Times New Roman" w:hAnsi="Times New Roman" w:cs="Times New Roman"/>
          <w:color w:val="0000FF"/>
          <w:sz w:val="21"/>
          <w:szCs w:val="21"/>
          <w:u w:val="single"/>
        </w:rPr>
        <w:t>3</w:t>
      </w:r>
      <w:r w:rsidR="008371C0" w:rsidRPr="006A594D">
        <w:rPr>
          <w:rFonts w:ascii="Times New Roman" w:hAnsi="Times New Roman" w:cs="Times New Roman"/>
          <w:color w:val="0000FF"/>
          <w:sz w:val="21"/>
          <w:szCs w:val="21"/>
          <w:u w:val="single"/>
        </w:rPr>
        <w:t>P</w:t>
      </w:r>
      <w:r w:rsidRPr="00AC5F3C">
        <w:rPr>
          <w:rFonts w:ascii="Times New Roman" w:hAnsi="Times New Roman" w:cs="Times New Roman"/>
          <w:color w:val="0000FF"/>
          <w:sz w:val="21"/>
          <w:szCs w:val="21"/>
          <w:u w:val="single"/>
        </w:rPr>
        <w:t>510</w:t>
      </w:r>
      <w:r w:rsidR="008371C0" w:rsidRPr="006A594D">
        <w:rPr>
          <w:rFonts w:ascii="Times New Roman" w:hAnsi="Times New Roman" w:cs="Times New Roman"/>
          <w:color w:val="0000FF"/>
          <w:sz w:val="21"/>
          <w:szCs w:val="21"/>
          <w:u w:val="single"/>
        </w:rPr>
        <w:t>K@fda.hhs.gov</w:t>
      </w:r>
    </w:p>
    <w:p w14:paraId="6C32A2EB" w14:textId="77777777" w:rsidR="008E77EF" w:rsidRPr="003F05BD" w:rsidRDefault="00FA1715" w:rsidP="003F05BD">
      <w:pPr>
        <w:tabs>
          <w:tab w:val="left" w:pos="36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收到申请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后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将通过电子邮件向申请人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的指定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发送确认收到函。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将审查这些材料，并在收到申请之日起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60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天内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给出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应，决定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认定或拒绝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定或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要求提供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如果申请人没有及时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112A1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补充信息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求，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则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可能认为申请不完整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并不予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DA114DE" w14:textId="77777777" w:rsidR="008E77EF" w:rsidRPr="003F05BD" w:rsidRDefault="008E77EF" w:rsidP="003F05BD">
      <w:pPr>
        <w:tabs>
          <w:tab w:val="left" w:pos="36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申请中应当包括以下信息，以供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审议：</w:t>
      </w:r>
    </w:p>
    <w:p w14:paraId="57AA8075" w14:textId="77777777" w:rsidR="00DB14AF" w:rsidRPr="003F05BD" w:rsidRDefault="00DB14AF" w:rsidP="00A069C4">
      <w:pPr>
        <w:tabs>
          <w:tab w:val="left" w:pos="361"/>
        </w:tabs>
        <w:adjustRightInd w:val="0"/>
        <w:snapToGrid w:val="0"/>
        <w:spacing w:beforeLines="50" w:before="120" w:line="360" w:lineRule="auto"/>
        <w:ind w:leftChars="200" w:left="480"/>
        <w:jc w:val="both"/>
        <w:outlineLvl w:val="2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65" w:name="_Toc496516961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管理信息</w:t>
      </w:r>
      <w:bookmarkEnd w:id="265"/>
    </w:p>
    <w:p w14:paraId="430EF36D" w14:textId="77777777" w:rsidR="00360F34" w:rsidRPr="003F05BD" w:rsidRDefault="00AC5F3C" w:rsidP="003F05BD">
      <w:pPr>
        <w:tabs>
          <w:tab w:val="left" w:pos="36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寻求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认定的</w:t>
      </w:r>
      <w:r w:rsidR="008E77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的名称和地址；</w:t>
      </w:r>
    </w:p>
    <w:p w14:paraId="2F9D7E28" w14:textId="77777777" w:rsidR="00360F34" w:rsidRPr="003F05BD" w:rsidRDefault="00360F34" w:rsidP="003F05BD">
      <w:pPr>
        <w:tabs>
          <w:tab w:val="left" w:pos="36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47FD8B0A" w14:textId="77777777" w:rsidR="008E77EF" w:rsidRPr="003F05BD" w:rsidRDefault="008E77EF" w:rsidP="003F05BD">
      <w:pPr>
        <w:tabs>
          <w:tab w:val="left" w:pos="361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 w14:paraId="64CBD58C" w14:textId="77777777" w:rsidR="006A594D" w:rsidRDefault="006A594D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266" w:name="bookmark106"/>
    </w:p>
    <w:p w14:paraId="7ACC50AB" w14:textId="77777777" w:rsidR="006A594D" w:rsidRDefault="006A594D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B3FB725" w14:textId="77777777" w:rsidR="006A594D" w:rsidRDefault="006A594D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661C635" w14:textId="77777777" w:rsidR="006A594D" w:rsidRPr="006A594D" w:rsidRDefault="006A594D" w:rsidP="006A594D">
      <w:pPr>
        <w:tabs>
          <w:tab w:val="left" w:pos="198"/>
          <w:tab w:val="left" w:pos="1629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0FFDA8D6" w14:textId="77777777" w:rsidR="00360F34" w:rsidRPr="006A594D" w:rsidRDefault="00AC5F3C" w:rsidP="00C50BB7">
      <w:pPr>
        <w:tabs>
          <w:tab w:val="left" w:pos="198"/>
        </w:tabs>
        <w:adjustRightInd w:val="0"/>
        <w:snapToGrid w:val="0"/>
        <w:spacing w:beforeLines="50" w:before="120" w:line="360" w:lineRule="auto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42</w:t>
      </w:r>
      <w:r w:rsidR="007876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有关</w:t>
      </w:r>
      <w:r w:rsidR="007876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eCopy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程序的更多信息，请参见</w:t>
      </w:r>
      <w:r w:rsidR="007876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题为</w:t>
      </w:r>
      <w:r w:rsidR="007876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8E77E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“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医疗器械申请的</w:t>
      </w:r>
      <w:r w:rsidR="008E77E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eCopy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程序</w:t>
      </w:r>
      <w:r w:rsidR="008E77E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”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的指导性文件，可在</w:t>
      </w:r>
      <w:r w:rsidR="008E77E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FDA</w:t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的网站上获取：</w:t>
      </w:r>
      <w:bookmarkEnd w:id="266"/>
      <w:r w:rsidR="00DB14A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fldChar w:fldCharType="begin"/>
      </w:r>
      <w:r w:rsidR="00DB14A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instrText xml:space="preserve"> HYPERLINK "http://www.fda.gov/downloads/MedicalDevices/DeviceRegulationandGuidance/GuidanceDocuments/UCM313794.pdf" </w:instrText>
      </w:r>
      <w:r w:rsidR="00DB14A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fldChar w:fldCharType="separate"/>
      </w:r>
      <w:r w:rsidR="00CA1641" w:rsidRPr="006A594D">
        <w:rPr>
          <w:rStyle w:val="a3"/>
          <w:rFonts w:ascii="Times New Roman" w:hAnsi="Times New Roman"/>
          <w:sz w:val="18"/>
          <w:szCs w:val="18"/>
          <w:u w:val="none"/>
          <w:lang w:eastAsia="zh-CN"/>
        </w:rPr>
        <w:t>http:</w:t>
      </w:r>
      <w:r w:rsidR="00DB14AF" w:rsidRPr="006A594D">
        <w:rPr>
          <w:rStyle w:val="a3"/>
          <w:rFonts w:ascii="Times New Roman" w:hAnsi="Times New Roman"/>
          <w:sz w:val="18"/>
          <w:szCs w:val="18"/>
          <w:u w:val="none"/>
          <w:lang w:eastAsia="zh-CN"/>
        </w:rPr>
        <w:t>//www.fda.gov/downloads/MedicalDevices/DeviceRegulationandGuidance/GuidanceDocuments/UCM</w:t>
      </w:r>
      <w:r w:rsidRPr="00AC5F3C">
        <w:rPr>
          <w:rStyle w:val="a3"/>
          <w:rFonts w:ascii="Times New Roman" w:hAnsi="Times New Roman"/>
          <w:sz w:val="18"/>
          <w:szCs w:val="18"/>
          <w:u w:val="none"/>
          <w:lang w:eastAsia="zh-CN"/>
        </w:rPr>
        <w:t>313794</w:t>
      </w:r>
      <w:r w:rsidR="00DB14AF" w:rsidRPr="006A594D">
        <w:rPr>
          <w:rStyle w:val="a3"/>
          <w:rFonts w:ascii="Times New Roman" w:hAnsi="Times New Roman"/>
          <w:sz w:val="18"/>
          <w:szCs w:val="18"/>
          <w:u w:val="none"/>
          <w:lang w:eastAsia="zh-CN"/>
        </w:rPr>
        <w:t>.pdf</w:t>
      </w:r>
      <w:r w:rsidR="00DB14AF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fldChar w:fldCharType="end"/>
      </w:r>
      <w:r w:rsidR="008E77EF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142DB75" w14:textId="77777777" w:rsidR="007876C0" w:rsidRPr="003F05BD" w:rsidRDefault="007876C0" w:rsidP="003F05BD">
      <w:pPr>
        <w:tabs>
          <w:tab w:val="left" w:pos="198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p w14:paraId="4CE9D671" w14:textId="77777777" w:rsidR="00863879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联系人的电话号码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电子邮件地址和传真号码。联系人应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可以处理关于申请内容的问题，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并接收决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函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和一般信函。外国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还应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当提供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位于美国境内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作为</w:t>
      </w:r>
      <w:r w:rsidR="008E77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审核机构与</w:t>
      </w:r>
      <w:r w:rsidR="008E77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之间联系人的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授权代表的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姓名、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地址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电话号码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、电子邮件地址和传真号码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（另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参见第</w:t>
      </w:r>
      <w:r w:rsidR="008E77E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V.A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1D49D12" w14:textId="77777777" w:rsidR="00863879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中最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主要负责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人的姓名和职称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149A8439" w14:textId="01A9E10D" w:rsidR="00BD30B5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的简要描述，包括：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类型（例如非营利机构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商业企业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规模（</w:t>
      </w:r>
      <w:del w:id="267" w:author="user" w:date="2017-11-27T11:43:00Z">
        <w:r w:rsidR="00863879" w:rsidRPr="003F05BD" w:rsidDel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员工</w:delText>
        </w:r>
      </w:del>
      <w:ins w:id="268" w:author="user" w:date="2017-11-27T11:43:00Z">
        <w:r w:rsidR="00CC1CD1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工作人员</w:t>
        </w:r>
      </w:ins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人数）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经营年数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工作性质（如测试或认证实验室）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以及关于所有权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运营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控制</w:t>
      </w:r>
      <w:r w:rsidR="008E77E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的信息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</w:t>
      </w:r>
      <w:r w:rsidR="00B45F1E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其他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足以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允许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评估其与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制造商和分销商等实体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独立性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的相关信息。</w:t>
      </w:r>
    </w:p>
    <w:p w14:paraId="06CF3988" w14:textId="77777777" w:rsidR="00863879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任何国家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州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地方或其他认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定的列表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56DEBA12" w14:textId="77777777" w:rsidR="00863879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申请人寻求审查的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类型清单。申请人应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通过产品代码或分类名称和法规来识别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39953010" w14:textId="77777777" w:rsidR="00863879" w:rsidRPr="003F05BD" w:rsidRDefault="00863879" w:rsidP="00A069C4">
      <w:pPr>
        <w:tabs>
          <w:tab w:val="left" w:pos="374"/>
        </w:tabs>
        <w:adjustRightInd w:val="0"/>
        <w:snapToGrid w:val="0"/>
        <w:spacing w:beforeLines="50" w:before="120" w:line="360" w:lineRule="auto"/>
        <w:ind w:leftChars="200" w:left="854" w:hanging="374"/>
        <w:jc w:val="both"/>
        <w:outlineLvl w:val="2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69" w:name="_Toc496516962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ii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防止利益冲突</w:t>
      </w:r>
      <w:bookmarkEnd w:id="269"/>
    </w:p>
    <w:p w14:paraId="2B61A264" w14:textId="77777777" w:rsidR="00863879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制定的书面政策和程序的副本，以确保参与评估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及其雇员（包括承包商）没有利益冲突，并防止任何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个人或组织的利益冲突或出现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可能影响审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过程的利益冲突。</w:t>
      </w:r>
    </w:p>
    <w:p w14:paraId="5B9FA23B" w14:textId="77777777" w:rsidR="007876C0" w:rsidRPr="003F05BD" w:rsidRDefault="00863879" w:rsidP="00A069C4">
      <w:pPr>
        <w:tabs>
          <w:tab w:val="left" w:pos="859"/>
        </w:tabs>
        <w:adjustRightInd w:val="0"/>
        <w:snapToGrid w:val="0"/>
        <w:spacing w:beforeLines="50" w:before="120" w:line="360" w:lineRule="auto"/>
        <w:ind w:leftChars="200" w:left="480"/>
        <w:jc w:val="both"/>
        <w:outlineLvl w:val="2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70" w:name="bookmark109"/>
      <w:bookmarkStart w:id="271" w:name="bookmark110"/>
      <w:bookmarkStart w:id="272" w:name="_Toc496516963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iii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270"/>
      <w:bookmarkEnd w:id="271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人员资格</w:t>
      </w:r>
      <w:bookmarkEnd w:id="272"/>
    </w:p>
    <w:p w14:paraId="161F8B5A" w14:textId="77777777" w:rsidR="007876C0" w:rsidRPr="003F05BD" w:rsidRDefault="00AC5F3C" w:rsidP="003F05BD">
      <w:pPr>
        <w:tabs>
          <w:tab w:val="left" w:pos="374"/>
        </w:tabs>
        <w:adjustRightInd w:val="0"/>
        <w:snapToGrid w:val="0"/>
        <w:spacing w:beforeLines="50" w:before="120" w:line="360" w:lineRule="auto"/>
        <w:ind w:left="374" w:hanging="374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参与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的人员名单，包括产品专家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技术专家和最终审核员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申请人应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证明，这些人员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有进行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）审核的技术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能力，并应在其申请中记录以下内容：</w:t>
      </w:r>
    </w:p>
    <w:p w14:paraId="5331ADF9" w14:textId="77777777" w:rsidR="007876C0" w:rsidRPr="003F05BD" w:rsidRDefault="00863879" w:rsidP="006A594D">
      <w:pPr>
        <w:tabs>
          <w:tab w:val="left" w:pos="710"/>
        </w:tabs>
        <w:adjustRightInd w:val="0"/>
        <w:snapToGrid w:val="0"/>
        <w:spacing w:beforeLines="50" w:before="120" w:line="360" w:lineRule="auto"/>
        <w:ind w:leftChars="200" w:left="1190" w:hanging="7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确保由合格人员审核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）的书面政策和程序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33EBFEBA" w14:textId="77777777" w:rsidR="007876C0" w:rsidRPr="003F05BD" w:rsidRDefault="00863879" w:rsidP="006A594D">
      <w:pPr>
        <w:tabs>
          <w:tab w:val="left" w:pos="710"/>
        </w:tabs>
        <w:adjustRightInd w:val="0"/>
        <w:snapToGrid w:val="0"/>
        <w:spacing w:beforeLines="50" w:before="120" w:line="360" w:lineRule="auto"/>
        <w:ind w:leftChars="200" w:left="1190" w:hanging="71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ii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关于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人员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的责任和义务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的书面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说明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7F97F42B" w14:textId="77777777" w:rsidR="00360F34" w:rsidRPr="003F05BD" w:rsidRDefault="00863879" w:rsidP="006A594D">
      <w:pPr>
        <w:adjustRightInd w:val="0"/>
        <w:snapToGrid w:val="0"/>
        <w:spacing w:beforeLines="50" w:before="120" w:line="360" w:lineRule="auto"/>
        <w:ind w:leftChars="200" w:left="1200" w:hanging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iii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7876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制定的书面人员标准，以确保指定人员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胜任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审核机构正在申请审查的器械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）所涉及的所有科学学科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037F0438" w14:textId="77777777" w:rsidR="007876C0" w:rsidRPr="003F05BD" w:rsidRDefault="007876C0" w:rsidP="003F05BD">
      <w:pPr>
        <w:tabs>
          <w:tab w:val="left" w:pos="7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p w14:paraId="3AD18FB7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ind w:left="720" w:hanging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文件（例如简历），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确定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（即产品专家和技术专家）和其他有关非监督人员符合合格人员的认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标准。这包括教育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技能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、能力和经验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文件，包括审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审核机构正在申请审查的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第二</w:t>
      </w:r>
      <w:r w:rsidR="00DA561E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类器械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所需的专业教育和经验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1483423D" w14:textId="77777777" w:rsidR="00BD30B5" w:rsidRPr="003F05BD" w:rsidRDefault="00863879" w:rsidP="003F05BD">
      <w:pPr>
        <w:adjustRightInd w:val="0"/>
        <w:snapToGrid w:val="0"/>
        <w:spacing w:beforeLines="50" w:before="120" w:line="360" w:lineRule="auto"/>
        <w:ind w:left="720" w:hanging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文件（例如简历），以确定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（即最终审核员）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具有足够的权限，并符合合格监督人员的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定标准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这包括教育、培训、技能、能力和经验文件，包括审核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审核机构正在申请审查的第二类器械所需的专业教育和经验；</w:t>
      </w:r>
    </w:p>
    <w:p w14:paraId="0A90E113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ind w:left="720" w:hanging="72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管理结构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或承包商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管理结构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（如果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BD30B5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核使用承包商</w:t>
      </w:r>
      <w:r w:rsidR="00BD30B5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）的描述。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申请应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描述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提供监督的个人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在管理结构中的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职位，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并解释该结构如何为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员和参与审</w:t>
      </w:r>
      <w:r w:rsidR="00AD78EB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过程的其他人员提供监督。</w:t>
      </w:r>
    </w:p>
    <w:p w14:paraId="7317513E" w14:textId="77777777" w:rsidR="007876C0" w:rsidRPr="003F05BD" w:rsidRDefault="00863879" w:rsidP="00A069C4">
      <w:pPr>
        <w:adjustRightInd w:val="0"/>
        <w:snapToGrid w:val="0"/>
        <w:spacing w:beforeLines="50" w:before="120" w:line="360" w:lineRule="auto"/>
        <w:ind w:left="720" w:hanging="720"/>
        <w:jc w:val="both"/>
        <w:outlineLvl w:val="2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73" w:name="bookmark111"/>
      <w:bookmarkStart w:id="274" w:name="bookmark112"/>
      <w:bookmarkStart w:id="275" w:name="_Toc496516964"/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（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iv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）</w:t>
      </w:r>
      <w:r w:rsidR="007876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273"/>
      <w:bookmarkEnd w:id="274"/>
      <w:r w:rsidR="007D05BA"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lang w:eastAsia="zh-CN"/>
        </w:rPr>
        <w:t>证声明</w:t>
      </w:r>
      <w:bookmarkEnd w:id="275"/>
    </w:p>
    <w:p w14:paraId="6094B254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，申请人必须在其申请中提供由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中最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主要负责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人签署的声明，证明其在任何时候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均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：</w:t>
      </w:r>
    </w:p>
    <w:p w14:paraId="438A35A1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报告准确反映审查资料的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283837A8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在其资格和能力范围内开展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其工作和审查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包括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根据其制定的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由合格人员审核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）的政策和程序进行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0FBBFD87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可能收到的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信息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报告和建议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视为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专有和机密信息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39F9E12F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将及时</w:t>
      </w:r>
      <w:r w:rsidR="007D05B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响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应并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试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图解决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有关其经认可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活动的投诉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4240AA4E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其制定的有关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预防财务利益冲突的政策和程序，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避免财务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利益冲突。</w:t>
      </w:r>
    </w:p>
    <w:p w14:paraId="45D25132" w14:textId="77777777" w:rsidR="00863879" w:rsidRPr="003F05BD" w:rsidRDefault="00863879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申请人在其申请中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在任何时候：</w:t>
      </w:r>
    </w:p>
    <w:p w14:paraId="3081C35B" w14:textId="77777777" w:rsidR="00863879" w:rsidRPr="003F05BD" w:rsidRDefault="00AC5F3C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经</w:t>
      </w:r>
      <w:r w:rsidR="00752ADA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认可后，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</w:t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7D304BE0" w14:textId="77777777" w:rsidR="007876C0" w:rsidRPr="003F05BD" w:rsidRDefault="007876C0" w:rsidP="003F05BD">
      <w:pPr>
        <w:tabs>
          <w:tab w:val="left" w:pos="365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p w14:paraId="40DBDE11" w14:textId="77777777" w:rsidR="00752ADA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752ADA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根据其制定的有关预防利益冲突的政策和程序，避免利益冲突；</w:t>
      </w:r>
    </w:p>
    <w:p w14:paraId="4DE2F83C" w14:textId="77777777" w:rsidR="007A5D74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将保存和维护</w:t>
      </w:r>
      <w:r w:rsidR="001270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1270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五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1270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制定的任何组织政策和程序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文件，并承诺根据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的要求（包括在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</w:t>
      </w:r>
      <w:r w:rsidR="001270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或重新</w:t>
      </w:r>
      <w:r w:rsidR="001270D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申请期间）确保这些文件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合理可用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，或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在现场评估（见第七节）期间向</w:t>
      </w:r>
      <w:r w:rsidR="007A5D7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提供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此类文件。</w:t>
      </w:r>
    </w:p>
    <w:p w14:paraId="1759E945" w14:textId="77777777" w:rsidR="00863879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4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将按照本指南第五节的规定保存和维护记录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</w:p>
    <w:p w14:paraId="6F56BCE0" w14:textId="406E9BFD" w:rsidR="00863879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将遵守本指南第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IV.I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节讨论的题为</w:t>
      </w:r>
      <w:r w:rsidR="007A5D74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申请的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eCopy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的指导性文件中</w:t>
      </w:r>
      <w:r w:rsidR="007A5D7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描述的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（</w:t>
      </w:r>
      <w:r w:rsidR="00B862B6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）</w:t>
      </w:r>
      <w:ins w:id="276" w:author="user" w:date="2017-11-05T14:20:00Z">
        <w:r w:rsidR="00B862B6">
          <w:rPr>
            <w:rFonts w:ascii="Times New Roman" w:hAnsi="Times New Roman" w:cs="Times New Roman" w:hint="eastAsia"/>
            <w:color w:val="auto"/>
            <w:sz w:val="21"/>
            <w:szCs w:val="21"/>
            <w:lang w:eastAsia="zh-CN"/>
          </w:rPr>
          <w:t>提交</w:t>
        </w:r>
      </w:ins>
      <w:r w:rsidR="00B862B6">
        <w:rPr>
          <w:rFonts w:ascii="Times New Roman" w:hAnsi="Times New Roman" w:cs="Times New Roman" w:hint="eastAsia"/>
          <w:color w:val="auto"/>
          <w:sz w:val="21"/>
          <w:szCs w:val="21"/>
          <w:lang w:eastAsia="zh-CN"/>
        </w:rPr>
        <w:t>文件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eCopy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要求</w:t>
      </w:r>
      <w:r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6D98E225" w14:textId="77777777" w:rsidR="00863879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承诺其最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主要负责人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或指定人员将在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执行任何</w:t>
      </w: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之前完成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培训，并同意其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最主要负责人或指定人员将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至少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每三年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参加此类培训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；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</w:t>
      </w:r>
    </w:p>
    <w:p w14:paraId="1D28A08D" w14:textId="77777777" w:rsidR="00863879" w:rsidRPr="003F05BD" w:rsidRDefault="00AC5F3C" w:rsidP="003F05BD">
      <w:pPr>
        <w:tabs>
          <w:tab w:val="left" w:pos="373"/>
        </w:tabs>
        <w:adjustRightInd w:val="0"/>
        <w:snapToGrid w:val="0"/>
        <w:spacing w:beforeLines="50" w:before="120" w:line="360" w:lineRule="auto"/>
        <w:ind w:left="365" w:hanging="365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7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.</w:t>
      </w:r>
      <w:r w:rsidR="008371C0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ab/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审核其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最近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未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审查的任何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器械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类型（通过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各自的产品代码）之前，将联系相关的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部门负责人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或指定人员进行咨询。</w:t>
      </w:r>
    </w:p>
    <w:p w14:paraId="3AA4057C" w14:textId="77777777" w:rsidR="007876C0" w:rsidRPr="003F05BD" w:rsidRDefault="007876C0" w:rsidP="00A069C4">
      <w:pPr>
        <w:tabs>
          <w:tab w:val="left" w:pos="735"/>
        </w:tabs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77" w:name="bookmark113"/>
      <w:bookmarkStart w:id="278" w:name="bookmark114"/>
      <w:bookmarkStart w:id="279" w:name="_Toc496516965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B.</w:t>
      </w:r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bookmarkEnd w:id="277"/>
      <w:bookmarkEnd w:id="278"/>
      <w:r w:rsidR="00863879"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重新认定</w:t>
      </w:r>
      <w:bookmarkEnd w:id="279"/>
    </w:p>
    <w:p w14:paraId="41732BBB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E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AC35F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的认定有效期为自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认定之日起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年。为了继续进行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TP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）审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核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必须获得重新认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7A617BEC" w14:textId="77777777" w:rsidR="00863879" w:rsidRPr="003F05BD" w:rsidRDefault="00AC35FF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将通过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与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处理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次认定申请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相同的方式处理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重新认定申请。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因此，重新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认定申请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遵循第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VI.A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节所述的格式。为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进行重新认定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还可以考虑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过去的上市前审查绩效以及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关注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的有关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定状态的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任何信息。</w:t>
      </w:r>
    </w:p>
    <w:p w14:paraId="08DC0885" w14:textId="77777777" w:rsidR="00360F34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打算按照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文件，特别是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IMDRF MDSAP</w:t>
      </w:r>
      <w:r w:rsidR="00AC35F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 xml:space="preserve">WG 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N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11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中规定的标准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</w:t>
      </w:r>
      <w:r w:rsidR="00753B67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753B67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="00AC35F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评估，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主要这些标准适当且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以及其他适用法律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法规</w:t>
      </w:r>
      <w:r w:rsidR="00AC35F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的要求，具体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资源的可用性而定。</w:t>
      </w:r>
    </w:p>
    <w:p w14:paraId="7C3F8C7C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  <w:bookmarkStart w:id="280" w:name="bookmark115"/>
    </w:p>
    <w:p w14:paraId="2CFD7DC4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3CE807A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4238B9A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12AF977F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7553A30C" w14:textId="77777777" w:rsidR="006A594D" w:rsidRDefault="006A594D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24A3013E" w14:textId="77777777" w:rsidR="006A594D" w:rsidRPr="006A594D" w:rsidRDefault="006A594D" w:rsidP="006A594D">
      <w:pPr>
        <w:tabs>
          <w:tab w:val="left" w:pos="187"/>
          <w:tab w:val="left" w:pos="1810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1C7360FF" w14:textId="77777777" w:rsidR="008371C0" w:rsidRPr="006A594D" w:rsidRDefault="00AC5F3C" w:rsidP="003F05BD">
      <w:pPr>
        <w:tabs>
          <w:tab w:val="left" w:pos="187"/>
        </w:tabs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  <w:t>43</w:t>
      </w:r>
      <w:r w:rsidR="008371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8371C0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参见</w:t>
      </w:r>
      <w:r w:rsidR="008371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FD&amp;C</w:t>
      </w:r>
      <w:r w:rsidR="008371C0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法案的第</w:t>
      </w:r>
      <w:r w:rsidRPr="00AC5F3C">
        <w:rPr>
          <w:rFonts w:ascii="Times New Roman" w:hAnsi="Times New Roman" w:cs="Times New Roman"/>
          <w:color w:val="auto"/>
          <w:sz w:val="18"/>
          <w:szCs w:val="18"/>
          <w:lang w:eastAsia="zh-CN"/>
        </w:rPr>
        <w:t>745</w:t>
      </w:r>
      <w:r w:rsidR="008371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A</w:t>
      </w:r>
      <w:r w:rsidR="008371C0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（</w:t>
      </w:r>
      <w:r w:rsidR="008371C0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>b</w:t>
      </w:r>
      <w:r w:rsidR="008371C0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）节</w:t>
      </w:r>
      <w:bookmarkEnd w:id="280"/>
      <w:r w:rsidR="008371C0" w:rsidRPr="006A594D">
        <w:rPr>
          <w:rFonts w:ascii="Times New Roman" w:hAnsi="宋体" w:cs="Times New Roman" w:hint="eastAsia"/>
          <w:color w:val="auto"/>
          <w:sz w:val="18"/>
          <w:szCs w:val="18"/>
          <w:lang w:eastAsia="zh-CN"/>
        </w:rPr>
        <w:t>。</w:t>
      </w:r>
    </w:p>
    <w:p w14:paraId="115CD654" w14:textId="77777777" w:rsidR="006A594D" w:rsidRPr="003F05BD" w:rsidRDefault="007876C0" w:rsidP="006A594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  <w:r w:rsidR="006A594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lastRenderedPageBreak/>
        <w:t>在确定何时提交申请时，</w:t>
      </w:r>
      <w:r w:rsidR="006A594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6A594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审核机构应当考虑到</w:t>
      </w:r>
      <w:r w:rsidR="006A594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6A594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60</w:t>
      </w:r>
      <w:r w:rsidR="006A594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天审查期，以防止任何认定的失效。如果</w:t>
      </w:r>
      <w:r w:rsidR="006A594D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6A594D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审核机构选择重新认定，其应当尽早申请。</w:t>
      </w:r>
    </w:p>
    <w:p w14:paraId="31971721" w14:textId="77777777" w:rsidR="00863879" w:rsidRPr="003F05BD" w:rsidRDefault="00863879" w:rsidP="00A069C4">
      <w:pPr>
        <w:adjustRightInd w:val="0"/>
        <w:snapToGrid w:val="0"/>
        <w:spacing w:beforeLines="50" w:before="120" w:line="360" w:lineRule="auto"/>
        <w:ind w:left="422" w:hangingChars="200" w:hanging="422"/>
        <w:jc w:val="both"/>
        <w:outlineLvl w:val="1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bookmarkStart w:id="281" w:name="_Toc496516966"/>
      <w:r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C.</w:t>
      </w:r>
      <w:r w:rsidR="008371C0" w:rsidRPr="003F05BD"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ab/>
      </w:r>
      <w:r w:rsidRPr="003F05BD">
        <w:rPr>
          <w:rFonts w:ascii="Times New Roman" w:hAnsi="宋体" w:cs="Times New Roman" w:hint="eastAsia"/>
          <w:b/>
          <w:color w:val="auto"/>
          <w:sz w:val="21"/>
          <w:szCs w:val="21"/>
          <w:u w:val="single"/>
          <w:lang w:eastAsia="zh-CN"/>
        </w:rPr>
        <w:t>拒绝认定或重新认定</w:t>
      </w:r>
      <w:bookmarkEnd w:id="281"/>
    </w:p>
    <w:p w14:paraId="0C5F12D3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希望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重新</w:t>
      </w:r>
      <w:r w:rsidR="0030447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审议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拒绝认定或重新认定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提出书面请求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有关上诉程序的信息，请</w:t>
      </w:r>
      <w:r w:rsidR="00FC4B16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参见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题为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E835E4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医疗器械和放射卫生中心</w:t>
      </w:r>
      <w:r w:rsidR="0030447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上诉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程序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的指导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性文件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vertAlign w:val="superscript"/>
          <w:lang w:eastAsia="zh-CN"/>
        </w:rPr>
        <w:t>44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向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监察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员提交书面申诉：</w:t>
      </w:r>
    </w:p>
    <w:p w14:paraId="3661E738" w14:textId="77777777" w:rsidR="00BD3D9C" w:rsidRPr="003F05BD" w:rsidRDefault="00BD3D9C" w:rsidP="006A594D">
      <w:pPr>
        <w:adjustRightInd w:val="0"/>
        <w:snapToGrid w:val="0"/>
        <w:spacing w:beforeLines="50" w:before="120"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CDRH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监察员</w:t>
      </w:r>
    </w:p>
    <w:p w14:paraId="64F01C85" w14:textId="77777777" w:rsidR="001C67EA" w:rsidRPr="003F05BD" w:rsidRDefault="001C67EA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医疗器械和放射卫生中心</w:t>
      </w:r>
    </w:p>
    <w:p w14:paraId="6A82F79A" w14:textId="4FEACCBC" w:rsidR="001C67EA" w:rsidRPr="003F05BD" w:rsidRDefault="00BB75C9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美国</w:t>
      </w:r>
      <w:del w:id="282" w:author="user" w:date="2017-11-05T16:25:00Z">
        <w:r w:rsidR="001C67EA" w:rsidRPr="003F05BD" w:rsidDel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delText>食品和药品监督管理局</w:delText>
        </w:r>
      </w:del>
      <w:ins w:id="283" w:author="user" w:date="2017-11-05T16:25:00Z">
        <w:r w:rsidR="00970B27">
          <w:rPr>
            <w:rFonts w:ascii="Times New Roman" w:hAnsi="宋体" w:cs="Times New Roman" w:hint="eastAsia"/>
            <w:color w:val="auto"/>
            <w:sz w:val="21"/>
            <w:szCs w:val="21"/>
            <w:lang w:eastAsia="zh-CN"/>
          </w:rPr>
          <w:t>食品药品管理局</w:t>
        </w:r>
      </w:ins>
    </w:p>
    <w:p w14:paraId="3D61AE41" w14:textId="77777777" w:rsidR="001C67EA" w:rsidRPr="003F05BD" w:rsidRDefault="00AC5F3C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5F3C">
        <w:rPr>
          <w:rFonts w:ascii="Times New Roman" w:hAnsi="Times New Roman" w:cs="Times New Roman"/>
          <w:color w:val="auto"/>
          <w:sz w:val="21"/>
          <w:szCs w:val="21"/>
        </w:rPr>
        <w:t>10903</w:t>
      </w:r>
      <w:r w:rsidR="001C67EA"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 New Hampshire Avenue</w:t>
      </w:r>
    </w:p>
    <w:p w14:paraId="6766CF40" w14:textId="77777777" w:rsidR="001C67EA" w:rsidRPr="003F05BD" w:rsidRDefault="001C67EA" w:rsidP="006A594D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Silver Spring, Maryland 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</w:rPr>
        <w:t>20993</w:t>
      </w:r>
      <w:r w:rsidRPr="003F05BD">
        <w:rPr>
          <w:rFonts w:ascii="Times New Roman" w:hAnsi="Times New Roman" w:cs="Times New Roman"/>
          <w:color w:val="auto"/>
          <w:sz w:val="21"/>
          <w:szCs w:val="21"/>
        </w:rPr>
        <w:t xml:space="preserve"> USA</w:t>
      </w:r>
    </w:p>
    <w:p w14:paraId="6E29A9B5" w14:textId="77777777" w:rsidR="007876C0" w:rsidRPr="006A594D" w:rsidRDefault="007876C0" w:rsidP="00A069C4">
      <w:pPr>
        <w:tabs>
          <w:tab w:val="left" w:pos="742"/>
        </w:tabs>
        <w:adjustRightInd w:val="0"/>
        <w:snapToGrid w:val="0"/>
        <w:spacing w:beforeLines="50" w:before="120" w:line="360" w:lineRule="auto"/>
        <w:ind w:left="482" w:hangingChars="200" w:hanging="482"/>
        <w:jc w:val="both"/>
        <w:outlineLvl w:val="0"/>
        <w:rPr>
          <w:rFonts w:ascii="Times New Roman" w:hAnsi="Times New Roman" w:cs="Times New Roman"/>
          <w:b/>
          <w:color w:val="auto"/>
          <w:lang w:eastAsia="zh-CN"/>
        </w:rPr>
      </w:pPr>
      <w:bookmarkStart w:id="284" w:name="bookmark118"/>
      <w:bookmarkStart w:id="285" w:name="bookmark119"/>
      <w:bookmarkStart w:id="286" w:name="_Toc496516967"/>
      <w:r w:rsidRPr="006A594D">
        <w:rPr>
          <w:rFonts w:ascii="Times New Roman" w:hAnsi="Times New Roman" w:cs="Times New Roman"/>
          <w:b/>
          <w:color w:val="auto"/>
          <w:lang w:eastAsia="zh-CN"/>
        </w:rPr>
        <w:t>VII.</w:t>
      </w:r>
      <w:r w:rsidRPr="006A594D">
        <w:rPr>
          <w:rFonts w:ascii="Times New Roman" w:hAnsi="Times New Roman" w:cs="Times New Roman"/>
          <w:b/>
          <w:color w:val="auto"/>
          <w:lang w:eastAsia="zh-CN"/>
        </w:rPr>
        <w:tab/>
      </w:r>
      <w:bookmarkEnd w:id="284"/>
      <w:bookmarkEnd w:id="285"/>
      <w:r w:rsidR="00863879" w:rsidRPr="006A594D">
        <w:rPr>
          <w:rFonts w:ascii="Times New Roman" w:hAnsi="宋体" w:cs="Times New Roman" w:hint="eastAsia"/>
          <w:b/>
          <w:color w:val="auto"/>
          <w:lang w:eastAsia="zh-CN"/>
        </w:rPr>
        <w:t>认定暂停或撤销</w:t>
      </w:r>
      <w:bookmarkEnd w:id="286"/>
    </w:p>
    <w:p w14:paraId="4F606E54" w14:textId="77777777" w:rsidR="00BD3D9C" w:rsidRPr="003F05BD" w:rsidRDefault="00BD3D9C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863879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授权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，如果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实质上不符合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且对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公共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健康构成威胁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或不符合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="00863879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的目的，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可以在提供通知和非正式听证的机会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后，暂停或撤销对任何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审核机构的认定。</w:t>
      </w:r>
    </w:p>
    <w:p w14:paraId="417563CF" w14:textId="77777777" w:rsidR="00863879" w:rsidRPr="003F05BD" w:rsidRDefault="00863879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定期或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在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“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因故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”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基础上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对每个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进行评估，作为其审核的一部分，以确保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继续符合认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定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标准。</w:t>
      </w:r>
      <w:r w:rsidR="0030447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请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参</w:t>
      </w:r>
      <w:r w:rsidR="00304472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阅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。这可能包括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机构进行的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无通知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现场审计。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通常情况下，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评估将涉及检查</w:t>
      </w:r>
      <w:r w:rsidR="00BD3D9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的设施，以确保</w:t>
      </w:r>
      <w:r w:rsidR="00BD3D9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审核机构保存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记录，并按照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申请和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BD3D9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BD3D9C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规定的程序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、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资格和认证</w:t>
      </w:r>
      <w:r w:rsidR="00BD3D9C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开展工作。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此外，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将定期评估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根据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审核程序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提交给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已完成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510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k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）上市前评估，并将定期向</w:t>
      </w:r>
      <w:r w:rsidR="00A51013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产品专家反馈，作为其审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计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的一部分</w:t>
      </w:r>
      <w:r w:rsidR="008371C0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应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当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继续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证明其具有维持认定所需的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技术能力。如果对</w:t>
      </w:r>
      <w:r w:rsidR="00DB14AF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DB14AF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的监测显示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其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不符合第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的要求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，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且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对公共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健康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构成威胁或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以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不符合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节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所述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目的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的方式行事，在提供通知和非正式听证的机会之后，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FDA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可能会采取步骤暂停或撤销</w:t>
      </w:r>
      <w:r w:rsidR="00A51013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TP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审核机构的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认定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。参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见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《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FD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＆</w:t>
      </w:r>
      <w:r w:rsidR="009033A1"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C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法案》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第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523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="00AC5F3C" w:rsidRPr="00AC5F3C">
        <w:rPr>
          <w:rFonts w:ascii="Times New Roman" w:hAnsi="Times New Roman" w:cs="Times New Roman"/>
          <w:color w:val="auto"/>
          <w:sz w:val="21"/>
          <w:szCs w:val="21"/>
          <w:lang w:eastAsia="zh-CN"/>
        </w:rPr>
        <w:t>2</w:t>
      </w:r>
      <w:r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）（</w:t>
      </w:r>
      <w:r w:rsidRPr="003F05BD">
        <w:rPr>
          <w:rFonts w:ascii="Times New Roman" w:hAnsi="Times New Roman" w:cs="Times New Roman"/>
          <w:color w:val="auto"/>
          <w:sz w:val="21"/>
          <w:szCs w:val="21"/>
          <w:lang w:eastAsia="zh-CN"/>
        </w:rPr>
        <w:t>B</w:t>
      </w:r>
      <w:r w:rsidR="009033A1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）节</w:t>
      </w:r>
      <w:r w:rsidR="00A51013" w:rsidRPr="003F05BD">
        <w:rPr>
          <w:rFonts w:ascii="Times New Roman" w:hAnsi="宋体" w:cs="Times New Roman" w:hint="eastAsia"/>
          <w:color w:val="auto"/>
          <w:sz w:val="21"/>
          <w:szCs w:val="21"/>
          <w:lang w:eastAsia="zh-CN"/>
        </w:rPr>
        <w:t>。</w:t>
      </w:r>
    </w:p>
    <w:p w14:paraId="4F82C720" w14:textId="77777777" w:rsidR="006A594D" w:rsidRDefault="006A594D" w:rsidP="003F05BD">
      <w:pPr>
        <w:tabs>
          <w:tab w:val="left" w:pos="362"/>
        </w:tabs>
        <w:adjustRightInd w:val="0"/>
        <w:snapToGrid w:val="0"/>
        <w:spacing w:beforeLines="50" w:before="120" w:line="360" w:lineRule="auto"/>
        <w:ind w:left="362" w:hanging="362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71E090A" w14:textId="77777777" w:rsidR="006A594D" w:rsidRDefault="006A594D" w:rsidP="003F05BD">
      <w:pPr>
        <w:tabs>
          <w:tab w:val="left" w:pos="362"/>
        </w:tabs>
        <w:adjustRightInd w:val="0"/>
        <w:snapToGrid w:val="0"/>
        <w:spacing w:beforeLines="50" w:before="120" w:line="360" w:lineRule="auto"/>
        <w:ind w:left="362" w:hanging="362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064DAC7D" w14:textId="77777777" w:rsidR="006A594D" w:rsidRDefault="006A594D" w:rsidP="003F05BD">
      <w:pPr>
        <w:tabs>
          <w:tab w:val="left" w:pos="362"/>
        </w:tabs>
        <w:adjustRightInd w:val="0"/>
        <w:snapToGrid w:val="0"/>
        <w:spacing w:beforeLines="50" w:before="120" w:line="360" w:lineRule="auto"/>
        <w:ind w:left="362" w:hanging="362"/>
        <w:jc w:val="both"/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zh-CN"/>
        </w:rPr>
      </w:pPr>
    </w:p>
    <w:p w14:paraId="6CDEE171" w14:textId="77777777" w:rsidR="006A594D" w:rsidRPr="006A594D" w:rsidRDefault="006A594D" w:rsidP="006A594D">
      <w:pPr>
        <w:tabs>
          <w:tab w:val="left" w:pos="362"/>
          <w:tab w:val="left" w:pos="1810"/>
        </w:tabs>
        <w:adjustRightInd w:val="0"/>
        <w:snapToGrid w:val="0"/>
        <w:spacing w:beforeLines="50" w:before="120" w:line="360" w:lineRule="auto"/>
        <w:ind w:left="362" w:hanging="362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</w:pP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  <w:r w:rsidRPr="006A594D">
        <w:rPr>
          <w:rFonts w:ascii="Times New Roman" w:hAnsi="Times New Roman" w:cs="Times New Roman"/>
          <w:color w:val="auto"/>
          <w:sz w:val="18"/>
          <w:szCs w:val="18"/>
          <w:u w:val="single"/>
          <w:vertAlign w:val="superscript"/>
          <w:lang w:eastAsia="zh-CN"/>
        </w:rPr>
        <w:tab/>
      </w:r>
    </w:p>
    <w:p w14:paraId="3D7BA86F" w14:textId="77777777" w:rsidR="001C67EA" w:rsidRPr="00AC0251" w:rsidRDefault="00AC5F3C" w:rsidP="00C50BB7">
      <w:pPr>
        <w:tabs>
          <w:tab w:val="left" w:pos="362"/>
        </w:tabs>
        <w:adjustRightInd w:val="0"/>
        <w:snapToGrid w:val="0"/>
        <w:spacing w:beforeLines="50" w:before="120" w:line="360" w:lineRule="auto"/>
        <w:ind w:left="362" w:hanging="362"/>
        <w:rPr>
          <w:rFonts w:ascii="Times New Roman" w:hAnsi="Times New Roman" w:cs="Times New Roman"/>
          <w:color w:val="auto"/>
          <w:sz w:val="18"/>
          <w:szCs w:val="18"/>
          <w:lang w:eastAsia="zh-CN"/>
        </w:rPr>
      </w:pPr>
      <w:r w:rsidRPr="00AC5F3C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44</w:t>
      </w:r>
      <w:r w:rsidR="001C67EA" w:rsidRPr="006A594D">
        <w:rPr>
          <w:rFonts w:ascii="Times New Roman" w:hAnsi="Times New Roman" w:cs="Times New Roman"/>
          <w:color w:val="auto"/>
          <w:sz w:val="18"/>
          <w:szCs w:val="18"/>
          <w:lang w:eastAsia="zh-CN"/>
        </w:rPr>
        <w:tab/>
      </w:r>
      <w:r w:rsidR="001C67EA" w:rsidRPr="00AC0251">
        <w:rPr>
          <w:rFonts w:ascii="Times New Roman" w:hAnsi="宋体" w:cs="Times New Roman" w:hint="eastAsia"/>
          <w:color w:val="auto"/>
          <w:sz w:val="18"/>
          <w:szCs w:val="18"/>
        </w:rPr>
        <w:t>访问</w:t>
      </w:r>
      <w:r w:rsidR="001C67EA" w:rsidRPr="00AC0251">
        <w:rPr>
          <w:rFonts w:ascii="Times New Roman" w:hAnsi="Times New Roman" w:cs="Times New Roman"/>
          <w:color w:val="auto"/>
          <w:sz w:val="18"/>
          <w:szCs w:val="18"/>
        </w:rPr>
        <w:t>FDA</w:t>
      </w:r>
      <w:r w:rsidR="001C67EA" w:rsidRPr="00AC0251">
        <w:rPr>
          <w:rFonts w:ascii="Times New Roman" w:hAnsi="宋体" w:cs="Times New Roman" w:hint="eastAsia"/>
          <w:color w:val="auto"/>
          <w:sz w:val="18"/>
          <w:szCs w:val="18"/>
        </w:rPr>
        <w:t>的网站</w:t>
      </w:r>
      <w:r w:rsidR="001C67EA" w:rsidRPr="00AC0251">
        <w:rPr>
          <w:rFonts w:ascii="Times New Roman" w:hAnsi="Times New Roman" w:cs="Times New Roman"/>
          <w:color w:val="auto"/>
          <w:sz w:val="18"/>
          <w:szCs w:val="18"/>
        </w:rPr>
        <w:t>http://www.fda.gov/MedicalDevices/DeviceRegulationandGuidance/GuidanceDocuments/ucm</w:t>
      </w:r>
      <w:r w:rsidRPr="00AC5F3C">
        <w:rPr>
          <w:rFonts w:ascii="Times New Roman" w:hAnsi="Times New Roman" w:cs="Times New Roman"/>
          <w:color w:val="auto"/>
          <w:sz w:val="18"/>
          <w:szCs w:val="18"/>
        </w:rPr>
        <w:t>284651</w:t>
      </w:r>
      <w:r w:rsidR="001C67EA" w:rsidRPr="00AC0251">
        <w:rPr>
          <w:rFonts w:ascii="Times New Roman" w:hAnsi="Times New Roman" w:cs="Times New Roman"/>
          <w:color w:val="auto"/>
          <w:sz w:val="18"/>
          <w:szCs w:val="18"/>
        </w:rPr>
        <w:t>.htm.</w:t>
      </w:r>
    </w:p>
    <w:p w14:paraId="4BF971E1" w14:textId="77777777" w:rsidR="001C67EA" w:rsidRPr="00AC0251" w:rsidRDefault="001C67EA" w:rsidP="003F05BD">
      <w:pPr>
        <w:adjustRightInd w:val="0"/>
        <w:snapToGrid w:val="0"/>
        <w:spacing w:beforeLines="50" w:before="120"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  <w:r w:rsidRPr="00AC0251">
        <w:rPr>
          <w:rFonts w:ascii="Times New Roman" w:hAnsi="Times New Roman" w:cs="Times New Roman"/>
          <w:color w:val="auto"/>
          <w:sz w:val="21"/>
          <w:szCs w:val="21"/>
          <w:lang w:eastAsia="zh-CN"/>
        </w:rPr>
        <w:br w:type="page"/>
      </w:r>
    </w:p>
    <w:sectPr w:rsidR="001C67EA" w:rsidRPr="00AC0251" w:rsidSect="003F05BD">
      <w:headerReference w:type="default" r:id="rId13"/>
      <w:footerReference w:type="default" r:id="rId14"/>
      <w:pgSz w:w="11909" w:h="16834" w:code="9"/>
      <w:pgMar w:top="1440" w:right="1797" w:bottom="1440" w:left="1797" w:header="567" w:footer="567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21A93" w14:textId="77777777" w:rsidR="00D92D71" w:rsidRDefault="00D92D71">
      <w:pPr>
        <w:rPr>
          <w:rFonts w:cs="Times New Roman"/>
          <w:color w:val="auto"/>
          <w:lang w:eastAsia="zh-CN"/>
        </w:rPr>
      </w:pPr>
      <w:r>
        <w:rPr>
          <w:rFonts w:cs="Times New Roman"/>
          <w:color w:val="auto"/>
          <w:lang w:eastAsia="zh-CN"/>
        </w:rPr>
        <w:separator/>
      </w:r>
    </w:p>
  </w:endnote>
  <w:endnote w:type="continuationSeparator" w:id="0">
    <w:p w14:paraId="4B408383" w14:textId="77777777" w:rsidR="00D92D71" w:rsidRDefault="00D92D71">
      <w:r>
        <w:continuationSeparator/>
      </w:r>
    </w:p>
  </w:endnote>
  <w:endnote w:type="continuationNotice" w:id="1">
    <w:p w14:paraId="39A40D7D" w14:textId="77777777" w:rsidR="00D92D71" w:rsidRDefault="00D92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D4F4" w14:textId="774B5C30" w:rsidR="00E30FFD" w:rsidRPr="00CA1641" w:rsidRDefault="00E30FFD" w:rsidP="00CA1641">
    <w:pPr>
      <w:pStyle w:val="a7"/>
      <w:jc w:val="right"/>
      <w:rPr>
        <w:rFonts w:ascii="Times New Roman" w:hAnsi="Times New Roman" w:cs="Times New Roman"/>
        <w:lang w:eastAsia="zh-CN"/>
      </w:rPr>
    </w:pPr>
    <w:r w:rsidRPr="00CA1641">
      <w:rPr>
        <w:rFonts w:ascii="Times New Roman" w:hAnsi="宋体" w:cs="Times New Roman" w:hint="eastAsia"/>
        <w:lang w:eastAsia="zh-CN"/>
      </w:rPr>
      <w:t>第</w:t>
    </w:r>
    <w:r w:rsidRPr="00CA1641">
      <w:rPr>
        <w:rStyle w:val="a6"/>
        <w:rFonts w:ascii="Times New Roman" w:hAnsi="Times New Roman"/>
      </w:rPr>
      <w:fldChar w:fldCharType="begin"/>
    </w:r>
    <w:r w:rsidRPr="00CA1641">
      <w:rPr>
        <w:rStyle w:val="a6"/>
        <w:rFonts w:ascii="Times New Roman" w:hAnsi="Times New Roman"/>
      </w:rPr>
      <w:instrText xml:space="preserve"> PAGE </w:instrText>
    </w:r>
    <w:r w:rsidRPr="00CA1641">
      <w:rPr>
        <w:rStyle w:val="a6"/>
        <w:rFonts w:ascii="Times New Roman" w:hAnsi="Times New Roman"/>
      </w:rPr>
      <w:fldChar w:fldCharType="separate"/>
    </w:r>
    <w:r w:rsidR="00CC1CD1">
      <w:rPr>
        <w:rStyle w:val="a6"/>
        <w:rFonts w:ascii="Times New Roman" w:hAnsi="Times New Roman"/>
        <w:noProof/>
      </w:rPr>
      <w:t>10</w:t>
    </w:r>
    <w:r w:rsidRPr="00CA1641">
      <w:rPr>
        <w:rStyle w:val="a6"/>
        <w:rFonts w:ascii="Times New Roman" w:hAnsi="Times New Roman"/>
      </w:rPr>
      <w:fldChar w:fldCharType="end"/>
    </w:r>
    <w:r w:rsidRPr="00CA1641">
      <w:rPr>
        <w:rStyle w:val="a6"/>
        <w:rFonts w:ascii="Times New Roman" w:hAnsi="Times New Roman"/>
        <w:lang w:eastAsia="zh-CN"/>
      </w:rPr>
      <w:t>/</w:t>
    </w:r>
    <w:r w:rsidRPr="00CA1641">
      <w:rPr>
        <w:rStyle w:val="a6"/>
        <w:rFonts w:ascii="Times New Roman" w:hAnsi="Times New Roman"/>
      </w:rPr>
      <w:fldChar w:fldCharType="begin"/>
    </w:r>
    <w:r w:rsidRPr="00CA1641">
      <w:rPr>
        <w:rStyle w:val="a6"/>
        <w:rFonts w:ascii="Times New Roman" w:hAnsi="Times New Roman"/>
      </w:rPr>
      <w:instrText xml:space="preserve"> NUMPAGES </w:instrText>
    </w:r>
    <w:r w:rsidRPr="00CA1641">
      <w:rPr>
        <w:rStyle w:val="a6"/>
        <w:rFonts w:ascii="Times New Roman" w:hAnsi="Times New Roman"/>
      </w:rPr>
      <w:fldChar w:fldCharType="separate"/>
    </w:r>
    <w:r w:rsidR="00CC1CD1">
      <w:rPr>
        <w:rStyle w:val="a6"/>
        <w:rFonts w:ascii="Times New Roman" w:hAnsi="Times New Roman"/>
        <w:noProof/>
      </w:rPr>
      <w:t>34</w:t>
    </w:r>
    <w:r w:rsidRPr="00CA1641">
      <w:rPr>
        <w:rStyle w:val="a6"/>
        <w:rFonts w:ascii="Times New Roman" w:hAnsi="Times New Roman"/>
      </w:rPr>
      <w:fldChar w:fldCharType="end"/>
    </w:r>
    <w:r w:rsidRPr="00CA1641">
      <w:rPr>
        <w:rStyle w:val="a6"/>
        <w:rFonts w:ascii="Times New Roman" w:hAnsi="宋体" w:hint="eastAsia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048E" w14:textId="77777777" w:rsidR="00D92D71" w:rsidRDefault="00D92D71">
      <w:pPr>
        <w:rPr>
          <w:rFonts w:cs="Times New Roman"/>
          <w:color w:val="auto"/>
          <w:lang w:eastAsia="zh-CN"/>
        </w:rPr>
      </w:pPr>
      <w:r>
        <w:rPr>
          <w:rFonts w:cs="Times New Roman"/>
          <w:color w:val="auto"/>
          <w:lang w:eastAsia="zh-CN"/>
        </w:rPr>
        <w:separator/>
      </w:r>
    </w:p>
  </w:footnote>
  <w:footnote w:type="continuationSeparator" w:id="0">
    <w:p w14:paraId="6CBFAF0F" w14:textId="77777777" w:rsidR="00D92D71" w:rsidRDefault="00D92D71">
      <w:r>
        <w:continuationSeparator/>
      </w:r>
    </w:p>
  </w:footnote>
  <w:footnote w:type="continuationNotice" w:id="1">
    <w:p w14:paraId="2A64065A" w14:textId="77777777" w:rsidR="00D92D71" w:rsidRDefault="00D92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B07C" w14:textId="77777777" w:rsidR="00E30FFD" w:rsidRPr="003F05BD" w:rsidRDefault="00E30FFD" w:rsidP="00CA1641">
    <w:pPr>
      <w:jc w:val="center"/>
      <w:rPr>
        <w:rFonts w:ascii="Times New Roman" w:hAnsi="Times New Roman" w:cs="Times New Roman"/>
        <w:b/>
        <w:i/>
        <w:color w:val="auto"/>
        <w:sz w:val="18"/>
        <w:szCs w:val="18"/>
        <w:lang w:eastAsia="zh-CN"/>
      </w:rPr>
    </w:pPr>
    <w:r w:rsidRPr="003F05BD">
      <w:rPr>
        <w:rFonts w:ascii="Times New Roman" w:hAnsi="宋体" w:cs="Times New Roman" w:hint="eastAsia"/>
        <w:b/>
        <w:i/>
        <w:sz w:val="18"/>
        <w:szCs w:val="18"/>
        <w:lang w:eastAsia="zh-CN"/>
      </w:rPr>
      <w:t>包含不具约束力的建议</w:t>
    </w:r>
  </w:p>
  <w:p w14:paraId="05896688" w14:textId="77777777" w:rsidR="00E30FFD" w:rsidRPr="003F05BD" w:rsidRDefault="00E30FFD" w:rsidP="003F05BD">
    <w:pPr>
      <w:spacing w:beforeLines="50" w:before="120"/>
      <w:jc w:val="center"/>
      <w:rPr>
        <w:rFonts w:ascii="Times New Roman" w:hAnsi="Times New Roman" w:cs="Times New Roman"/>
        <w:b/>
        <w:i/>
        <w:sz w:val="18"/>
        <w:szCs w:val="18"/>
        <w:lang w:eastAsia="zh-CN"/>
      </w:rPr>
    </w:pPr>
    <w:r w:rsidRPr="003F05BD">
      <w:rPr>
        <w:rFonts w:ascii="Times New Roman" w:hAnsi="宋体" w:cs="Times New Roman" w:hint="eastAsia"/>
        <w:b/>
        <w:i/>
        <w:sz w:val="18"/>
        <w:szCs w:val="18"/>
        <w:lang w:eastAsia="zh-CN"/>
      </w:rPr>
      <w:t>草案</w:t>
    </w:r>
    <w:r w:rsidRPr="003F05BD">
      <w:rPr>
        <w:rFonts w:ascii="Times New Roman" w:hAnsi="Times New Roman" w:cs="Times New Roman"/>
        <w:b/>
        <w:i/>
        <w:sz w:val="18"/>
        <w:szCs w:val="18"/>
        <w:lang w:eastAsia="zh-CN"/>
      </w:rPr>
      <w:t xml:space="preserve"> - </w:t>
    </w:r>
    <w:r w:rsidRPr="003F05BD">
      <w:rPr>
        <w:rFonts w:ascii="Times New Roman" w:hAnsi="宋体" w:cs="Times New Roman" w:hint="eastAsia"/>
        <w:b/>
        <w:i/>
        <w:sz w:val="18"/>
        <w:szCs w:val="18"/>
        <w:lang w:eastAsia="zh-CN"/>
      </w:rPr>
      <w:t>不用于实施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CDB"/>
    <w:multiLevelType w:val="hybridMultilevel"/>
    <w:tmpl w:val="C3702DA0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C4607"/>
    <w:multiLevelType w:val="hybridMultilevel"/>
    <w:tmpl w:val="440CE068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D71DB"/>
    <w:multiLevelType w:val="hybridMultilevel"/>
    <w:tmpl w:val="6458EC2C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B1C50"/>
    <w:multiLevelType w:val="hybridMultilevel"/>
    <w:tmpl w:val="44DE695C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A06E27"/>
    <w:multiLevelType w:val="hybridMultilevel"/>
    <w:tmpl w:val="1E6C62B8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22A4C"/>
    <w:multiLevelType w:val="hybridMultilevel"/>
    <w:tmpl w:val="DB40C33E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976116"/>
    <w:multiLevelType w:val="hybridMultilevel"/>
    <w:tmpl w:val="B2BC58E4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16F48"/>
    <w:multiLevelType w:val="hybridMultilevel"/>
    <w:tmpl w:val="F12A7596"/>
    <w:lvl w:ilvl="0" w:tplc="8CBEFCEC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trackRevisions/>
  <w:doNotTrackMoves/>
  <w:documentProtection w:edit="readOnly" w:enforcement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76C0"/>
    <w:rsid w:val="00036B7A"/>
    <w:rsid w:val="0004237C"/>
    <w:rsid w:val="00080034"/>
    <w:rsid w:val="00090BBE"/>
    <w:rsid w:val="000A055E"/>
    <w:rsid w:val="000A7E6B"/>
    <w:rsid w:val="000D3C78"/>
    <w:rsid w:val="000E4C45"/>
    <w:rsid w:val="000E666B"/>
    <w:rsid w:val="000F5CC7"/>
    <w:rsid w:val="00112A1C"/>
    <w:rsid w:val="001270D4"/>
    <w:rsid w:val="00131BCB"/>
    <w:rsid w:val="00141FB6"/>
    <w:rsid w:val="001443BF"/>
    <w:rsid w:val="00171416"/>
    <w:rsid w:val="001C67EA"/>
    <w:rsid w:val="001D10C4"/>
    <w:rsid w:val="001E0A36"/>
    <w:rsid w:val="001F1AD7"/>
    <w:rsid w:val="001F5C49"/>
    <w:rsid w:val="002161B2"/>
    <w:rsid w:val="00224271"/>
    <w:rsid w:val="00266AC8"/>
    <w:rsid w:val="002A777D"/>
    <w:rsid w:val="002D0F93"/>
    <w:rsid w:val="002D7335"/>
    <w:rsid w:val="002F5A2A"/>
    <w:rsid w:val="003009A7"/>
    <w:rsid w:val="00301353"/>
    <w:rsid w:val="0030290A"/>
    <w:rsid w:val="00304472"/>
    <w:rsid w:val="00314EFC"/>
    <w:rsid w:val="00316A73"/>
    <w:rsid w:val="00327E6A"/>
    <w:rsid w:val="00331015"/>
    <w:rsid w:val="003341E3"/>
    <w:rsid w:val="00360F34"/>
    <w:rsid w:val="00380853"/>
    <w:rsid w:val="003A2E7B"/>
    <w:rsid w:val="003A6CDC"/>
    <w:rsid w:val="003A7DEA"/>
    <w:rsid w:val="003B2B29"/>
    <w:rsid w:val="003D0891"/>
    <w:rsid w:val="003D4B40"/>
    <w:rsid w:val="003D5CF7"/>
    <w:rsid w:val="003F05BD"/>
    <w:rsid w:val="003F15CD"/>
    <w:rsid w:val="003F6BA8"/>
    <w:rsid w:val="00463E54"/>
    <w:rsid w:val="00493186"/>
    <w:rsid w:val="004A4A24"/>
    <w:rsid w:val="004A535B"/>
    <w:rsid w:val="004B433E"/>
    <w:rsid w:val="004B6E0F"/>
    <w:rsid w:val="004C2981"/>
    <w:rsid w:val="004C4463"/>
    <w:rsid w:val="004D4B64"/>
    <w:rsid w:val="004E57BE"/>
    <w:rsid w:val="00504D36"/>
    <w:rsid w:val="0053504E"/>
    <w:rsid w:val="00543085"/>
    <w:rsid w:val="00543E98"/>
    <w:rsid w:val="00551744"/>
    <w:rsid w:val="00557143"/>
    <w:rsid w:val="005615FB"/>
    <w:rsid w:val="005677DB"/>
    <w:rsid w:val="005B1948"/>
    <w:rsid w:val="005C2BEB"/>
    <w:rsid w:val="005C6409"/>
    <w:rsid w:val="00612CB5"/>
    <w:rsid w:val="006227E6"/>
    <w:rsid w:val="00625A08"/>
    <w:rsid w:val="006508F0"/>
    <w:rsid w:val="0066096C"/>
    <w:rsid w:val="00664ADF"/>
    <w:rsid w:val="0067187D"/>
    <w:rsid w:val="0067267A"/>
    <w:rsid w:val="0069679D"/>
    <w:rsid w:val="006A594D"/>
    <w:rsid w:val="006C21F0"/>
    <w:rsid w:val="006D18C2"/>
    <w:rsid w:val="006E245B"/>
    <w:rsid w:val="00715FA0"/>
    <w:rsid w:val="00723B4A"/>
    <w:rsid w:val="00724A1E"/>
    <w:rsid w:val="007432F2"/>
    <w:rsid w:val="00752ADA"/>
    <w:rsid w:val="00753B67"/>
    <w:rsid w:val="00754398"/>
    <w:rsid w:val="0075482E"/>
    <w:rsid w:val="00765114"/>
    <w:rsid w:val="00770576"/>
    <w:rsid w:val="00773BAA"/>
    <w:rsid w:val="007876C0"/>
    <w:rsid w:val="00793911"/>
    <w:rsid w:val="007A5D74"/>
    <w:rsid w:val="007C31D8"/>
    <w:rsid w:val="007D05BA"/>
    <w:rsid w:val="007D3AD4"/>
    <w:rsid w:val="007E281F"/>
    <w:rsid w:val="007E394E"/>
    <w:rsid w:val="00811E13"/>
    <w:rsid w:val="00816E76"/>
    <w:rsid w:val="008371C0"/>
    <w:rsid w:val="008633A7"/>
    <w:rsid w:val="00863879"/>
    <w:rsid w:val="008804D3"/>
    <w:rsid w:val="0088196C"/>
    <w:rsid w:val="00891F29"/>
    <w:rsid w:val="008A1D10"/>
    <w:rsid w:val="008A5B0A"/>
    <w:rsid w:val="008B2E62"/>
    <w:rsid w:val="008C10A4"/>
    <w:rsid w:val="008D6EF5"/>
    <w:rsid w:val="008E77EF"/>
    <w:rsid w:val="008F02FF"/>
    <w:rsid w:val="008F3C4B"/>
    <w:rsid w:val="009033A1"/>
    <w:rsid w:val="009036C9"/>
    <w:rsid w:val="00907BE1"/>
    <w:rsid w:val="009101A7"/>
    <w:rsid w:val="00926D32"/>
    <w:rsid w:val="00950E8E"/>
    <w:rsid w:val="009513F5"/>
    <w:rsid w:val="00953A79"/>
    <w:rsid w:val="00970B27"/>
    <w:rsid w:val="00980BB4"/>
    <w:rsid w:val="009A740F"/>
    <w:rsid w:val="009B29DF"/>
    <w:rsid w:val="009B2C01"/>
    <w:rsid w:val="009F3CAF"/>
    <w:rsid w:val="009F74B3"/>
    <w:rsid w:val="00A069C4"/>
    <w:rsid w:val="00A07E9C"/>
    <w:rsid w:val="00A127C7"/>
    <w:rsid w:val="00A131A0"/>
    <w:rsid w:val="00A362D6"/>
    <w:rsid w:val="00A367BE"/>
    <w:rsid w:val="00A43887"/>
    <w:rsid w:val="00A43C37"/>
    <w:rsid w:val="00A474E1"/>
    <w:rsid w:val="00A51013"/>
    <w:rsid w:val="00A81C66"/>
    <w:rsid w:val="00A87699"/>
    <w:rsid w:val="00AB294E"/>
    <w:rsid w:val="00AB2DAC"/>
    <w:rsid w:val="00AB336D"/>
    <w:rsid w:val="00AC0251"/>
    <w:rsid w:val="00AC35FF"/>
    <w:rsid w:val="00AC5F3C"/>
    <w:rsid w:val="00AD78EB"/>
    <w:rsid w:val="00B45F1E"/>
    <w:rsid w:val="00B54591"/>
    <w:rsid w:val="00B862B6"/>
    <w:rsid w:val="00BA78B3"/>
    <w:rsid w:val="00BB75C9"/>
    <w:rsid w:val="00BC4350"/>
    <w:rsid w:val="00BC7B6E"/>
    <w:rsid w:val="00BD30B5"/>
    <w:rsid w:val="00BD3D9C"/>
    <w:rsid w:val="00BD531E"/>
    <w:rsid w:val="00BD55BD"/>
    <w:rsid w:val="00BD5D58"/>
    <w:rsid w:val="00BE7185"/>
    <w:rsid w:val="00BF2086"/>
    <w:rsid w:val="00BF2BE6"/>
    <w:rsid w:val="00BF5232"/>
    <w:rsid w:val="00C06816"/>
    <w:rsid w:val="00C416DD"/>
    <w:rsid w:val="00C50BB7"/>
    <w:rsid w:val="00C52E6F"/>
    <w:rsid w:val="00C85493"/>
    <w:rsid w:val="00C95EFB"/>
    <w:rsid w:val="00CA0E51"/>
    <w:rsid w:val="00CA1641"/>
    <w:rsid w:val="00CA2EB3"/>
    <w:rsid w:val="00CA3283"/>
    <w:rsid w:val="00CB7972"/>
    <w:rsid w:val="00CC1CD1"/>
    <w:rsid w:val="00CD4584"/>
    <w:rsid w:val="00CE3D9F"/>
    <w:rsid w:val="00CF087D"/>
    <w:rsid w:val="00CF0F87"/>
    <w:rsid w:val="00CF16FA"/>
    <w:rsid w:val="00CF3A48"/>
    <w:rsid w:val="00D05D52"/>
    <w:rsid w:val="00D126BE"/>
    <w:rsid w:val="00D15DC5"/>
    <w:rsid w:val="00D22E8E"/>
    <w:rsid w:val="00D429EB"/>
    <w:rsid w:val="00D66985"/>
    <w:rsid w:val="00D83D2F"/>
    <w:rsid w:val="00D86AA2"/>
    <w:rsid w:val="00D92D71"/>
    <w:rsid w:val="00D93C86"/>
    <w:rsid w:val="00D97AF4"/>
    <w:rsid w:val="00DA561E"/>
    <w:rsid w:val="00DB14AF"/>
    <w:rsid w:val="00DD3905"/>
    <w:rsid w:val="00DF29FA"/>
    <w:rsid w:val="00DF700E"/>
    <w:rsid w:val="00E169D2"/>
    <w:rsid w:val="00E30757"/>
    <w:rsid w:val="00E30FFD"/>
    <w:rsid w:val="00E60826"/>
    <w:rsid w:val="00E761EF"/>
    <w:rsid w:val="00E802EA"/>
    <w:rsid w:val="00E835E4"/>
    <w:rsid w:val="00E84BEC"/>
    <w:rsid w:val="00EA572B"/>
    <w:rsid w:val="00EB0911"/>
    <w:rsid w:val="00EC157D"/>
    <w:rsid w:val="00EC67DB"/>
    <w:rsid w:val="00ED3614"/>
    <w:rsid w:val="00EE5364"/>
    <w:rsid w:val="00EF07CD"/>
    <w:rsid w:val="00F07228"/>
    <w:rsid w:val="00F11CFF"/>
    <w:rsid w:val="00F31BB5"/>
    <w:rsid w:val="00F427A2"/>
    <w:rsid w:val="00F50F7E"/>
    <w:rsid w:val="00F63839"/>
    <w:rsid w:val="00F70781"/>
    <w:rsid w:val="00F74FFA"/>
    <w:rsid w:val="00F80C9E"/>
    <w:rsid w:val="00F97BE2"/>
    <w:rsid w:val="00FA1715"/>
    <w:rsid w:val="00FA19D3"/>
    <w:rsid w:val="00FB202E"/>
    <w:rsid w:val="00FC4B16"/>
    <w:rsid w:val="00FF524D"/>
    <w:rsid w:val="00FF6223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08000B1-DAC8-435D-BA55-8FE631F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宋体" w:hAnsi="Courier New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ourier New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78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Pr>
      <w:rFonts w:cs="Times New Roman"/>
      <w:color w:val="000000"/>
      <w:kern w:val="0"/>
      <w:sz w:val="18"/>
      <w:szCs w:val="18"/>
      <w:lang w:val="x-none" w:eastAsia="en-US"/>
    </w:rPr>
  </w:style>
  <w:style w:type="character" w:styleId="a6">
    <w:name w:val="page number"/>
    <w:basedOn w:val="a0"/>
    <w:uiPriority w:val="99"/>
    <w:rsid w:val="007876C0"/>
    <w:rPr>
      <w:rFonts w:cs="Times New Roman"/>
    </w:rPr>
  </w:style>
  <w:style w:type="paragraph" w:styleId="a7">
    <w:name w:val="footer"/>
    <w:basedOn w:val="a"/>
    <w:link w:val="a8"/>
    <w:uiPriority w:val="99"/>
    <w:rsid w:val="007876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cs="Times New Roman"/>
      <w:color w:val="000000"/>
      <w:kern w:val="0"/>
      <w:sz w:val="18"/>
      <w:szCs w:val="18"/>
      <w:lang w:val="x-none" w:eastAsia="en-US"/>
    </w:rPr>
  </w:style>
  <w:style w:type="paragraph" w:customStyle="1" w:styleId="Default">
    <w:name w:val="Default"/>
    <w:uiPriority w:val="99"/>
    <w:rsid w:val="00BF208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ordinary-output">
    <w:name w:val="ordinary-output"/>
    <w:basedOn w:val="a"/>
    <w:uiPriority w:val="99"/>
    <w:rsid w:val="00FA19D3"/>
    <w:pPr>
      <w:widowControl/>
      <w:spacing w:before="100" w:beforeAutospacing="1" w:after="100" w:afterAutospacing="1" w:line="300" w:lineRule="atLeast"/>
    </w:pPr>
    <w:rPr>
      <w:rFonts w:ascii="宋体" w:hAnsi="宋体" w:cs="宋体"/>
      <w:color w:val="333333"/>
      <w:lang w:eastAsia="zh-CN"/>
    </w:rPr>
  </w:style>
  <w:style w:type="character" w:styleId="a9">
    <w:name w:val="Emphasis"/>
    <w:basedOn w:val="a0"/>
    <w:uiPriority w:val="99"/>
    <w:qFormat/>
    <w:rsid w:val="00FA19D3"/>
    <w:rPr>
      <w:rFonts w:cs="Times New Roman"/>
    </w:rPr>
  </w:style>
  <w:style w:type="paragraph" w:customStyle="1" w:styleId="luoma-pinyin-kor">
    <w:name w:val="luoma-pinyin-kor"/>
    <w:basedOn w:val="a"/>
    <w:uiPriority w:val="99"/>
    <w:rsid w:val="00FA19D3"/>
    <w:pPr>
      <w:widowControl/>
      <w:spacing w:before="100" w:beforeAutospacing="1" w:after="100" w:afterAutospacing="1" w:line="220" w:lineRule="atLeast"/>
    </w:pPr>
    <w:rPr>
      <w:rFonts w:ascii="宋体" w:hAnsi="宋体" w:cs="宋体"/>
      <w:color w:val="333333"/>
      <w:sz w:val="16"/>
      <w:szCs w:val="16"/>
      <w:lang w:eastAsia="zh-CN"/>
    </w:rPr>
  </w:style>
  <w:style w:type="character" w:customStyle="1" w:styleId="luoma-output-item1">
    <w:name w:val="luoma-output-item1"/>
    <w:basedOn w:val="a0"/>
    <w:uiPriority w:val="99"/>
    <w:rsid w:val="00FA19D3"/>
    <w:rPr>
      <w:rFonts w:cs="Times New Roman"/>
    </w:rPr>
  </w:style>
  <w:style w:type="character" w:customStyle="1" w:styleId="luoma-output-kor">
    <w:name w:val="luoma-output-kor"/>
    <w:basedOn w:val="a0"/>
    <w:uiPriority w:val="99"/>
    <w:rsid w:val="00FA19D3"/>
    <w:rPr>
      <w:rFonts w:cs="Times New Roman"/>
    </w:rPr>
  </w:style>
  <w:style w:type="paragraph" w:styleId="aa">
    <w:name w:val="List Paragraph"/>
    <w:basedOn w:val="a"/>
    <w:uiPriority w:val="99"/>
    <w:qFormat/>
    <w:rsid w:val="00493186"/>
    <w:pPr>
      <w:ind w:firstLineChars="200" w:firstLine="420"/>
    </w:pPr>
  </w:style>
  <w:style w:type="character" w:styleId="ab">
    <w:name w:val="FollowedHyperlink"/>
    <w:basedOn w:val="a0"/>
    <w:uiPriority w:val="99"/>
    <w:semiHidden/>
    <w:rsid w:val="008E77EF"/>
    <w:rPr>
      <w:rFonts w:cs="Times New Roman"/>
      <w:color w:val="800080"/>
      <w:u w:val="single"/>
    </w:rPr>
  </w:style>
  <w:style w:type="paragraph" w:styleId="1">
    <w:name w:val="toc 1"/>
    <w:basedOn w:val="a"/>
    <w:next w:val="a"/>
    <w:autoRedefine/>
    <w:uiPriority w:val="99"/>
    <w:semiHidden/>
    <w:locked/>
    <w:rsid w:val="00A069C4"/>
  </w:style>
  <w:style w:type="paragraph" w:styleId="2">
    <w:name w:val="toc 2"/>
    <w:basedOn w:val="a"/>
    <w:next w:val="a"/>
    <w:autoRedefine/>
    <w:uiPriority w:val="99"/>
    <w:semiHidden/>
    <w:locked/>
    <w:rsid w:val="00A069C4"/>
    <w:pPr>
      <w:ind w:leftChars="200" w:left="420"/>
    </w:pPr>
  </w:style>
  <w:style w:type="paragraph" w:styleId="3">
    <w:name w:val="toc 3"/>
    <w:basedOn w:val="a"/>
    <w:next w:val="a"/>
    <w:autoRedefine/>
    <w:uiPriority w:val="99"/>
    <w:semiHidden/>
    <w:locked/>
    <w:rsid w:val="00A069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B5459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locked/>
    <w:rsid w:val="00B54591"/>
    <w:rPr>
      <w:rFonts w:cs="Courier New"/>
      <w:color w:val="000000"/>
      <w:kern w:val="0"/>
      <w:sz w:val="18"/>
      <w:szCs w:val="18"/>
      <w:lang w:val="x-none" w:eastAsia="en-US"/>
    </w:rPr>
  </w:style>
  <w:style w:type="character" w:styleId="ae">
    <w:name w:val="annotation reference"/>
    <w:basedOn w:val="a0"/>
    <w:uiPriority w:val="99"/>
    <w:semiHidden/>
    <w:rsid w:val="00B54591"/>
    <w:rPr>
      <w:rFonts w:cs="Times New Roman"/>
      <w:sz w:val="21"/>
      <w:szCs w:val="21"/>
    </w:rPr>
  </w:style>
  <w:style w:type="paragraph" w:styleId="af">
    <w:name w:val="annotation text"/>
    <w:basedOn w:val="a"/>
    <w:link w:val="af0"/>
    <w:uiPriority w:val="99"/>
    <w:semiHidden/>
    <w:rsid w:val="00B54591"/>
  </w:style>
  <w:style w:type="character" w:customStyle="1" w:styleId="af0">
    <w:name w:val="批注文字 字符"/>
    <w:basedOn w:val="a0"/>
    <w:link w:val="af"/>
    <w:uiPriority w:val="99"/>
    <w:semiHidden/>
    <w:locked/>
    <w:rsid w:val="00B54591"/>
    <w:rPr>
      <w:rFonts w:cs="Courier New"/>
      <w:color w:val="000000"/>
      <w:kern w:val="0"/>
      <w:sz w:val="24"/>
      <w:szCs w:val="24"/>
      <w:lang w:val="x-none"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B5459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locked/>
    <w:rsid w:val="00B54591"/>
    <w:rPr>
      <w:rFonts w:cs="Courier New"/>
      <w:b/>
      <w:bCs/>
      <w:color w:val="000000"/>
      <w:kern w:val="0"/>
      <w:sz w:val="24"/>
      <w:szCs w:val="24"/>
      <w:lang w:val="x-none" w:eastAsia="en-US"/>
    </w:rPr>
  </w:style>
  <w:style w:type="paragraph" w:styleId="af3">
    <w:name w:val="Revision"/>
    <w:hidden/>
    <w:uiPriority w:val="99"/>
    <w:semiHidden/>
    <w:rsid w:val="00CA3283"/>
    <w:rPr>
      <w:rFonts w:cs="Courier New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4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1500">
                          <w:marLeft w:val="0"/>
                          <w:marRight w:val="2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8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8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8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18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1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67018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mdrf.org/docs/imdrf/final/technical/imdrf-tech-131209-auditing-requirements-1409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drf.org/documents/documents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34</Pages>
  <Words>4417</Words>
  <Characters>25182</Characters>
  <Application>Microsoft Office Word</Application>
  <DocSecurity>0</DocSecurity>
  <Lines>209</Lines>
  <Paragraphs>59</Paragraphs>
  <ScaleCrop>false</ScaleCrop>
  <Company>xlmedtrans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xlmedtrans</dc:creator>
  <cp:keywords/>
  <dc:description/>
  <cp:lastModifiedBy>user</cp:lastModifiedBy>
  <cp:revision>5</cp:revision>
  <dcterms:created xsi:type="dcterms:W3CDTF">2017-09-26T07:38:00Z</dcterms:created>
  <dcterms:modified xsi:type="dcterms:W3CDTF">2017-11-27T03:43:00Z</dcterms:modified>
</cp:coreProperties>
</file>